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3EC71A25" w:rsidR="00CA09B2" w:rsidRPr="00E271D3" w:rsidRDefault="00CA09B2" w:rsidP="00911356">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911356">
              <w:rPr>
                <w:b w:val="0"/>
                <w:sz w:val="22"/>
                <w:szCs w:val="22"/>
              </w:rPr>
              <w:t>08</w:t>
            </w:r>
            <w:r w:rsidR="00701742" w:rsidRPr="00E271D3">
              <w:rPr>
                <w:b w:val="0"/>
                <w:sz w:val="22"/>
                <w:szCs w:val="22"/>
              </w:rPr>
              <w:t>-</w:t>
            </w:r>
            <w:r w:rsidR="00911356">
              <w:rPr>
                <w:b w:val="0"/>
                <w:sz w:val="22"/>
                <w:szCs w:val="22"/>
              </w:rPr>
              <w:t>14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BA0EA2"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BA0EA2"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C657E" w:rsidRPr="00AF318A" w:rsidRDefault="00AC657E" w:rsidP="00AF318A">
                            <w:pPr>
                              <w:jc w:val="center"/>
                              <w:rPr>
                                <w:b/>
                              </w:rPr>
                            </w:pPr>
                            <w:r w:rsidRPr="00AF318A">
                              <w:rPr>
                                <w:b/>
                              </w:rPr>
                              <w:t>Abstract</w:t>
                            </w:r>
                          </w:p>
                          <w:p w14:paraId="5C0AC5FC" w14:textId="77777777" w:rsidR="00AC657E" w:rsidRDefault="00AC657E" w:rsidP="00720681"/>
                          <w:p w14:paraId="63310D20" w14:textId="4D2E0E1C" w:rsidR="00AC657E" w:rsidRDefault="00AC657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Pr>
                                <w:lang w:eastAsia="ko-KR"/>
                              </w:rPr>
                              <w:t xml:space="preserve">LB240. </w:t>
                            </w:r>
                          </w:p>
                          <w:p w14:paraId="644897E0" w14:textId="0B00C57A" w:rsidR="00AC657E" w:rsidRDefault="00AC657E" w:rsidP="00367F19">
                            <w:pPr>
                              <w:pStyle w:val="ListParagraph"/>
                              <w:numPr>
                                <w:ilvl w:val="0"/>
                                <w:numId w:val="28"/>
                              </w:numPr>
                              <w:ind w:left="400"/>
                              <w:jc w:val="both"/>
                            </w:pPr>
                            <w:r>
                              <w:rPr>
                                <w:rFonts w:hint="eastAsia"/>
                                <w:lang w:eastAsia="ko-KR"/>
                              </w:rPr>
                              <w:t xml:space="preserve">CIDs:  </w:t>
                            </w:r>
                            <w:r w:rsidRPr="00CD1626">
                              <w:rPr>
                                <w:lang w:eastAsia="ko-KR"/>
                              </w:rPr>
                              <w:t>1130, 1325, 1448</w:t>
                            </w:r>
                            <w:r w:rsidR="00D21BAB">
                              <w:rPr>
                                <w:lang w:eastAsia="ko-KR"/>
                              </w:rPr>
                              <w:t>,</w:t>
                            </w:r>
                            <w:r w:rsidRPr="00CD1626">
                              <w:rPr>
                                <w:lang w:eastAsia="ko-KR"/>
                              </w:rPr>
                              <w:t xml:space="preserve"> 1452, 1453, </w:t>
                            </w:r>
                            <w:r w:rsidRPr="00911356">
                              <w:rPr>
                                <w:strike/>
                                <w:lang w:eastAsia="ko-KR"/>
                              </w:rPr>
                              <w:t xml:space="preserve">1454, 1455, 1456, </w:t>
                            </w:r>
                            <w:r w:rsidRPr="00C24BCD">
                              <w:rPr>
                                <w:lang w:eastAsia="ko-KR"/>
                              </w:rPr>
                              <w:t xml:space="preserve">1459, 1460, </w:t>
                            </w:r>
                            <w:r w:rsidRPr="00CD1626">
                              <w:rPr>
                                <w:lang w:eastAsia="ko-KR"/>
                              </w:rPr>
                              <w:t>1461</w:t>
                            </w:r>
                          </w:p>
                          <w:p w14:paraId="4FF754E6" w14:textId="77777777" w:rsidR="00AC657E" w:rsidRDefault="00AC657E" w:rsidP="00367F19">
                            <w:pPr>
                              <w:ind w:left="400"/>
                              <w:jc w:val="both"/>
                            </w:pPr>
                          </w:p>
                          <w:p w14:paraId="78E2B6BA" w14:textId="0637FA2C" w:rsidR="00AC657E" w:rsidRDefault="00AC657E"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1.0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03605B">
                              <w:rPr>
                                <w:lang w:eastAsia="ko-KR"/>
                              </w:rPr>
                              <w:t>1.4</w:t>
                            </w:r>
                            <w:r>
                              <w:rPr>
                                <w:lang w:eastAsia="ko-KR"/>
                              </w:rPr>
                              <w:t xml:space="preserve"> </w:t>
                            </w:r>
                          </w:p>
                          <w:p w14:paraId="12B9B1B2" w14:textId="77777777" w:rsidR="00AC657E" w:rsidRDefault="00AC657E" w:rsidP="000778C9">
                            <w:pPr>
                              <w:jc w:val="both"/>
                            </w:pPr>
                          </w:p>
                          <w:p w14:paraId="220886E6" w14:textId="2C850AE1" w:rsidR="00AC657E" w:rsidRDefault="00AC657E" w:rsidP="000778C9">
                            <w:pPr>
                              <w:jc w:val="both"/>
                            </w:pPr>
                            <w:r>
                              <w:t>Revision 0: initial draft</w:t>
                            </w:r>
                            <w:r w:rsidR="0003605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AC657E" w:rsidRPr="00AF318A" w:rsidRDefault="00AC657E" w:rsidP="00AF318A">
                      <w:pPr>
                        <w:jc w:val="center"/>
                        <w:rPr>
                          <w:b/>
                        </w:rPr>
                      </w:pPr>
                      <w:r w:rsidRPr="00AF318A">
                        <w:rPr>
                          <w:b/>
                        </w:rPr>
                        <w:t>Abstract</w:t>
                      </w:r>
                    </w:p>
                    <w:p w14:paraId="5C0AC5FC" w14:textId="77777777" w:rsidR="00AC657E" w:rsidRDefault="00AC657E" w:rsidP="00720681"/>
                    <w:p w14:paraId="63310D20" w14:textId="4D2E0E1C" w:rsidR="00AC657E" w:rsidRDefault="00AC657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Pr>
                          <w:lang w:eastAsia="ko-KR"/>
                        </w:rPr>
                        <w:t xml:space="preserve">LB240. </w:t>
                      </w:r>
                    </w:p>
                    <w:p w14:paraId="644897E0" w14:textId="0B00C57A" w:rsidR="00AC657E" w:rsidRDefault="00AC657E" w:rsidP="00367F19">
                      <w:pPr>
                        <w:pStyle w:val="ListParagraph"/>
                        <w:numPr>
                          <w:ilvl w:val="0"/>
                          <w:numId w:val="28"/>
                        </w:numPr>
                        <w:ind w:left="400"/>
                        <w:jc w:val="both"/>
                      </w:pPr>
                      <w:r>
                        <w:rPr>
                          <w:rFonts w:hint="eastAsia"/>
                          <w:lang w:eastAsia="ko-KR"/>
                        </w:rPr>
                        <w:t xml:space="preserve">CIDs:  </w:t>
                      </w:r>
                      <w:r w:rsidRPr="00CD1626">
                        <w:rPr>
                          <w:lang w:eastAsia="ko-KR"/>
                        </w:rPr>
                        <w:t>1130, 1325, 1448</w:t>
                      </w:r>
                      <w:r w:rsidR="00D21BAB">
                        <w:rPr>
                          <w:lang w:eastAsia="ko-KR"/>
                        </w:rPr>
                        <w:t>,</w:t>
                      </w:r>
                      <w:r w:rsidRPr="00CD1626">
                        <w:rPr>
                          <w:lang w:eastAsia="ko-KR"/>
                        </w:rPr>
                        <w:t xml:space="preserve"> 1452, 1453, </w:t>
                      </w:r>
                      <w:r w:rsidRPr="00911356">
                        <w:rPr>
                          <w:strike/>
                          <w:lang w:eastAsia="ko-KR"/>
                        </w:rPr>
                        <w:t xml:space="preserve">1454, 1455, 1456, </w:t>
                      </w:r>
                      <w:r w:rsidRPr="00C24BCD">
                        <w:rPr>
                          <w:lang w:eastAsia="ko-KR"/>
                        </w:rPr>
                        <w:t xml:space="preserve">1459, 1460, </w:t>
                      </w:r>
                      <w:r w:rsidRPr="00CD1626">
                        <w:rPr>
                          <w:lang w:eastAsia="ko-KR"/>
                        </w:rPr>
                        <w:t>1461</w:t>
                      </w:r>
                    </w:p>
                    <w:p w14:paraId="4FF754E6" w14:textId="77777777" w:rsidR="00AC657E" w:rsidRDefault="00AC657E" w:rsidP="00367F19">
                      <w:pPr>
                        <w:ind w:left="400"/>
                        <w:jc w:val="both"/>
                      </w:pPr>
                    </w:p>
                    <w:p w14:paraId="78E2B6BA" w14:textId="0637FA2C" w:rsidR="00AC657E" w:rsidRDefault="00AC657E"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1.0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03605B">
                        <w:rPr>
                          <w:lang w:eastAsia="ko-KR"/>
                        </w:rPr>
                        <w:t>1.4</w:t>
                      </w:r>
                      <w:r>
                        <w:rPr>
                          <w:lang w:eastAsia="ko-KR"/>
                        </w:rPr>
                        <w:t xml:space="preserve"> </w:t>
                      </w:r>
                    </w:p>
                    <w:p w14:paraId="12B9B1B2" w14:textId="77777777" w:rsidR="00AC657E" w:rsidRDefault="00AC657E" w:rsidP="000778C9">
                      <w:pPr>
                        <w:jc w:val="both"/>
                      </w:pPr>
                    </w:p>
                    <w:p w14:paraId="220886E6" w14:textId="2C850AE1" w:rsidR="00AC657E" w:rsidRDefault="00AC657E" w:rsidP="000778C9">
                      <w:pPr>
                        <w:jc w:val="both"/>
                      </w:pPr>
                      <w:r>
                        <w:t>Revision 0: initial draft</w:t>
                      </w:r>
                      <w:r w:rsidR="0003605B">
                        <w:t xml:space="preserve"> </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356E99" w14:paraId="0B38B4C9" w14:textId="77777777" w:rsidTr="006D30D3">
        <w:trPr>
          <w:trHeight w:val="816"/>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604"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FB735E" w:rsidRPr="004E6640" w14:paraId="0A3C00BC" w14:textId="6E6972C8" w:rsidTr="006D30D3">
        <w:trPr>
          <w:trHeight w:val="1275"/>
        </w:trPr>
        <w:tc>
          <w:tcPr>
            <w:tcW w:w="738" w:type="dxa"/>
          </w:tcPr>
          <w:p w14:paraId="1BFEA86A" w14:textId="0CA8CEC2" w:rsidR="00FB735E" w:rsidRPr="004E6640" w:rsidRDefault="00280DB7" w:rsidP="006D30D3">
            <w:pPr>
              <w:rPr>
                <w:rFonts w:ascii="Arial" w:hAnsi="Arial" w:cs="Arial"/>
                <w:sz w:val="20"/>
                <w:lang w:val="en-US"/>
              </w:rPr>
            </w:pPr>
            <w:r>
              <w:rPr>
                <w:rFonts w:ascii="Arial" w:hAnsi="Arial" w:cs="Arial"/>
                <w:sz w:val="20"/>
                <w:lang w:val="en-US"/>
              </w:rPr>
              <w:t>1130</w:t>
            </w:r>
          </w:p>
        </w:tc>
        <w:tc>
          <w:tcPr>
            <w:tcW w:w="1604" w:type="dxa"/>
          </w:tcPr>
          <w:p w14:paraId="138FAF12" w14:textId="5FB0CC21" w:rsidR="00FB735E" w:rsidRPr="004E6640" w:rsidRDefault="00280DB7" w:rsidP="004E6640">
            <w:pPr>
              <w:rPr>
                <w:rFonts w:ascii="Arial" w:hAnsi="Arial" w:cs="Arial"/>
                <w:sz w:val="20"/>
                <w:lang w:val="en-US"/>
              </w:rPr>
            </w:pPr>
            <w:r w:rsidRPr="00280DB7">
              <w:rPr>
                <w:rFonts w:ascii="Arial" w:hAnsi="Arial" w:cs="Arial"/>
                <w:sz w:val="20"/>
                <w:lang w:val="en-US"/>
              </w:rPr>
              <w:t>9.4.2.280</w:t>
            </w:r>
          </w:p>
        </w:tc>
        <w:tc>
          <w:tcPr>
            <w:tcW w:w="1235" w:type="dxa"/>
          </w:tcPr>
          <w:p w14:paraId="7905A32A" w14:textId="1C93FEE8" w:rsidR="00FB735E" w:rsidRPr="004E6640" w:rsidRDefault="00280DB7">
            <w:pPr>
              <w:rPr>
                <w:sz w:val="20"/>
                <w:lang w:val="en-US"/>
              </w:rPr>
            </w:pPr>
            <w:r>
              <w:rPr>
                <w:sz w:val="20"/>
                <w:lang w:val="en-US"/>
              </w:rPr>
              <w:t>54</w:t>
            </w:r>
          </w:p>
        </w:tc>
        <w:tc>
          <w:tcPr>
            <w:tcW w:w="2780" w:type="dxa"/>
          </w:tcPr>
          <w:p w14:paraId="141BE0DC" w14:textId="3560DC4C" w:rsidR="00FB735E" w:rsidRPr="004E6640" w:rsidRDefault="00280DB7">
            <w:pPr>
              <w:rPr>
                <w:sz w:val="20"/>
                <w:lang w:val="en-US"/>
              </w:rPr>
            </w:pPr>
            <w:r w:rsidRPr="00280DB7">
              <w:rPr>
                <w:sz w:val="20"/>
                <w:lang w:val="en-US"/>
              </w:rPr>
              <w:t>The text "The Range Measurement SAC field is the same value as in the LTF Generation SAC subfield in the STA Info SAC field in the Ranging NDP Announcement frame that solicited the UL NDP and the DL NDP (see 11.22.6.4.6 (Secure Non-TB and -TB Ranging Measurement Exchange Protocol))" is not completely correct.</w:t>
            </w:r>
          </w:p>
        </w:tc>
        <w:tc>
          <w:tcPr>
            <w:tcW w:w="2121" w:type="dxa"/>
          </w:tcPr>
          <w:p w14:paraId="0C8E16B7" w14:textId="0A19817C" w:rsidR="00FB735E" w:rsidRPr="004E6640" w:rsidRDefault="00280DB7">
            <w:pPr>
              <w:rPr>
                <w:sz w:val="20"/>
                <w:lang w:val="en-US"/>
              </w:rPr>
            </w:pPr>
            <w:r w:rsidRPr="00280DB7">
              <w:rPr>
                <w:sz w:val="20"/>
                <w:lang w:val="en-US"/>
              </w:rPr>
              <w:t xml:space="preserve">The STA Info SAC for TB Ranging is in the location trigger </w:t>
            </w:r>
            <w:proofErr w:type="spellStart"/>
            <w:r w:rsidRPr="00280DB7">
              <w:rPr>
                <w:sz w:val="20"/>
                <w:lang w:val="en-US"/>
              </w:rPr>
              <w:t>subvariant</w:t>
            </w:r>
            <w:proofErr w:type="spellEnd"/>
            <w:r w:rsidRPr="00280DB7">
              <w:rPr>
                <w:sz w:val="20"/>
                <w:lang w:val="en-US"/>
              </w:rPr>
              <w:t xml:space="preserve"> secure sounding frame and not in the NDPA. Edit the paragraph to indicate the TB case correctly.</w:t>
            </w:r>
          </w:p>
        </w:tc>
        <w:tc>
          <w:tcPr>
            <w:tcW w:w="1818" w:type="dxa"/>
          </w:tcPr>
          <w:p w14:paraId="5E654735" w14:textId="2686FBFA" w:rsidR="006D30D3" w:rsidRPr="004E6640" w:rsidRDefault="0066564A">
            <w:pPr>
              <w:rPr>
                <w:sz w:val="20"/>
                <w:lang w:val="en-US"/>
              </w:rPr>
            </w:pPr>
            <w:r>
              <w:rPr>
                <w:sz w:val="20"/>
                <w:lang w:val="en-US"/>
              </w:rPr>
              <w:t>Accepted:</w:t>
            </w:r>
          </w:p>
        </w:tc>
      </w:tr>
    </w:tbl>
    <w:p w14:paraId="34526193" w14:textId="7AE9B25B" w:rsidR="00216C94" w:rsidRDefault="00216C94" w:rsidP="00604CE0">
      <w:pPr>
        <w:jc w:val="both"/>
      </w:pPr>
    </w:p>
    <w:p w14:paraId="5B47835B" w14:textId="76F2DE3F" w:rsidR="00AC657E" w:rsidRPr="00AC657E" w:rsidRDefault="00AC657E" w:rsidP="00AC657E">
      <w:pPr>
        <w:rPr>
          <w:i/>
          <w:color w:val="FF0000"/>
        </w:rPr>
      </w:pPr>
      <w:r w:rsidRPr="00AC657E">
        <w:rPr>
          <w:i/>
          <w:color w:val="FF0000"/>
          <w:szCs w:val="22"/>
        </w:rPr>
        <w:t xml:space="preserve">Modify the following paragraphs of Clause </w:t>
      </w:r>
      <w:r w:rsidRPr="00AC657E">
        <w:rPr>
          <w:i/>
          <w:color w:val="FF0000"/>
        </w:rPr>
        <w:t>9.4.2.280 Secure LTF Parameters element</w:t>
      </w:r>
      <w:r>
        <w:rPr>
          <w:i/>
          <w:color w:val="FF0000"/>
        </w:rPr>
        <w:t xml:space="preserve"> Draft 1.2 Page 55</w:t>
      </w:r>
    </w:p>
    <w:p w14:paraId="105CB11B" w14:textId="77777777" w:rsidR="00AC657E" w:rsidRDefault="00AC657E" w:rsidP="00604CE0">
      <w:pPr>
        <w:jc w:val="both"/>
      </w:pPr>
    </w:p>
    <w:p w14:paraId="68A8E5F2" w14:textId="3DD409D6" w:rsidR="009B3867" w:rsidRDefault="009B3867" w:rsidP="009B3867">
      <w:pPr>
        <w:jc w:val="both"/>
      </w:pPr>
      <w:r>
        <w:t xml:space="preserve">The  </w:t>
      </w:r>
      <w:del w:id="0" w:author="Author">
        <w:r w:rsidDel="003D19C4">
          <w:delText xml:space="preserve">Range  </w:delText>
        </w:r>
      </w:del>
      <w:r>
        <w:t xml:space="preserve">Measurement </w:t>
      </w:r>
      <w:ins w:id="1" w:author="Author">
        <w:r w:rsidR="003D19C4">
          <w:t>result</w:t>
        </w:r>
      </w:ins>
      <w:r>
        <w:t xml:space="preserve"> SAC  field  is  used  to  verify  that  range  measurement  results  of  the Location Measurement Report frame are calculated using the same </w:t>
      </w:r>
      <w:ins w:id="2" w:author="Author">
        <w:r w:rsidR="000B0C3F">
          <w:t xml:space="preserve">Secure </w:t>
        </w:r>
      </w:ins>
      <w:r>
        <w:t xml:space="preserve">LTF </w:t>
      </w:r>
      <w:ins w:id="3" w:author="Author">
        <w:r w:rsidR="000B0C3F">
          <w:t xml:space="preserve">counter </w:t>
        </w:r>
      </w:ins>
      <w:del w:id="4" w:author="Author">
        <w:r w:rsidDel="000B0C3F">
          <w:delText xml:space="preserve">sequence </w:delText>
        </w:r>
      </w:del>
      <w:r>
        <w:t xml:space="preserve">between ISTA and RSTA. The </w:t>
      </w:r>
      <w:del w:id="5" w:author="Author">
        <w:r w:rsidDel="000B0C3F">
          <w:delText xml:space="preserve">Range </w:delText>
        </w:r>
      </w:del>
      <w:r>
        <w:t xml:space="preserve">Measurement </w:t>
      </w:r>
      <w:ins w:id="6" w:author="Author">
        <w:r w:rsidR="000B0C3F">
          <w:t xml:space="preserve">result </w:t>
        </w:r>
      </w:ins>
      <w:r>
        <w:t>SAC field</w:t>
      </w:r>
      <w:ins w:id="7" w:author="Author">
        <w:r w:rsidR="000B0C3F">
          <w:t xml:space="preserve"> in Location Measurement Report</w:t>
        </w:r>
      </w:ins>
      <w:r>
        <w:t xml:space="preserve"> </w:t>
      </w:r>
      <w:ins w:id="8" w:author="Author">
        <w:r w:rsidR="003D19C4">
          <w:t xml:space="preserve">for Secure non-TB Ranging </w:t>
        </w:r>
      </w:ins>
      <w:r>
        <w:t>is the same value as in the LTF Generation SAC subfield in the STA Info SAC field in the Ranging NDP Announcement frame that solicited the I2R  NDP  and  the  R2I  NDP</w:t>
      </w:r>
      <w:ins w:id="9" w:author="Author">
        <w:r w:rsidR="003D19C4">
          <w:t xml:space="preserve">. </w:t>
        </w:r>
        <w:r w:rsidR="003D19C4">
          <w:t xml:space="preserve">The Range Measurement SAC field </w:t>
        </w:r>
        <w:r w:rsidR="000B0C3F">
          <w:t xml:space="preserve">in Location Measurement Report </w:t>
        </w:r>
        <w:r w:rsidR="003D19C4">
          <w:t>for Secure TB Ranging is the same value as LTF Generation SAC field in Secure LTF Parameter element in a Ranging Secure Sou</w:t>
        </w:r>
        <w:r w:rsidR="000B0C3F">
          <w:t>n</w:t>
        </w:r>
        <w:r w:rsidR="003D19C4">
          <w:t>ding Trigger frame.</w:t>
        </w:r>
      </w:ins>
      <w:r>
        <w:t xml:space="preserve">  (see  11.22.6.4.6  (Secure  Non-TB  and  -TB  Ranging  Measurement Exchange Protocol)). This field is reserved in the initial Fine Timing Measurement frame.</w:t>
      </w:r>
    </w:p>
    <w:p w14:paraId="4BBE00F3" w14:textId="77777777" w:rsidR="009B3867" w:rsidRDefault="009B3867" w:rsidP="009B3867">
      <w:pPr>
        <w:jc w:val="both"/>
      </w:pPr>
    </w:p>
    <w:p w14:paraId="516D38D1" w14:textId="44EE5ADF" w:rsidR="00AC657E" w:rsidRDefault="00AC657E" w:rsidP="00AC657E">
      <w:pPr>
        <w:jc w:val="both"/>
      </w:pPr>
    </w:p>
    <w:p w14:paraId="66298A0F" w14:textId="77777777" w:rsidR="00AC657E" w:rsidRDefault="00AC657E" w:rsidP="00AC657E">
      <w:pPr>
        <w:jc w:val="both"/>
      </w:pPr>
    </w:p>
    <w:p w14:paraId="4A9EE60D" w14:textId="77777777" w:rsidR="006D30D3" w:rsidRDefault="006D30D3">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D30D3" w:rsidRPr="00356E99" w14:paraId="42B7327F" w14:textId="77777777" w:rsidTr="00AC657E">
        <w:trPr>
          <w:trHeight w:val="816"/>
        </w:trPr>
        <w:tc>
          <w:tcPr>
            <w:tcW w:w="738" w:type="dxa"/>
            <w:hideMark/>
          </w:tcPr>
          <w:p w14:paraId="0911F7CF" w14:textId="77777777" w:rsidR="006D30D3" w:rsidRPr="00356E99" w:rsidRDefault="006D30D3" w:rsidP="00AC657E">
            <w:pPr>
              <w:jc w:val="both"/>
              <w:rPr>
                <w:b/>
                <w:bCs/>
                <w:lang w:val="en-US"/>
              </w:rPr>
            </w:pPr>
            <w:r w:rsidRPr="00356E99">
              <w:rPr>
                <w:b/>
                <w:bCs/>
              </w:rPr>
              <w:t>CID</w:t>
            </w:r>
          </w:p>
        </w:tc>
        <w:tc>
          <w:tcPr>
            <w:tcW w:w="1604" w:type="dxa"/>
            <w:hideMark/>
          </w:tcPr>
          <w:p w14:paraId="115C6F68" w14:textId="77777777" w:rsidR="006D30D3" w:rsidRPr="00356E99" w:rsidRDefault="006D30D3" w:rsidP="00AC657E">
            <w:pPr>
              <w:jc w:val="both"/>
              <w:rPr>
                <w:b/>
                <w:bCs/>
              </w:rPr>
            </w:pPr>
            <w:r>
              <w:rPr>
                <w:b/>
                <w:bCs/>
              </w:rPr>
              <w:t>Clause Number</w:t>
            </w:r>
          </w:p>
        </w:tc>
        <w:tc>
          <w:tcPr>
            <w:tcW w:w="1235" w:type="dxa"/>
            <w:hideMark/>
          </w:tcPr>
          <w:p w14:paraId="222AACE5" w14:textId="77777777" w:rsidR="006D30D3" w:rsidRPr="00356E99" w:rsidRDefault="006D30D3" w:rsidP="00AC657E">
            <w:pPr>
              <w:jc w:val="both"/>
              <w:rPr>
                <w:b/>
                <w:bCs/>
              </w:rPr>
            </w:pPr>
            <w:r>
              <w:rPr>
                <w:b/>
                <w:bCs/>
              </w:rPr>
              <w:t>Page</w:t>
            </w:r>
          </w:p>
        </w:tc>
        <w:tc>
          <w:tcPr>
            <w:tcW w:w="2780" w:type="dxa"/>
            <w:hideMark/>
          </w:tcPr>
          <w:p w14:paraId="5A3784F0" w14:textId="77777777" w:rsidR="006D30D3" w:rsidRPr="00356E99" w:rsidRDefault="006D30D3" w:rsidP="00AC657E">
            <w:pPr>
              <w:jc w:val="both"/>
              <w:rPr>
                <w:b/>
                <w:bCs/>
              </w:rPr>
            </w:pPr>
            <w:r w:rsidRPr="00356E99">
              <w:rPr>
                <w:b/>
                <w:bCs/>
              </w:rPr>
              <w:t>Comment</w:t>
            </w:r>
          </w:p>
        </w:tc>
        <w:tc>
          <w:tcPr>
            <w:tcW w:w="2121" w:type="dxa"/>
            <w:hideMark/>
          </w:tcPr>
          <w:p w14:paraId="1EF3CA6C" w14:textId="77777777" w:rsidR="006D30D3" w:rsidRPr="00356E99" w:rsidRDefault="006D30D3" w:rsidP="00AC657E">
            <w:pPr>
              <w:jc w:val="both"/>
              <w:rPr>
                <w:b/>
                <w:bCs/>
              </w:rPr>
            </w:pPr>
            <w:r w:rsidRPr="00356E99">
              <w:rPr>
                <w:b/>
                <w:bCs/>
              </w:rPr>
              <w:t>Proposed Change</w:t>
            </w:r>
          </w:p>
        </w:tc>
        <w:tc>
          <w:tcPr>
            <w:tcW w:w="1818" w:type="dxa"/>
            <w:hideMark/>
          </w:tcPr>
          <w:p w14:paraId="09A965E8" w14:textId="77777777" w:rsidR="006D30D3" w:rsidRPr="00356E99" w:rsidRDefault="006D30D3" w:rsidP="00AC657E">
            <w:pPr>
              <w:jc w:val="both"/>
              <w:rPr>
                <w:b/>
                <w:bCs/>
              </w:rPr>
            </w:pPr>
            <w:r w:rsidRPr="00356E99">
              <w:rPr>
                <w:b/>
                <w:bCs/>
              </w:rPr>
              <w:t>Resolution</w:t>
            </w:r>
          </w:p>
        </w:tc>
      </w:tr>
      <w:tr w:rsidR="006D30D3" w:rsidRPr="004E6640" w14:paraId="3B344135" w14:textId="77777777" w:rsidTr="00AC657E">
        <w:trPr>
          <w:trHeight w:val="1275"/>
        </w:trPr>
        <w:tc>
          <w:tcPr>
            <w:tcW w:w="738" w:type="dxa"/>
          </w:tcPr>
          <w:p w14:paraId="09191B57" w14:textId="18B53883" w:rsidR="006D30D3" w:rsidRPr="004E6640" w:rsidRDefault="0041273F" w:rsidP="00AC657E">
            <w:pPr>
              <w:rPr>
                <w:rFonts w:ascii="Arial" w:hAnsi="Arial" w:cs="Arial"/>
                <w:sz w:val="20"/>
                <w:lang w:val="en-US"/>
              </w:rPr>
            </w:pPr>
            <w:r w:rsidRPr="00CD1626">
              <w:rPr>
                <w:lang w:eastAsia="ko-KR"/>
              </w:rPr>
              <w:t>1325</w:t>
            </w:r>
          </w:p>
        </w:tc>
        <w:tc>
          <w:tcPr>
            <w:tcW w:w="1604" w:type="dxa"/>
          </w:tcPr>
          <w:p w14:paraId="233A8CFC" w14:textId="41E052D0" w:rsidR="006D30D3" w:rsidRPr="004E6640" w:rsidRDefault="0041273F" w:rsidP="00AC657E">
            <w:pPr>
              <w:rPr>
                <w:rFonts w:ascii="Arial" w:hAnsi="Arial" w:cs="Arial"/>
                <w:sz w:val="20"/>
                <w:lang w:val="en-US"/>
              </w:rPr>
            </w:pPr>
            <w:r w:rsidRPr="0041273F">
              <w:rPr>
                <w:rFonts w:ascii="Arial" w:hAnsi="Arial" w:cs="Arial"/>
                <w:sz w:val="20"/>
                <w:lang w:val="en-US"/>
              </w:rPr>
              <w:t>6.3.56.1</w:t>
            </w:r>
          </w:p>
        </w:tc>
        <w:tc>
          <w:tcPr>
            <w:tcW w:w="1235" w:type="dxa"/>
          </w:tcPr>
          <w:p w14:paraId="183F51C0" w14:textId="735B6C90" w:rsidR="006D30D3" w:rsidRPr="004E6640" w:rsidRDefault="00EF6E23" w:rsidP="00AC657E">
            <w:pPr>
              <w:rPr>
                <w:sz w:val="20"/>
                <w:lang w:val="en-US"/>
              </w:rPr>
            </w:pPr>
            <w:r>
              <w:rPr>
                <w:sz w:val="20"/>
                <w:lang w:val="en-US"/>
              </w:rPr>
              <w:t>12</w:t>
            </w:r>
          </w:p>
        </w:tc>
        <w:tc>
          <w:tcPr>
            <w:tcW w:w="2780" w:type="dxa"/>
          </w:tcPr>
          <w:p w14:paraId="5030010D" w14:textId="5D863A36" w:rsidR="006D30D3" w:rsidRPr="004E6640" w:rsidRDefault="0041273F" w:rsidP="00AC657E">
            <w:pPr>
              <w:rPr>
                <w:sz w:val="20"/>
                <w:lang w:val="en-US"/>
              </w:rPr>
            </w:pPr>
            <w:r w:rsidRPr="0041273F">
              <w:rPr>
                <w:sz w:val="20"/>
                <w:lang w:val="en-US"/>
              </w:rPr>
              <w:t>In figure 16-7c, after the Trigger frame from MLME of the RSTA</w:t>
            </w:r>
            <w:proofErr w:type="gramStart"/>
            <w:r w:rsidRPr="0041273F">
              <w:rPr>
                <w:sz w:val="20"/>
                <w:lang w:val="en-US"/>
              </w:rPr>
              <w:t>,  there</w:t>
            </w:r>
            <w:proofErr w:type="gramEnd"/>
            <w:r w:rsidRPr="0041273F">
              <w:rPr>
                <w:sz w:val="20"/>
                <w:lang w:val="en-US"/>
              </w:rPr>
              <w:t xml:space="preserve"> is no response to the </w:t>
            </w:r>
            <w:proofErr w:type="spellStart"/>
            <w:r w:rsidRPr="0041273F">
              <w:rPr>
                <w:sz w:val="20"/>
                <w:lang w:val="en-US"/>
              </w:rPr>
              <w:t>the</w:t>
            </w:r>
            <w:proofErr w:type="spellEnd"/>
            <w:r w:rsidRPr="0041273F">
              <w:rPr>
                <w:sz w:val="20"/>
                <w:lang w:val="en-US"/>
              </w:rPr>
              <w:t xml:space="preserve"> trigger frame from ISTA.</w:t>
            </w:r>
          </w:p>
        </w:tc>
        <w:tc>
          <w:tcPr>
            <w:tcW w:w="2121" w:type="dxa"/>
          </w:tcPr>
          <w:p w14:paraId="5CA52271" w14:textId="6D36440D" w:rsidR="006D30D3" w:rsidRPr="004E6640" w:rsidRDefault="0041273F" w:rsidP="00AC657E">
            <w:pPr>
              <w:rPr>
                <w:sz w:val="20"/>
                <w:lang w:val="en-US"/>
              </w:rPr>
            </w:pPr>
            <w:r w:rsidRPr="0041273F">
              <w:rPr>
                <w:sz w:val="20"/>
                <w:lang w:val="en-US"/>
              </w:rPr>
              <w:t>as in the comment</w:t>
            </w:r>
          </w:p>
        </w:tc>
        <w:tc>
          <w:tcPr>
            <w:tcW w:w="1818" w:type="dxa"/>
          </w:tcPr>
          <w:p w14:paraId="763DC826" w14:textId="3549AFA4" w:rsidR="006D30D3" w:rsidRPr="00EF6E23" w:rsidRDefault="00EF6E23" w:rsidP="009C0C3D">
            <w:pPr>
              <w:rPr>
                <w:caps/>
                <w:sz w:val="20"/>
                <w:lang w:val="en-US"/>
              </w:rPr>
            </w:pPr>
            <w:r>
              <w:rPr>
                <w:caps/>
                <w:sz w:val="20"/>
                <w:lang w:val="en-US"/>
              </w:rPr>
              <w:t xml:space="preserve">accepted </w:t>
            </w:r>
          </w:p>
        </w:tc>
      </w:tr>
    </w:tbl>
    <w:p w14:paraId="4CEC656D" w14:textId="77777777" w:rsidR="006D30D3" w:rsidRDefault="006D30D3">
      <w:pPr>
        <w:rPr>
          <w:lang w:val="en-US"/>
        </w:rPr>
      </w:pPr>
    </w:p>
    <w:p w14:paraId="3525B706" w14:textId="77777777" w:rsidR="001A2B5A" w:rsidRDefault="001A2B5A" w:rsidP="004D12BF">
      <w:pPr>
        <w:keepNext/>
      </w:pPr>
    </w:p>
    <w:p w14:paraId="02EB297D" w14:textId="0C031BB2" w:rsidR="001A2B5A" w:rsidRPr="00AC657E" w:rsidRDefault="001A2B5A" w:rsidP="001A2B5A">
      <w:pPr>
        <w:rPr>
          <w:i/>
          <w:color w:val="FF0000"/>
        </w:rPr>
      </w:pPr>
      <w:r w:rsidRPr="00AC657E">
        <w:rPr>
          <w:i/>
          <w:color w:val="FF0000"/>
          <w:szCs w:val="22"/>
        </w:rPr>
        <w:t xml:space="preserve">Modify the following </w:t>
      </w:r>
      <w:r>
        <w:rPr>
          <w:i/>
          <w:color w:val="FF0000"/>
          <w:szCs w:val="22"/>
        </w:rPr>
        <w:t>figure</w:t>
      </w:r>
      <w:r w:rsidR="00E73416">
        <w:rPr>
          <w:i/>
          <w:color w:val="FF0000"/>
          <w:szCs w:val="22"/>
        </w:rPr>
        <w:t>s</w:t>
      </w:r>
      <w:r>
        <w:rPr>
          <w:i/>
          <w:color w:val="FF0000"/>
          <w:szCs w:val="22"/>
        </w:rPr>
        <w:t xml:space="preserve"> in </w:t>
      </w:r>
      <w:r w:rsidRPr="00AC657E">
        <w:rPr>
          <w:i/>
          <w:color w:val="FF0000"/>
          <w:szCs w:val="22"/>
        </w:rPr>
        <w:t xml:space="preserve">Clause </w:t>
      </w:r>
      <w:r w:rsidRPr="001A2B5A">
        <w:rPr>
          <w:i/>
          <w:color w:val="FF0000"/>
          <w:szCs w:val="22"/>
        </w:rPr>
        <w:t>6.3.56.1 General</w:t>
      </w:r>
    </w:p>
    <w:p w14:paraId="6AB668AD" w14:textId="2AACA5FF" w:rsidR="004D12BF" w:rsidRDefault="00342D4C" w:rsidP="004D12BF">
      <w:pPr>
        <w:keepNext/>
      </w:pPr>
      <w:r>
        <w:object w:dxaOrig="12024" w:dyaOrig="5267" w14:anchorId="3A40E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212.25pt" o:ole="">
            <v:imagedata r:id="rId11" o:title=""/>
          </v:shape>
          <o:OLEObject Type="Embed" ProgID="Visio.Drawing.11" ShapeID="_x0000_i1025" DrawAspect="Content" ObjectID="_1629986168" r:id="rId12"/>
        </w:object>
      </w:r>
      <w:r w:rsidR="004D12BF" w:rsidDel="008B7446">
        <w:t xml:space="preserve"> </w:t>
      </w:r>
    </w:p>
    <w:p w14:paraId="507A50CF" w14:textId="77777777" w:rsidR="004D12BF" w:rsidRDefault="004D12BF" w:rsidP="004D12BF">
      <w:pPr>
        <w:pStyle w:val="IEEEStdsRegularFigureCaption"/>
      </w:pPr>
      <w:commentRangeStart w:id="10"/>
      <w:r>
        <w:t>Figure 16-7b non-Trigger Based Sounding Exchange for Ranging</w:t>
      </w:r>
      <w:commentRangeEnd w:id="10"/>
      <w:r w:rsidR="00594A10">
        <w:rPr>
          <w:rStyle w:val="CommentReference"/>
          <w:rFonts w:ascii="Times New Roman" w:hAnsi="Times New Roman"/>
          <w:b w:val="0"/>
          <w:lang w:val="x-none" w:eastAsia="en-US"/>
        </w:rPr>
        <w:commentReference w:id="10"/>
      </w:r>
    </w:p>
    <w:p w14:paraId="0C7DB709" w14:textId="77777777" w:rsidR="0066564A" w:rsidRDefault="0066564A" w:rsidP="0066564A">
      <w:pPr>
        <w:rPr>
          <w:i/>
          <w:color w:val="FF0000"/>
          <w:szCs w:val="22"/>
        </w:rPr>
      </w:pPr>
    </w:p>
    <w:p w14:paraId="7AC25682" w14:textId="77777777" w:rsidR="0066564A" w:rsidRPr="00AC657E" w:rsidRDefault="0066564A" w:rsidP="0066564A">
      <w:pPr>
        <w:rPr>
          <w:i/>
          <w:color w:val="FF0000"/>
        </w:rPr>
      </w:pPr>
      <w:r w:rsidRPr="00AC657E">
        <w:rPr>
          <w:i/>
          <w:color w:val="FF0000"/>
          <w:szCs w:val="22"/>
        </w:rPr>
        <w:t xml:space="preserve">Modify the following </w:t>
      </w:r>
      <w:r>
        <w:rPr>
          <w:i/>
          <w:color w:val="FF0000"/>
          <w:szCs w:val="22"/>
        </w:rPr>
        <w:t xml:space="preserve">figures in </w:t>
      </w:r>
      <w:r w:rsidRPr="00AC657E">
        <w:rPr>
          <w:i/>
          <w:color w:val="FF0000"/>
          <w:szCs w:val="22"/>
        </w:rPr>
        <w:t xml:space="preserve">Clause </w:t>
      </w:r>
      <w:r w:rsidRPr="001A2B5A">
        <w:rPr>
          <w:i/>
          <w:color w:val="FF0000"/>
          <w:szCs w:val="22"/>
        </w:rPr>
        <w:t>6.3.56.1 General</w:t>
      </w:r>
    </w:p>
    <w:p w14:paraId="487AE6C3" w14:textId="77777777" w:rsidR="004D12BF" w:rsidRPr="0093409F" w:rsidRDefault="004D12BF" w:rsidP="004D12BF">
      <w:pPr>
        <w:pStyle w:val="IEEEStdsRegularFigureCaption"/>
        <w:jc w:val="left"/>
      </w:pPr>
    </w:p>
    <w:p w14:paraId="2DF3954B" w14:textId="1763AE19" w:rsidR="004D12BF" w:rsidRDefault="00342D4C" w:rsidP="004D12BF">
      <w:pPr>
        <w:keepNext/>
      </w:pPr>
      <w:r>
        <w:object w:dxaOrig="10918" w:dyaOrig="5750" w14:anchorId="662313AB">
          <v:shape id="_x0000_i1026" type="#_x0000_t75" style="width:440.15pt;height:231.65pt" o:ole="">
            <v:imagedata r:id="rId14" o:title=""/>
          </v:shape>
          <o:OLEObject Type="Embed" ProgID="Visio.Drawing.11" ShapeID="_x0000_i1026" DrawAspect="Content" ObjectID="_1629986169" r:id="rId15"/>
        </w:object>
      </w:r>
    </w:p>
    <w:p w14:paraId="2BCA3AE4" w14:textId="77777777" w:rsidR="004D12BF" w:rsidRDefault="004D12BF" w:rsidP="004D12BF">
      <w:pPr>
        <w:pStyle w:val="IEEEStdsRegularFigureCaption"/>
        <w:ind w:left="288"/>
      </w:pPr>
      <w:r>
        <w:t>Figure 16-7c Trigger Based Sounding Exchange for Ranging</w:t>
      </w:r>
    </w:p>
    <w:p w14:paraId="7F7AF6AD" w14:textId="77777777" w:rsidR="004D12BF" w:rsidRDefault="004D12BF">
      <w:pPr>
        <w:rPr>
          <w:lang w:val="en-US"/>
        </w:rPr>
      </w:pPr>
    </w:p>
    <w:p w14:paraId="57760537" w14:textId="029D522B" w:rsidR="00572808" w:rsidRDefault="00572808">
      <w:pPr>
        <w:rPr>
          <w:lang w:val="en-US"/>
        </w:rPr>
      </w:pPr>
      <w:r>
        <w:rPr>
          <w:lang w:val="en-US"/>
        </w:rPr>
        <w:br w:type="page"/>
      </w: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AC657E">
        <w:trPr>
          <w:trHeight w:val="816"/>
        </w:trPr>
        <w:tc>
          <w:tcPr>
            <w:tcW w:w="738" w:type="dxa"/>
            <w:hideMark/>
          </w:tcPr>
          <w:p w14:paraId="1B8DE1DD" w14:textId="77777777" w:rsidR="009C0C3D" w:rsidRPr="00356E99" w:rsidRDefault="009C0C3D" w:rsidP="00AC657E">
            <w:pPr>
              <w:jc w:val="both"/>
              <w:rPr>
                <w:b/>
                <w:bCs/>
                <w:lang w:val="en-US"/>
              </w:rPr>
            </w:pPr>
            <w:r w:rsidRPr="00356E99">
              <w:rPr>
                <w:b/>
                <w:bCs/>
              </w:rPr>
              <w:lastRenderedPageBreak/>
              <w:t>CID</w:t>
            </w:r>
          </w:p>
        </w:tc>
        <w:tc>
          <w:tcPr>
            <w:tcW w:w="1604" w:type="dxa"/>
            <w:hideMark/>
          </w:tcPr>
          <w:p w14:paraId="2D1E9FC5" w14:textId="77777777" w:rsidR="009C0C3D" w:rsidRPr="00356E99" w:rsidRDefault="009C0C3D" w:rsidP="00AC657E">
            <w:pPr>
              <w:jc w:val="both"/>
              <w:rPr>
                <w:b/>
                <w:bCs/>
              </w:rPr>
            </w:pPr>
            <w:r>
              <w:rPr>
                <w:b/>
                <w:bCs/>
              </w:rPr>
              <w:t>Clause Number</w:t>
            </w:r>
          </w:p>
        </w:tc>
        <w:tc>
          <w:tcPr>
            <w:tcW w:w="1235" w:type="dxa"/>
            <w:hideMark/>
          </w:tcPr>
          <w:p w14:paraId="0AE42329" w14:textId="77777777" w:rsidR="009C0C3D" w:rsidRPr="00356E99" w:rsidRDefault="009C0C3D" w:rsidP="00AC657E">
            <w:pPr>
              <w:jc w:val="both"/>
              <w:rPr>
                <w:b/>
                <w:bCs/>
              </w:rPr>
            </w:pPr>
            <w:r>
              <w:rPr>
                <w:b/>
                <w:bCs/>
              </w:rPr>
              <w:t>Page</w:t>
            </w:r>
          </w:p>
        </w:tc>
        <w:tc>
          <w:tcPr>
            <w:tcW w:w="2780" w:type="dxa"/>
            <w:hideMark/>
          </w:tcPr>
          <w:p w14:paraId="6D258028" w14:textId="77777777" w:rsidR="009C0C3D" w:rsidRPr="00356E99" w:rsidRDefault="009C0C3D" w:rsidP="00AC657E">
            <w:pPr>
              <w:jc w:val="both"/>
              <w:rPr>
                <w:b/>
                <w:bCs/>
              </w:rPr>
            </w:pPr>
            <w:r w:rsidRPr="00356E99">
              <w:rPr>
                <w:b/>
                <w:bCs/>
              </w:rPr>
              <w:t>Comment</w:t>
            </w:r>
          </w:p>
        </w:tc>
        <w:tc>
          <w:tcPr>
            <w:tcW w:w="2121" w:type="dxa"/>
            <w:hideMark/>
          </w:tcPr>
          <w:p w14:paraId="52B27B70" w14:textId="77777777" w:rsidR="009C0C3D" w:rsidRPr="00356E99" w:rsidRDefault="009C0C3D" w:rsidP="00AC657E">
            <w:pPr>
              <w:jc w:val="both"/>
              <w:rPr>
                <w:b/>
                <w:bCs/>
              </w:rPr>
            </w:pPr>
            <w:r w:rsidRPr="00356E99">
              <w:rPr>
                <w:b/>
                <w:bCs/>
              </w:rPr>
              <w:t>Proposed Change</w:t>
            </w:r>
          </w:p>
        </w:tc>
        <w:tc>
          <w:tcPr>
            <w:tcW w:w="1818" w:type="dxa"/>
            <w:hideMark/>
          </w:tcPr>
          <w:p w14:paraId="243649BC" w14:textId="77777777" w:rsidR="009C0C3D" w:rsidRPr="00356E99" w:rsidRDefault="009C0C3D" w:rsidP="00AC657E">
            <w:pPr>
              <w:jc w:val="both"/>
              <w:rPr>
                <w:b/>
                <w:bCs/>
              </w:rPr>
            </w:pPr>
            <w:r w:rsidRPr="00356E99">
              <w:rPr>
                <w:b/>
                <w:bCs/>
              </w:rPr>
              <w:t>Resolution</w:t>
            </w:r>
          </w:p>
        </w:tc>
      </w:tr>
      <w:tr w:rsidR="009C0C3D" w:rsidRPr="004E6640" w14:paraId="4FDE462D" w14:textId="77777777" w:rsidTr="00AC657E">
        <w:trPr>
          <w:trHeight w:val="1275"/>
        </w:trPr>
        <w:tc>
          <w:tcPr>
            <w:tcW w:w="738" w:type="dxa"/>
          </w:tcPr>
          <w:p w14:paraId="08C9363F" w14:textId="502BBF26" w:rsidR="009C0C3D" w:rsidRPr="004E6640" w:rsidRDefault="00342D4C" w:rsidP="00AC657E">
            <w:pPr>
              <w:rPr>
                <w:rFonts w:ascii="Arial" w:hAnsi="Arial" w:cs="Arial"/>
                <w:sz w:val="20"/>
                <w:lang w:val="en-US"/>
              </w:rPr>
            </w:pPr>
            <w:r w:rsidRPr="00CD1626">
              <w:rPr>
                <w:lang w:eastAsia="ko-KR"/>
              </w:rPr>
              <w:t>1448</w:t>
            </w:r>
          </w:p>
        </w:tc>
        <w:tc>
          <w:tcPr>
            <w:tcW w:w="1604" w:type="dxa"/>
          </w:tcPr>
          <w:p w14:paraId="2A32B627" w14:textId="2C7CF504" w:rsidR="009C0C3D" w:rsidRPr="004E6640" w:rsidRDefault="006C65FF" w:rsidP="00AC657E">
            <w:pPr>
              <w:rPr>
                <w:rFonts w:ascii="Arial" w:hAnsi="Arial" w:cs="Arial"/>
                <w:sz w:val="20"/>
                <w:lang w:val="en-US"/>
              </w:rPr>
            </w:pPr>
            <w:r>
              <w:rPr>
                <w:rFonts w:ascii="Arial" w:hAnsi="Arial" w:cs="Arial"/>
                <w:sz w:val="20"/>
                <w:lang w:val="en-US"/>
              </w:rPr>
              <w:t>9.4.2.26</w:t>
            </w:r>
          </w:p>
        </w:tc>
        <w:tc>
          <w:tcPr>
            <w:tcW w:w="1235" w:type="dxa"/>
          </w:tcPr>
          <w:p w14:paraId="7682B089" w14:textId="50D06FA5" w:rsidR="009C0C3D" w:rsidRPr="004E6640" w:rsidRDefault="006C65FF" w:rsidP="00AC657E">
            <w:pPr>
              <w:rPr>
                <w:sz w:val="20"/>
                <w:lang w:val="en-US"/>
              </w:rPr>
            </w:pPr>
            <w:r>
              <w:rPr>
                <w:sz w:val="20"/>
                <w:lang w:val="en-US"/>
              </w:rPr>
              <w:t>36</w:t>
            </w:r>
          </w:p>
        </w:tc>
        <w:tc>
          <w:tcPr>
            <w:tcW w:w="2780" w:type="dxa"/>
          </w:tcPr>
          <w:p w14:paraId="0EBB64B8" w14:textId="64D3A4C3" w:rsidR="009C0C3D" w:rsidRPr="004E6640" w:rsidRDefault="00D21BAB" w:rsidP="009C0C3D">
            <w:pPr>
              <w:rPr>
                <w:sz w:val="20"/>
                <w:lang w:val="en-US"/>
              </w:rPr>
            </w:pPr>
            <w:proofErr w:type="gramStart"/>
            <w:r w:rsidRPr="00D21BAB">
              <w:rPr>
                <w:sz w:val="20"/>
                <w:lang w:val="en-US"/>
              </w:rPr>
              <w:t>it</w:t>
            </w:r>
            <w:proofErr w:type="gramEnd"/>
            <w:r w:rsidRPr="00D21BAB">
              <w:rPr>
                <w:sz w:val="20"/>
                <w:lang w:val="en-US"/>
              </w:rPr>
              <w:t xml:space="preserve"> says the secure variant is described in 11.22.6.4 but it actually isn't.</w:t>
            </w:r>
          </w:p>
        </w:tc>
        <w:tc>
          <w:tcPr>
            <w:tcW w:w="2121" w:type="dxa"/>
          </w:tcPr>
          <w:p w14:paraId="46139E84" w14:textId="566FAC7E" w:rsidR="009C0C3D" w:rsidRPr="004E6640" w:rsidRDefault="006C65FF" w:rsidP="00AC657E">
            <w:pPr>
              <w:rPr>
                <w:sz w:val="20"/>
                <w:lang w:val="en-US"/>
              </w:rPr>
            </w:pPr>
            <w:r w:rsidRPr="006C65FF">
              <w:rPr>
                <w:sz w:val="20"/>
                <w:lang w:val="en-US"/>
              </w:rPr>
              <w:t>define the secure variant</w:t>
            </w:r>
          </w:p>
        </w:tc>
        <w:tc>
          <w:tcPr>
            <w:tcW w:w="1818" w:type="dxa"/>
          </w:tcPr>
          <w:p w14:paraId="2D95CCA0" w14:textId="77777777" w:rsidR="006C65FF" w:rsidRDefault="006C65FF" w:rsidP="009C0C3D">
            <w:pPr>
              <w:rPr>
                <w:sz w:val="20"/>
                <w:lang w:val="en-US"/>
              </w:rPr>
            </w:pPr>
            <w:r>
              <w:rPr>
                <w:sz w:val="20"/>
                <w:lang w:val="en-US"/>
              </w:rPr>
              <w:t xml:space="preserve">Rejected: </w:t>
            </w:r>
          </w:p>
          <w:p w14:paraId="5F755185" w14:textId="66D7E386" w:rsidR="006C65FF" w:rsidRDefault="006C65FF" w:rsidP="009C0C3D">
            <w:pPr>
              <w:rPr>
                <w:sz w:val="20"/>
                <w:lang w:val="en-US"/>
              </w:rPr>
            </w:pPr>
            <w:r>
              <w:rPr>
                <w:sz w:val="20"/>
                <w:lang w:val="en-US"/>
              </w:rPr>
              <w:t xml:space="preserve">The comment corresponds to D0.6. </w:t>
            </w:r>
          </w:p>
          <w:p w14:paraId="4766DAA2" w14:textId="1D2A95C8" w:rsidR="006C65FF" w:rsidRPr="004E6640" w:rsidRDefault="006C65FF" w:rsidP="009000FC">
            <w:pPr>
              <w:rPr>
                <w:sz w:val="20"/>
                <w:lang w:val="en-US"/>
              </w:rPr>
            </w:pPr>
            <w:r>
              <w:rPr>
                <w:sz w:val="20"/>
                <w:lang w:val="en-US"/>
              </w:rPr>
              <w:t>Usage of SAC field in STA Info SAC Field is described in “</w:t>
            </w:r>
            <w:r w:rsidR="009000FC">
              <w:rPr>
                <w:sz w:val="20"/>
                <w:lang w:val="en-US"/>
              </w:rPr>
              <w:t xml:space="preserve">11.22.6.4.6 </w:t>
            </w:r>
            <w:r w:rsidRPr="006C65FF">
              <w:rPr>
                <w:sz w:val="20"/>
                <w:lang w:val="en-US"/>
              </w:rPr>
              <w:t xml:space="preserve">Secure Non-TB </w:t>
            </w:r>
            <w:r w:rsidR="009000FC">
              <w:rPr>
                <w:sz w:val="20"/>
                <w:lang w:val="en-US"/>
              </w:rPr>
              <w:t xml:space="preserve">and TB </w:t>
            </w:r>
            <w:r w:rsidRPr="006C65FF">
              <w:rPr>
                <w:sz w:val="20"/>
                <w:lang w:val="en-US"/>
              </w:rPr>
              <w:t xml:space="preserve">ranging </w:t>
            </w:r>
            <w:r w:rsidR="009000FC">
              <w:rPr>
                <w:sz w:val="20"/>
                <w:lang w:val="en-US"/>
              </w:rPr>
              <w:t>Measurement Exchange</w:t>
            </w:r>
            <w:r>
              <w:rPr>
                <w:sz w:val="20"/>
                <w:lang w:val="en-US"/>
              </w:rPr>
              <w:t>”</w:t>
            </w:r>
          </w:p>
        </w:tc>
      </w:tr>
    </w:tbl>
    <w:p w14:paraId="5FA7DA55" w14:textId="77777777" w:rsidR="0040282F" w:rsidRDefault="0040282F" w:rsidP="009F2FBB"/>
    <w:p w14:paraId="7D8BE2FA" w14:textId="77777777" w:rsidR="00991CAA" w:rsidRDefault="00991CAA" w:rsidP="009F2FBB"/>
    <w:p w14:paraId="2186364D" w14:textId="77777777" w:rsidR="0041273F" w:rsidRDefault="0041273F" w:rsidP="009F2FBB"/>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41273F" w:rsidRPr="00356E99" w14:paraId="4CBFB377" w14:textId="77777777" w:rsidTr="00B616B3">
        <w:trPr>
          <w:trHeight w:val="816"/>
        </w:trPr>
        <w:tc>
          <w:tcPr>
            <w:tcW w:w="738" w:type="dxa"/>
            <w:hideMark/>
          </w:tcPr>
          <w:p w14:paraId="4282AB0C" w14:textId="77777777" w:rsidR="0041273F" w:rsidRPr="00356E99" w:rsidRDefault="0041273F" w:rsidP="00B616B3">
            <w:pPr>
              <w:jc w:val="both"/>
              <w:rPr>
                <w:b/>
                <w:bCs/>
                <w:lang w:val="en-US"/>
              </w:rPr>
            </w:pPr>
            <w:r w:rsidRPr="00356E99">
              <w:rPr>
                <w:b/>
                <w:bCs/>
              </w:rPr>
              <w:t>CID</w:t>
            </w:r>
          </w:p>
        </w:tc>
        <w:tc>
          <w:tcPr>
            <w:tcW w:w="1604" w:type="dxa"/>
            <w:hideMark/>
          </w:tcPr>
          <w:p w14:paraId="29E8C367" w14:textId="77777777" w:rsidR="0041273F" w:rsidRPr="00356E99" w:rsidRDefault="0041273F" w:rsidP="00B616B3">
            <w:pPr>
              <w:jc w:val="both"/>
              <w:rPr>
                <w:b/>
                <w:bCs/>
              </w:rPr>
            </w:pPr>
            <w:r>
              <w:rPr>
                <w:b/>
                <w:bCs/>
              </w:rPr>
              <w:t>Clause Number</w:t>
            </w:r>
          </w:p>
        </w:tc>
        <w:tc>
          <w:tcPr>
            <w:tcW w:w="1235" w:type="dxa"/>
            <w:hideMark/>
          </w:tcPr>
          <w:p w14:paraId="619D0A4D" w14:textId="77777777" w:rsidR="0041273F" w:rsidRPr="00356E99" w:rsidRDefault="0041273F" w:rsidP="00B616B3">
            <w:pPr>
              <w:jc w:val="both"/>
              <w:rPr>
                <w:b/>
                <w:bCs/>
              </w:rPr>
            </w:pPr>
            <w:r>
              <w:rPr>
                <w:b/>
                <w:bCs/>
              </w:rPr>
              <w:t>Page</w:t>
            </w:r>
          </w:p>
        </w:tc>
        <w:tc>
          <w:tcPr>
            <w:tcW w:w="2780" w:type="dxa"/>
            <w:hideMark/>
          </w:tcPr>
          <w:p w14:paraId="60A11B8A" w14:textId="77777777" w:rsidR="0041273F" w:rsidRPr="00356E99" w:rsidRDefault="0041273F" w:rsidP="00B616B3">
            <w:pPr>
              <w:jc w:val="both"/>
              <w:rPr>
                <w:b/>
                <w:bCs/>
              </w:rPr>
            </w:pPr>
            <w:r w:rsidRPr="00356E99">
              <w:rPr>
                <w:b/>
                <w:bCs/>
              </w:rPr>
              <w:t>Comment</w:t>
            </w:r>
          </w:p>
        </w:tc>
        <w:tc>
          <w:tcPr>
            <w:tcW w:w="2121" w:type="dxa"/>
            <w:hideMark/>
          </w:tcPr>
          <w:p w14:paraId="1FAA68BB" w14:textId="77777777" w:rsidR="0041273F" w:rsidRPr="00356E99" w:rsidRDefault="0041273F" w:rsidP="00B616B3">
            <w:pPr>
              <w:jc w:val="both"/>
              <w:rPr>
                <w:b/>
                <w:bCs/>
              </w:rPr>
            </w:pPr>
            <w:r w:rsidRPr="00356E99">
              <w:rPr>
                <w:b/>
                <w:bCs/>
              </w:rPr>
              <w:t>Proposed Change</w:t>
            </w:r>
          </w:p>
        </w:tc>
        <w:tc>
          <w:tcPr>
            <w:tcW w:w="1818" w:type="dxa"/>
            <w:hideMark/>
          </w:tcPr>
          <w:p w14:paraId="6780A17A" w14:textId="77777777" w:rsidR="0041273F" w:rsidRPr="00356E99" w:rsidRDefault="0041273F" w:rsidP="00B616B3">
            <w:pPr>
              <w:jc w:val="both"/>
              <w:rPr>
                <w:b/>
                <w:bCs/>
              </w:rPr>
            </w:pPr>
            <w:r w:rsidRPr="00356E99">
              <w:rPr>
                <w:b/>
                <w:bCs/>
              </w:rPr>
              <w:t>Resolution</w:t>
            </w:r>
          </w:p>
        </w:tc>
      </w:tr>
      <w:tr w:rsidR="0041273F" w:rsidRPr="004E6640" w14:paraId="62DDF0EE" w14:textId="77777777" w:rsidTr="00B616B3">
        <w:trPr>
          <w:trHeight w:val="1275"/>
        </w:trPr>
        <w:tc>
          <w:tcPr>
            <w:tcW w:w="738" w:type="dxa"/>
          </w:tcPr>
          <w:p w14:paraId="7154B684" w14:textId="5AD58CB6" w:rsidR="0041273F" w:rsidRPr="004E6640" w:rsidRDefault="006626D7" w:rsidP="00B616B3">
            <w:pPr>
              <w:rPr>
                <w:rFonts w:ascii="Arial" w:hAnsi="Arial" w:cs="Arial"/>
                <w:sz w:val="20"/>
                <w:lang w:val="en-US"/>
              </w:rPr>
            </w:pPr>
            <w:r w:rsidRPr="00CD1626">
              <w:rPr>
                <w:lang w:eastAsia="ko-KR"/>
              </w:rPr>
              <w:t>1452</w:t>
            </w:r>
          </w:p>
        </w:tc>
        <w:tc>
          <w:tcPr>
            <w:tcW w:w="1604" w:type="dxa"/>
          </w:tcPr>
          <w:p w14:paraId="59EAE16F" w14:textId="35987D5C" w:rsidR="0041273F" w:rsidRPr="004E6640" w:rsidRDefault="00DD560F" w:rsidP="00B616B3">
            <w:pPr>
              <w:rPr>
                <w:rFonts w:ascii="Arial" w:hAnsi="Arial" w:cs="Arial"/>
                <w:sz w:val="20"/>
                <w:lang w:val="en-US"/>
              </w:rPr>
            </w:pPr>
            <w:r w:rsidRPr="00DD560F">
              <w:rPr>
                <w:rFonts w:ascii="Arial" w:hAnsi="Arial" w:cs="Arial"/>
                <w:sz w:val="20"/>
                <w:lang w:val="en-US"/>
              </w:rPr>
              <w:t>11.22.6.4.6.3</w:t>
            </w:r>
          </w:p>
        </w:tc>
        <w:tc>
          <w:tcPr>
            <w:tcW w:w="1235" w:type="dxa"/>
          </w:tcPr>
          <w:p w14:paraId="22D7465A" w14:textId="30581043" w:rsidR="0041273F" w:rsidRPr="004E6640" w:rsidRDefault="00DD560F" w:rsidP="00B616B3">
            <w:pPr>
              <w:rPr>
                <w:sz w:val="20"/>
                <w:lang w:val="en-US"/>
              </w:rPr>
            </w:pPr>
            <w:r>
              <w:rPr>
                <w:sz w:val="20"/>
                <w:lang w:val="en-US"/>
              </w:rPr>
              <w:t>122</w:t>
            </w:r>
          </w:p>
        </w:tc>
        <w:tc>
          <w:tcPr>
            <w:tcW w:w="2780" w:type="dxa"/>
          </w:tcPr>
          <w:p w14:paraId="37B2BB2B" w14:textId="7185FEFB" w:rsidR="0041273F" w:rsidRPr="004E6640" w:rsidRDefault="006626D7" w:rsidP="00B616B3">
            <w:pPr>
              <w:rPr>
                <w:sz w:val="20"/>
                <w:lang w:val="en-US"/>
              </w:rPr>
            </w:pPr>
            <w:r w:rsidRPr="006626D7">
              <w:rPr>
                <w:sz w:val="20"/>
                <w:lang w:val="en-US"/>
              </w:rPr>
              <w:t>Secure-LTF-bits will be generated differently by the RSTA and ISTA.</w:t>
            </w:r>
          </w:p>
        </w:tc>
        <w:tc>
          <w:tcPr>
            <w:tcW w:w="2121" w:type="dxa"/>
          </w:tcPr>
          <w:p w14:paraId="5EC33D9B" w14:textId="504A56F8" w:rsidR="0041273F" w:rsidRPr="004E6640" w:rsidRDefault="006626D7" w:rsidP="00B616B3">
            <w:pPr>
              <w:rPr>
                <w:sz w:val="20"/>
                <w:lang w:val="en-US"/>
              </w:rPr>
            </w:pPr>
            <w:proofErr w:type="gramStart"/>
            <w:r w:rsidRPr="006626D7">
              <w:rPr>
                <w:sz w:val="20"/>
                <w:lang w:val="en-US"/>
              </w:rPr>
              <w:t>if</w:t>
            </w:r>
            <w:proofErr w:type="gramEnd"/>
            <w:r w:rsidRPr="006626D7">
              <w:rPr>
                <w:sz w:val="20"/>
                <w:lang w:val="en-US"/>
              </w:rPr>
              <w:t xml:space="preserve"> each side generates a different key then name it </w:t>
            </w:r>
            <w:proofErr w:type="spellStart"/>
            <w:r w:rsidRPr="006626D7">
              <w:rPr>
                <w:sz w:val="20"/>
                <w:lang w:val="en-US"/>
              </w:rPr>
              <w:t>apppropriately</w:t>
            </w:r>
            <w:proofErr w:type="spellEnd"/>
            <w:r w:rsidRPr="006626D7">
              <w:rPr>
                <w:sz w:val="20"/>
                <w:lang w:val="en-US"/>
              </w:rPr>
              <w:t>. If they are supposed to generate the same key then reconcile the computation</w:t>
            </w:r>
          </w:p>
        </w:tc>
        <w:tc>
          <w:tcPr>
            <w:tcW w:w="1818" w:type="dxa"/>
          </w:tcPr>
          <w:p w14:paraId="53449D07" w14:textId="77777777" w:rsidR="0041273F" w:rsidRDefault="00DD560F" w:rsidP="00B616B3">
            <w:pPr>
              <w:rPr>
                <w:sz w:val="20"/>
                <w:lang w:val="en-US"/>
              </w:rPr>
            </w:pPr>
            <w:r>
              <w:rPr>
                <w:sz w:val="20"/>
                <w:lang w:val="en-US"/>
              </w:rPr>
              <w:t>Rejected:</w:t>
            </w:r>
          </w:p>
          <w:p w14:paraId="50679225" w14:textId="77777777" w:rsidR="00DD560F" w:rsidRDefault="00DD560F" w:rsidP="00DD560F">
            <w:pPr>
              <w:rPr>
                <w:sz w:val="20"/>
                <w:lang w:val="en-US"/>
              </w:rPr>
            </w:pPr>
            <w:r>
              <w:rPr>
                <w:sz w:val="20"/>
                <w:lang w:val="en-US"/>
              </w:rPr>
              <w:t xml:space="preserve">The comment corresponds to D0.6. </w:t>
            </w:r>
          </w:p>
          <w:p w14:paraId="031F4D1D" w14:textId="264B11A7" w:rsidR="00DD560F" w:rsidRPr="004E6640" w:rsidRDefault="00DD560F" w:rsidP="00DD560F">
            <w:pPr>
              <w:rPr>
                <w:sz w:val="20"/>
                <w:lang w:val="en-US"/>
              </w:rPr>
            </w:pPr>
            <w:r>
              <w:rPr>
                <w:sz w:val="20"/>
                <w:lang w:val="en-US"/>
              </w:rPr>
              <w:t xml:space="preserve">Secure-LTF-bits in a frame originating from RSTA are named as </w:t>
            </w:r>
            <w:r w:rsidRPr="00DD560F">
              <w:rPr>
                <w:sz w:val="20"/>
                <w:lang w:val="en-US"/>
              </w:rPr>
              <w:t>Secure-LTF-bits-DL</w:t>
            </w:r>
            <w:r>
              <w:rPr>
                <w:sz w:val="20"/>
                <w:lang w:val="en-US"/>
              </w:rPr>
              <w:t xml:space="preserve"> and Secure-LTF-bits in a frame originating from ISTA are named as </w:t>
            </w:r>
            <w:r w:rsidRPr="00DD560F">
              <w:rPr>
                <w:sz w:val="20"/>
                <w:lang w:val="en-US"/>
              </w:rPr>
              <w:t>Secure-LTF-bits-</w:t>
            </w:r>
            <w:r w:rsidR="00716640">
              <w:rPr>
                <w:sz w:val="20"/>
                <w:lang w:val="en-US"/>
              </w:rPr>
              <w:t>R2I and Secure-LTF-bits-I2R</w:t>
            </w:r>
          </w:p>
        </w:tc>
      </w:tr>
    </w:tbl>
    <w:p w14:paraId="34DDF812" w14:textId="0A48FFB8" w:rsidR="0041273F" w:rsidRDefault="0041273F" w:rsidP="009F2FBB"/>
    <w:p w14:paraId="4361588B" w14:textId="77777777" w:rsidR="006626D7" w:rsidRDefault="006626D7" w:rsidP="009F2FBB"/>
    <w:p w14:paraId="4EF75AF5" w14:textId="77777777" w:rsidR="006626D7" w:rsidRDefault="006626D7" w:rsidP="009F2FBB"/>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626D7" w:rsidRPr="00356E99" w14:paraId="7E8A3D11" w14:textId="77777777" w:rsidTr="00625AC6">
        <w:trPr>
          <w:trHeight w:val="816"/>
        </w:trPr>
        <w:tc>
          <w:tcPr>
            <w:tcW w:w="738" w:type="dxa"/>
            <w:hideMark/>
          </w:tcPr>
          <w:p w14:paraId="61487D2A" w14:textId="77777777" w:rsidR="006626D7" w:rsidRPr="00356E99" w:rsidRDefault="006626D7" w:rsidP="00625AC6">
            <w:pPr>
              <w:jc w:val="both"/>
              <w:rPr>
                <w:b/>
                <w:bCs/>
                <w:lang w:val="en-US"/>
              </w:rPr>
            </w:pPr>
            <w:r w:rsidRPr="00356E99">
              <w:rPr>
                <w:b/>
                <w:bCs/>
              </w:rPr>
              <w:t>CID</w:t>
            </w:r>
          </w:p>
        </w:tc>
        <w:tc>
          <w:tcPr>
            <w:tcW w:w="1604" w:type="dxa"/>
            <w:hideMark/>
          </w:tcPr>
          <w:p w14:paraId="34F6AC98" w14:textId="77777777" w:rsidR="006626D7" w:rsidRPr="00356E99" w:rsidRDefault="006626D7" w:rsidP="00625AC6">
            <w:pPr>
              <w:jc w:val="both"/>
              <w:rPr>
                <w:b/>
                <w:bCs/>
              </w:rPr>
            </w:pPr>
            <w:r>
              <w:rPr>
                <w:b/>
                <w:bCs/>
              </w:rPr>
              <w:t>Clause Number</w:t>
            </w:r>
          </w:p>
        </w:tc>
        <w:tc>
          <w:tcPr>
            <w:tcW w:w="1235" w:type="dxa"/>
            <w:hideMark/>
          </w:tcPr>
          <w:p w14:paraId="7648121E" w14:textId="77777777" w:rsidR="006626D7" w:rsidRPr="00356E99" w:rsidRDefault="006626D7" w:rsidP="00625AC6">
            <w:pPr>
              <w:jc w:val="both"/>
              <w:rPr>
                <w:b/>
                <w:bCs/>
              </w:rPr>
            </w:pPr>
            <w:r>
              <w:rPr>
                <w:b/>
                <w:bCs/>
              </w:rPr>
              <w:t>Page</w:t>
            </w:r>
          </w:p>
        </w:tc>
        <w:tc>
          <w:tcPr>
            <w:tcW w:w="2780" w:type="dxa"/>
            <w:hideMark/>
          </w:tcPr>
          <w:p w14:paraId="45EBED01" w14:textId="77777777" w:rsidR="006626D7" w:rsidRPr="00356E99" w:rsidRDefault="006626D7" w:rsidP="00625AC6">
            <w:pPr>
              <w:jc w:val="both"/>
              <w:rPr>
                <w:b/>
                <w:bCs/>
              </w:rPr>
            </w:pPr>
            <w:r w:rsidRPr="00356E99">
              <w:rPr>
                <w:b/>
                <w:bCs/>
              </w:rPr>
              <w:t>Comment</w:t>
            </w:r>
          </w:p>
        </w:tc>
        <w:tc>
          <w:tcPr>
            <w:tcW w:w="2121" w:type="dxa"/>
            <w:hideMark/>
          </w:tcPr>
          <w:p w14:paraId="06F00C9E" w14:textId="77777777" w:rsidR="006626D7" w:rsidRPr="00356E99" w:rsidRDefault="006626D7" w:rsidP="00625AC6">
            <w:pPr>
              <w:jc w:val="both"/>
              <w:rPr>
                <w:b/>
                <w:bCs/>
              </w:rPr>
            </w:pPr>
            <w:r w:rsidRPr="00356E99">
              <w:rPr>
                <w:b/>
                <w:bCs/>
              </w:rPr>
              <w:t>Proposed Change</w:t>
            </w:r>
          </w:p>
        </w:tc>
        <w:tc>
          <w:tcPr>
            <w:tcW w:w="1818" w:type="dxa"/>
            <w:hideMark/>
          </w:tcPr>
          <w:p w14:paraId="4220C74A" w14:textId="77777777" w:rsidR="006626D7" w:rsidRPr="00356E99" w:rsidRDefault="006626D7" w:rsidP="00625AC6">
            <w:pPr>
              <w:jc w:val="both"/>
              <w:rPr>
                <w:b/>
                <w:bCs/>
              </w:rPr>
            </w:pPr>
            <w:r w:rsidRPr="00356E99">
              <w:rPr>
                <w:b/>
                <w:bCs/>
              </w:rPr>
              <w:t>Resolution</w:t>
            </w:r>
          </w:p>
        </w:tc>
      </w:tr>
      <w:tr w:rsidR="006626D7" w:rsidRPr="004E6640" w14:paraId="1695BD17" w14:textId="77777777" w:rsidTr="00625AC6">
        <w:trPr>
          <w:trHeight w:val="1275"/>
        </w:trPr>
        <w:tc>
          <w:tcPr>
            <w:tcW w:w="738" w:type="dxa"/>
          </w:tcPr>
          <w:p w14:paraId="1855B78E" w14:textId="43092194" w:rsidR="006626D7" w:rsidRPr="004E6640" w:rsidRDefault="006626D7" w:rsidP="00625AC6">
            <w:pPr>
              <w:rPr>
                <w:rFonts w:ascii="Arial" w:hAnsi="Arial" w:cs="Arial"/>
                <w:sz w:val="20"/>
                <w:lang w:val="en-US"/>
              </w:rPr>
            </w:pPr>
            <w:r>
              <w:rPr>
                <w:rStyle w:val="il"/>
                <w:rFonts w:ascii="Arial" w:hAnsi="Arial" w:cs="Arial"/>
                <w:color w:val="000000"/>
                <w:szCs w:val="22"/>
                <w:shd w:val="clear" w:color="auto" w:fill="FFFFFF"/>
              </w:rPr>
              <w:t>1</w:t>
            </w:r>
            <w:r>
              <w:rPr>
                <w:rFonts w:ascii="Arial" w:hAnsi="Arial" w:cs="Arial"/>
                <w:color w:val="000000"/>
                <w:szCs w:val="22"/>
                <w:shd w:val="clear" w:color="auto" w:fill="FFFFFF"/>
              </w:rPr>
              <w:t>453</w:t>
            </w:r>
          </w:p>
        </w:tc>
        <w:tc>
          <w:tcPr>
            <w:tcW w:w="1604" w:type="dxa"/>
          </w:tcPr>
          <w:p w14:paraId="2B6F7829" w14:textId="77777777" w:rsidR="006626D7" w:rsidRPr="004E6640" w:rsidRDefault="006626D7" w:rsidP="00625AC6">
            <w:pPr>
              <w:rPr>
                <w:rFonts w:ascii="Arial" w:hAnsi="Arial" w:cs="Arial"/>
                <w:sz w:val="20"/>
                <w:lang w:val="en-US"/>
              </w:rPr>
            </w:pPr>
          </w:p>
        </w:tc>
        <w:tc>
          <w:tcPr>
            <w:tcW w:w="1235" w:type="dxa"/>
          </w:tcPr>
          <w:p w14:paraId="6E6191DC" w14:textId="77777777" w:rsidR="006626D7" w:rsidRPr="004E6640" w:rsidRDefault="006626D7" w:rsidP="00625AC6">
            <w:pPr>
              <w:rPr>
                <w:sz w:val="20"/>
                <w:lang w:val="en-US"/>
              </w:rPr>
            </w:pPr>
          </w:p>
        </w:tc>
        <w:tc>
          <w:tcPr>
            <w:tcW w:w="2780" w:type="dxa"/>
          </w:tcPr>
          <w:p w14:paraId="3025A460" w14:textId="316BC256" w:rsidR="006626D7" w:rsidRPr="004E6640" w:rsidRDefault="006626D7" w:rsidP="00625AC6">
            <w:pPr>
              <w:rPr>
                <w:sz w:val="20"/>
                <w:lang w:val="en-US"/>
              </w:rPr>
            </w:pPr>
            <w:proofErr w:type="gramStart"/>
            <w:r w:rsidRPr="006626D7">
              <w:rPr>
                <w:sz w:val="20"/>
                <w:lang w:val="en-US"/>
              </w:rPr>
              <w:t>what</w:t>
            </w:r>
            <w:proofErr w:type="gramEnd"/>
            <w:r w:rsidRPr="006626D7">
              <w:rPr>
                <w:sz w:val="20"/>
                <w:lang w:val="en-US"/>
              </w:rPr>
              <w:t xml:space="preserve"> is the length?</w:t>
            </w:r>
          </w:p>
        </w:tc>
        <w:tc>
          <w:tcPr>
            <w:tcW w:w="2121" w:type="dxa"/>
          </w:tcPr>
          <w:p w14:paraId="2F1FCFAB" w14:textId="2A80C422" w:rsidR="006626D7" w:rsidRPr="004E6640" w:rsidRDefault="006626D7" w:rsidP="00625AC6">
            <w:pPr>
              <w:rPr>
                <w:sz w:val="20"/>
                <w:lang w:val="en-US"/>
              </w:rPr>
            </w:pPr>
            <w:r w:rsidRPr="006626D7">
              <w:rPr>
                <w:sz w:val="20"/>
                <w:lang w:val="en-US"/>
              </w:rPr>
              <w:t>SAC is a fixed 16 octets, what's the length of Secure-LTF-bits?</w:t>
            </w:r>
          </w:p>
        </w:tc>
        <w:tc>
          <w:tcPr>
            <w:tcW w:w="1818" w:type="dxa"/>
          </w:tcPr>
          <w:p w14:paraId="506FB12A" w14:textId="77777777" w:rsidR="006626D7" w:rsidRDefault="00AE42CC" w:rsidP="00625AC6">
            <w:pPr>
              <w:rPr>
                <w:sz w:val="20"/>
                <w:lang w:val="en-US"/>
              </w:rPr>
            </w:pPr>
            <w:r>
              <w:rPr>
                <w:sz w:val="20"/>
                <w:lang w:val="en-US"/>
              </w:rPr>
              <w:t>Revised:</w:t>
            </w:r>
          </w:p>
          <w:p w14:paraId="52E9F977" w14:textId="77777777" w:rsidR="00AE42CC" w:rsidRDefault="00E54C35" w:rsidP="00625AC6">
            <w:pPr>
              <w:rPr>
                <w:sz w:val="20"/>
                <w:lang w:val="en-US"/>
              </w:rPr>
            </w:pPr>
            <w:proofErr w:type="gramStart"/>
            <w:r>
              <w:rPr>
                <w:sz w:val="20"/>
                <w:lang w:val="en-US"/>
              </w:rPr>
              <w:t>more</w:t>
            </w:r>
            <w:proofErr w:type="gramEnd"/>
            <w:r>
              <w:rPr>
                <w:sz w:val="20"/>
                <w:lang w:val="en-US"/>
              </w:rPr>
              <w:t xml:space="preserve"> description added for KDF-Hash-Length function. </w:t>
            </w:r>
          </w:p>
          <w:p w14:paraId="726E8FF6" w14:textId="77CED8E8" w:rsidR="00E54C35" w:rsidRPr="004E6640" w:rsidRDefault="00E54C35" w:rsidP="00E54C35">
            <w:pPr>
              <w:rPr>
                <w:sz w:val="20"/>
                <w:lang w:val="en-US"/>
              </w:rPr>
            </w:pPr>
            <w:r>
              <w:rPr>
                <w:sz w:val="20"/>
                <w:lang w:val="en-US"/>
              </w:rPr>
              <w:t xml:space="preserve">Number of LTF bits to be generated is documented in Draft 1.2 in section 11.22.6.4.6.3 </w:t>
            </w:r>
          </w:p>
        </w:tc>
      </w:tr>
    </w:tbl>
    <w:p w14:paraId="71BFA206" w14:textId="75142CC2" w:rsidR="00AE42CC" w:rsidRDefault="00AE42CC" w:rsidP="00AE42CC">
      <w:pPr>
        <w:rPr>
          <w:i/>
          <w:color w:val="FF0000"/>
          <w:szCs w:val="22"/>
        </w:rPr>
      </w:pPr>
    </w:p>
    <w:p w14:paraId="2CE16DFE" w14:textId="77777777" w:rsidR="00AE42CC" w:rsidRPr="00AE42CC" w:rsidRDefault="00AE42CC" w:rsidP="00AE42CC">
      <w:pPr>
        <w:rPr>
          <w:i/>
          <w:color w:val="FF0000"/>
          <w:szCs w:val="22"/>
        </w:rPr>
      </w:pPr>
      <w:r w:rsidRPr="00AC657E">
        <w:rPr>
          <w:i/>
          <w:color w:val="FF0000"/>
          <w:szCs w:val="22"/>
        </w:rPr>
        <w:t xml:space="preserve">Modify the following </w:t>
      </w:r>
      <w:r>
        <w:rPr>
          <w:i/>
          <w:color w:val="FF0000"/>
          <w:szCs w:val="22"/>
        </w:rPr>
        <w:t xml:space="preserve">figures in </w:t>
      </w:r>
      <w:r w:rsidRPr="00AC657E">
        <w:rPr>
          <w:i/>
          <w:color w:val="FF0000"/>
          <w:szCs w:val="22"/>
        </w:rPr>
        <w:t xml:space="preserve">Clause </w:t>
      </w:r>
      <w:r w:rsidRPr="00AE42CC">
        <w:rPr>
          <w:i/>
          <w:color w:val="FF0000"/>
          <w:szCs w:val="22"/>
        </w:rPr>
        <w:t xml:space="preserve">11.22.6.4.6.3 Secure LTF Generation Information </w:t>
      </w:r>
    </w:p>
    <w:p w14:paraId="19B28C5E" w14:textId="27C0DCC0" w:rsidR="00AE42CC" w:rsidRPr="00AC657E" w:rsidRDefault="00AE42CC" w:rsidP="00AE42CC">
      <w:pPr>
        <w:rPr>
          <w:i/>
          <w:color w:val="FF0000"/>
        </w:rPr>
      </w:pPr>
    </w:p>
    <w:p w14:paraId="16258795" w14:textId="4F95F5E3" w:rsidR="00DD560F" w:rsidRDefault="00DD560F" w:rsidP="00DD560F">
      <w:pPr>
        <w:rPr>
          <w:b/>
        </w:rPr>
      </w:pPr>
      <w:r w:rsidRPr="00AE42CC">
        <w:rPr>
          <w:b/>
        </w:rPr>
        <w:lastRenderedPageBreak/>
        <w:t xml:space="preserve">11.22.6.4.6.3 Secure LTF Generation Information </w:t>
      </w:r>
    </w:p>
    <w:p w14:paraId="28F0EE7D" w14:textId="77777777" w:rsidR="00716640" w:rsidRDefault="00716640" w:rsidP="00DD560F">
      <w:pPr>
        <w:rPr>
          <w:b/>
        </w:rPr>
      </w:pPr>
    </w:p>
    <w:p w14:paraId="1B0F35F1" w14:textId="77777777" w:rsidR="00716640" w:rsidRDefault="00716640" w:rsidP="00716640">
      <w:bookmarkStart w:id="11" w:name="_GoBack"/>
      <w:bookmarkEnd w:id="11"/>
      <w:r w:rsidRPr="00716640">
        <w:t>For a given secure measurement frame (e.g. NDP), the SAC and secret (pseudo-random) bits to</w:t>
      </w:r>
      <w:r>
        <w:t xml:space="preserve"> </w:t>
      </w:r>
      <w:r w:rsidRPr="00716640">
        <w:t>protect all of the LTFs in the frame originating from the</w:t>
      </w:r>
      <w:r>
        <w:t xml:space="preserve"> RSTA are derived as follows </w:t>
      </w:r>
    </w:p>
    <w:p w14:paraId="63DCD39D" w14:textId="77777777" w:rsidR="00716640" w:rsidRDefault="00716640" w:rsidP="00716640"/>
    <w:p w14:paraId="3FF4FBDA" w14:textId="29AF1E0E" w:rsidR="00716640" w:rsidRDefault="00716640" w:rsidP="00716640">
      <w:r>
        <w:t xml:space="preserve">   </w:t>
      </w:r>
      <w:r>
        <w:tab/>
      </w:r>
      <w:proofErr w:type="gramStart"/>
      <w:r w:rsidRPr="00716640">
        <w:t>SAC  |</w:t>
      </w:r>
      <w:proofErr w:type="gramEnd"/>
      <w:r w:rsidRPr="00716640">
        <w:t>|  Secure-LTF-bits-R2I  =  KDF-Hash</w:t>
      </w:r>
      <w:r>
        <w:t xml:space="preserve">-Length(Secure-LTF-Key-Seed,  </w:t>
      </w:r>
      <w:r w:rsidRPr="00716640">
        <w:t>“Secure LTF Exp</w:t>
      </w:r>
      <w:r>
        <w:t xml:space="preserve">ansion”, Secure-LTF-Counter)  </w:t>
      </w:r>
    </w:p>
    <w:p w14:paraId="1712EA0B" w14:textId="77777777" w:rsidR="00716640" w:rsidRPr="00716640" w:rsidRDefault="00716640" w:rsidP="00716640"/>
    <w:p w14:paraId="3A2FE336" w14:textId="2F1DC26E" w:rsidR="00716640" w:rsidRDefault="00716640" w:rsidP="00716640">
      <w:r w:rsidRPr="00716640">
        <w:t>When the derived SAC is equal to 0, the STA shall increment the</w:t>
      </w:r>
      <w:r>
        <w:t xml:space="preserve"> Secure-LTF-Counter by 1 and </w:t>
      </w:r>
      <w:r w:rsidRPr="00716640">
        <w:t xml:space="preserve">derive the SAC until a nonzero SAC value is obtained.  </w:t>
      </w:r>
    </w:p>
    <w:p w14:paraId="23B8C1A4" w14:textId="77777777" w:rsidR="00716640" w:rsidRDefault="00716640" w:rsidP="00716640"/>
    <w:p w14:paraId="1002435E" w14:textId="337C57A2" w:rsidR="00716640" w:rsidRDefault="00716640" w:rsidP="00716640">
      <w:r>
        <w:t>Similarly, for a given secure measurement frame (e.g. NDP)</w:t>
      </w:r>
      <w:proofErr w:type="gramStart"/>
      <w:r>
        <w:t>,</w:t>
      </w:r>
      <w:proofErr w:type="gramEnd"/>
      <w:r>
        <w:t xml:space="preserve"> the secret (pseudo-random) bits to protect all of the LTFs in the frame originating from the ISTA fo</w:t>
      </w:r>
      <w:r>
        <w:t xml:space="preserve">r a given SAC are derived as follows </w:t>
      </w:r>
    </w:p>
    <w:p w14:paraId="443AA6C9" w14:textId="77777777" w:rsidR="00716640" w:rsidRDefault="00716640" w:rsidP="00716640"/>
    <w:p w14:paraId="2B01489F" w14:textId="4F566182" w:rsidR="00716640" w:rsidRDefault="00716640" w:rsidP="00716640">
      <w:pPr>
        <w:ind w:firstLine="720"/>
      </w:pPr>
      <w:r>
        <w:t>Secure-LTF-bits-</w:t>
      </w:r>
      <w:proofErr w:type="gramStart"/>
      <w:r>
        <w:t>I2R  =</w:t>
      </w:r>
      <w:proofErr w:type="gramEnd"/>
      <w:r>
        <w:t xml:space="preserve">  KDF-Hash-Length(Secure-LTF-Key-Seed</w:t>
      </w:r>
      <w:r>
        <w:t xml:space="preserve">,  “Secure  LTF  Expansion”,  SAC || Secure-LTF-Counter) </w:t>
      </w:r>
    </w:p>
    <w:p w14:paraId="3FE7967D" w14:textId="77777777" w:rsidR="00716640" w:rsidRDefault="00716640" w:rsidP="00716640"/>
    <w:p w14:paraId="6EAC1BAF" w14:textId="77777777" w:rsidR="00716640" w:rsidRDefault="00716640" w:rsidP="00716640">
      <w:pPr>
        <w:rPr>
          <w:ins w:id="12" w:author="Author"/>
        </w:rPr>
      </w:pPr>
      <w:ins w:id="13" w:author="Author">
        <w:r>
          <w:t>where KDF-Hash-Length is  the  key  derivation  function  defined  in  12.7.1.6.2  (Key  derivation  function</w:t>
        </w:r>
      </w:ins>
    </w:p>
    <w:p w14:paraId="5BAEFAD7" w14:textId="77777777" w:rsidR="00716640" w:rsidRDefault="00716640" w:rsidP="00716640">
      <w:pPr>
        <w:rPr>
          <w:ins w:id="14" w:author="Author"/>
        </w:rPr>
      </w:pPr>
      <w:ins w:id="15" w:author="Author">
        <w:r>
          <w:t xml:space="preserve">(KDF))  using  the  hash  algorithm  identified  by  the  AKM  suite  selector  (see Table 9-151 (AKM suite selectors)).  </w:t>
        </w:r>
        <w:r w:rsidRPr="006B03B4">
          <w:t>Length</w:t>
        </w:r>
        <w:r>
          <w:t xml:space="preserve"> indicates t</w:t>
        </w:r>
        <w:r w:rsidRPr="006B03B4">
          <w:t>he length of the derived key in bits</w:t>
        </w:r>
        <w:r>
          <w:t>.</w:t>
        </w:r>
      </w:ins>
    </w:p>
    <w:p w14:paraId="2A5DE1CC" w14:textId="77777777" w:rsidR="00716640" w:rsidRDefault="00716640" w:rsidP="00716640">
      <w:pPr>
        <w:rPr>
          <w:ins w:id="16" w:author="Author"/>
        </w:rPr>
      </w:pPr>
    </w:p>
    <w:p w14:paraId="01E97597" w14:textId="0446E81C" w:rsidR="00716640" w:rsidDel="00716640" w:rsidRDefault="00716640" w:rsidP="00716640">
      <w:pPr>
        <w:rPr>
          <w:del w:id="17" w:author="Author"/>
        </w:rPr>
      </w:pPr>
      <w:del w:id="18" w:author="Author">
        <w:r w:rsidDel="00716640">
          <w:delText>where KDF and Hash are the key derivation function and hash fu</w:delText>
        </w:r>
        <w:r w:rsidDel="00716640">
          <w:delText xml:space="preserve">nction determined by the AKM </w:delText>
        </w:r>
        <w:r w:rsidDel="00716640">
          <w:delText>used to derive the PTKSA, and Length is the length in bits requi</w:delText>
        </w:r>
        <w:r w:rsidDel="00716640">
          <w:delText xml:space="preserve">red for the SAC concatenated </w:delText>
        </w:r>
        <w:r w:rsidDel="00716640">
          <w:delText xml:space="preserve">with the LTF sequence generation input.  </w:delText>
        </w:r>
      </w:del>
    </w:p>
    <w:p w14:paraId="70E031A1" w14:textId="77777777" w:rsidR="00716640" w:rsidRPr="00716640" w:rsidRDefault="00716640" w:rsidP="00716640"/>
    <w:p w14:paraId="544C9443" w14:textId="77777777" w:rsidR="00DD560F" w:rsidRDefault="00DD560F" w:rsidP="009F2FBB"/>
    <w:p w14:paraId="541AB429" w14:textId="77777777" w:rsidR="006626D7" w:rsidRDefault="006626D7" w:rsidP="009F2FBB"/>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E577D2" w:rsidRPr="00C24BCD" w14:paraId="4A10FFCE" w14:textId="77777777" w:rsidTr="00625AC6">
        <w:trPr>
          <w:trHeight w:val="816"/>
        </w:trPr>
        <w:tc>
          <w:tcPr>
            <w:tcW w:w="738" w:type="dxa"/>
            <w:hideMark/>
          </w:tcPr>
          <w:p w14:paraId="0EC35AB3" w14:textId="77777777" w:rsidR="00E577D2" w:rsidRPr="00C24BCD" w:rsidRDefault="00E577D2" w:rsidP="00625AC6">
            <w:pPr>
              <w:jc w:val="both"/>
              <w:rPr>
                <w:b/>
                <w:bCs/>
                <w:lang w:val="en-US"/>
              </w:rPr>
            </w:pPr>
            <w:r w:rsidRPr="00C24BCD">
              <w:rPr>
                <w:b/>
                <w:bCs/>
              </w:rPr>
              <w:t>CID</w:t>
            </w:r>
          </w:p>
        </w:tc>
        <w:tc>
          <w:tcPr>
            <w:tcW w:w="1604" w:type="dxa"/>
            <w:hideMark/>
          </w:tcPr>
          <w:p w14:paraId="777B4C48" w14:textId="77777777" w:rsidR="00E577D2" w:rsidRPr="00C24BCD" w:rsidRDefault="00E577D2" w:rsidP="00625AC6">
            <w:pPr>
              <w:jc w:val="both"/>
              <w:rPr>
                <w:b/>
                <w:bCs/>
              </w:rPr>
            </w:pPr>
            <w:r w:rsidRPr="00C24BCD">
              <w:rPr>
                <w:b/>
                <w:bCs/>
              </w:rPr>
              <w:t>Clause Number</w:t>
            </w:r>
          </w:p>
        </w:tc>
        <w:tc>
          <w:tcPr>
            <w:tcW w:w="1235" w:type="dxa"/>
            <w:hideMark/>
          </w:tcPr>
          <w:p w14:paraId="502A5C64" w14:textId="77777777" w:rsidR="00E577D2" w:rsidRPr="00C24BCD" w:rsidRDefault="00E577D2" w:rsidP="00625AC6">
            <w:pPr>
              <w:jc w:val="both"/>
              <w:rPr>
                <w:b/>
                <w:bCs/>
              </w:rPr>
            </w:pPr>
            <w:r w:rsidRPr="00C24BCD">
              <w:rPr>
                <w:b/>
                <w:bCs/>
              </w:rPr>
              <w:t>Page</w:t>
            </w:r>
          </w:p>
        </w:tc>
        <w:tc>
          <w:tcPr>
            <w:tcW w:w="2780" w:type="dxa"/>
            <w:hideMark/>
          </w:tcPr>
          <w:p w14:paraId="04275A4C" w14:textId="77777777" w:rsidR="00E577D2" w:rsidRPr="00C24BCD" w:rsidRDefault="00E577D2" w:rsidP="00625AC6">
            <w:pPr>
              <w:jc w:val="both"/>
              <w:rPr>
                <w:b/>
                <w:bCs/>
              </w:rPr>
            </w:pPr>
            <w:r w:rsidRPr="00C24BCD">
              <w:rPr>
                <w:b/>
                <w:bCs/>
              </w:rPr>
              <w:t>Comment</w:t>
            </w:r>
          </w:p>
        </w:tc>
        <w:tc>
          <w:tcPr>
            <w:tcW w:w="2121" w:type="dxa"/>
            <w:hideMark/>
          </w:tcPr>
          <w:p w14:paraId="74BFD3A6" w14:textId="77777777" w:rsidR="00E577D2" w:rsidRPr="00C24BCD" w:rsidRDefault="00E577D2" w:rsidP="00625AC6">
            <w:pPr>
              <w:jc w:val="both"/>
              <w:rPr>
                <w:b/>
                <w:bCs/>
              </w:rPr>
            </w:pPr>
            <w:r w:rsidRPr="00C24BCD">
              <w:rPr>
                <w:b/>
                <w:bCs/>
              </w:rPr>
              <w:t>Proposed Change</w:t>
            </w:r>
          </w:p>
        </w:tc>
        <w:tc>
          <w:tcPr>
            <w:tcW w:w="1818" w:type="dxa"/>
            <w:hideMark/>
          </w:tcPr>
          <w:p w14:paraId="7E27706D" w14:textId="77777777" w:rsidR="00E577D2" w:rsidRPr="00C24BCD" w:rsidRDefault="00E577D2" w:rsidP="00625AC6">
            <w:pPr>
              <w:jc w:val="both"/>
              <w:rPr>
                <w:b/>
                <w:bCs/>
              </w:rPr>
            </w:pPr>
            <w:r w:rsidRPr="00C24BCD">
              <w:rPr>
                <w:b/>
                <w:bCs/>
              </w:rPr>
              <w:t>Resolution</w:t>
            </w:r>
          </w:p>
        </w:tc>
      </w:tr>
      <w:tr w:rsidR="00E577D2" w:rsidRPr="00C24BCD" w14:paraId="731AF0BA" w14:textId="77777777" w:rsidTr="00625AC6">
        <w:trPr>
          <w:trHeight w:val="1275"/>
        </w:trPr>
        <w:tc>
          <w:tcPr>
            <w:tcW w:w="738" w:type="dxa"/>
          </w:tcPr>
          <w:p w14:paraId="09326592" w14:textId="3E257E11" w:rsidR="00E577D2" w:rsidRPr="00C24BCD" w:rsidRDefault="00E577D2" w:rsidP="00625AC6">
            <w:pPr>
              <w:rPr>
                <w:rFonts w:ascii="Arial" w:hAnsi="Arial" w:cs="Arial"/>
                <w:sz w:val="20"/>
                <w:lang w:val="en-US"/>
              </w:rPr>
            </w:pPr>
            <w:r w:rsidRPr="00C24BCD">
              <w:rPr>
                <w:rFonts w:ascii="Arial" w:hAnsi="Arial" w:cs="Arial"/>
                <w:sz w:val="20"/>
                <w:lang w:val="en-US"/>
              </w:rPr>
              <w:t>1459</w:t>
            </w:r>
          </w:p>
        </w:tc>
        <w:tc>
          <w:tcPr>
            <w:tcW w:w="1604" w:type="dxa"/>
          </w:tcPr>
          <w:p w14:paraId="6D6F3C72" w14:textId="1B3D65E1" w:rsidR="00E577D2" w:rsidRPr="00C24BCD" w:rsidRDefault="00160A3B" w:rsidP="00625AC6">
            <w:pPr>
              <w:rPr>
                <w:rFonts w:ascii="Arial" w:hAnsi="Arial" w:cs="Arial"/>
                <w:sz w:val="20"/>
                <w:lang w:val="en-US"/>
              </w:rPr>
            </w:pPr>
            <w:r w:rsidRPr="00C24BCD">
              <w:rPr>
                <w:rFonts w:ascii="Arial" w:hAnsi="Arial" w:cs="Arial"/>
                <w:sz w:val="20"/>
                <w:lang w:val="en-US"/>
              </w:rPr>
              <w:t>12.13.1</w:t>
            </w:r>
          </w:p>
        </w:tc>
        <w:tc>
          <w:tcPr>
            <w:tcW w:w="1235" w:type="dxa"/>
          </w:tcPr>
          <w:p w14:paraId="5F6EDA46" w14:textId="1D7A2595" w:rsidR="00E577D2" w:rsidRPr="00C24BCD" w:rsidRDefault="00160A3B" w:rsidP="00625AC6">
            <w:pPr>
              <w:rPr>
                <w:sz w:val="20"/>
                <w:lang w:val="en-US"/>
              </w:rPr>
            </w:pPr>
            <w:r w:rsidRPr="00C24BCD">
              <w:rPr>
                <w:sz w:val="20"/>
                <w:lang w:val="en-US"/>
              </w:rPr>
              <w:t>142.2</w:t>
            </w:r>
          </w:p>
        </w:tc>
        <w:tc>
          <w:tcPr>
            <w:tcW w:w="2780" w:type="dxa"/>
          </w:tcPr>
          <w:p w14:paraId="3AB888D2" w14:textId="03AEFC3D" w:rsidR="00E577D2" w:rsidRPr="00C24BCD" w:rsidRDefault="00E577D2" w:rsidP="00625AC6">
            <w:pPr>
              <w:rPr>
                <w:sz w:val="20"/>
                <w:lang w:val="en-US"/>
              </w:rPr>
            </w:pPr>
            <w:r w:rsidRPr="00C24BCD">
              <w:rPr>
                <w:sz w:val="20"/>
                <w:lang w:val="en-US"/>
              </w:rPr>
              <w:t>How does PASN tunnel FILS shared key and SAE protocol data? Is there a reason that FILS public key is not similarly tunneled?</w:t>
            </w:r>
          </w:p>
        </w:tc>
        <w:tc>
          <w:tcPr>
            <w:tcW w:w="2121" w:type="dxa"/>
          </w:tcPr>
          <w:p w14:paraId="5465AE83" w14:textId="13B1237C" w:rsidR="00E577D2" w:rsidRPr="00C24BCD" w:rsidRDefault="00E577D2" w:rsidP="00625AC6">
            <w:pPr>
              <w:rPr>
                <w:sz w:val="20"/>
                <w:lang w:val="en-US"/>
              </w:rPr>
            </w:pPr>
            <w:proofErr w:type="gramStart"/>
            <w:r w:rsidRPr="00C24BCD">
              <w:rPr>
                <w:sz w:val="20"/>
                <w:lang w:val="en-US"/>
              </w:rPr>
              <w:t>explain</w:t>
            </w:r>
            <w:proofErr w:type="gramEnd"/>
            <w:r w:rsidRPr="00C24BCD">
              <w:rPr>
                <w:sz w:val="20"/>
                <w:lang w:val="en-US"/>
              </w:rPr>
              <w:t xml:space="preserve"> this tunneling better and if one kind of protocol cannot be tunneled explain why.</w:t>
            </w:r>
          </w:p>
        </w:tc>
        <w:tc>
          <w:tcPr>
            <w:tcW w:w="1818" w:type="dxa"/>
          </w:tcPr>
          <w:p w14:paraId="3F582497" w14:textId="77777777" w:rsidR="00C24BCD" w:rsidRDefault="00C24BCD" w:rsidP="00C24BCD">
            <w:pPr>
              <w:rPr>
                <w:sz w:val="20"/>
                <w:lang w:val="en-US"/>
              </w:rPr>
            </w:pPr>
            <w:r>
              <w:rPr>
                <w:sz w:val="20"/>
                <w:lang w:val="en-US"/>
              </w:rPr>
              <w:t>Accepted:</w:t>
            </w:r>
          </w:p>
          <w:p w14:paraId="65065783" w14:textId="77777777" w:rsidR="00C24BCD" w:rsidRDefault="00C24BCD" w:rsidP="00625AC6">
            <w:pPr>
              <w:rPr>
                <w:sz w:val="20"/>
                <w:lang w:val="en-US"/>
              </w:rPr>
            </w:pPr>
          </w:p>
          <w:p w14:paraId="03B8619B" w14:textId="786CD211" w:rsidR="00911356" w:rsidRPr="00C24BCD" w:rsidRDefault="00C24BCD" w:rsidP="00625AC6">
            <w:pPr>
              <w:rPr>
                <w:sz w:val="20"/>
                <w:lang w:val="en-US"/>
              </w:rPr>
            </w:pPr>
            <w:r>
              <w:rPr>
                <w:sz w:val="20"/>
                <w:lang w:val="en-US"/>
              </w:rPr>
              <w:t>Motion passed;</w:t>
            </w:r>
          </w:p>
          <w:p w14:paraId="5948A1B9" w14:textId="77777777" w:rsidR="00E577D2" w:rsidRDefault="00160A3B" w:rsidP="00625AC6">
            <w:pPr>
              <w:rPr>
                <w:sz w:val="20"/>
                <w:lang w:val="en-US"/>
              </w:rPr>
            </w:pPr>
            <w:r w:rsidRPr="00C24BCD">
              <w:rPr>
                <w:sz w:val="20"/>
                <w:lang w:val="en-US"/>
              </w:rPr>
              <w:t>This comment is with respect to D0.6</w:t>
            </w:r>
          </w:p>
          <w:p w14:paraId="74674529" w14:textId="03BC4682" w:rsidR="00C24BCD" w:rsidRPr="00C24BCD" w:rsidRDefault="00C24BCD" w:rsidP="00625AC6">
            <w:pPr>
              <w:rPr>
                <w:sz w:val="20"/>
                <w:lang w:val="en-US"/>
              </w:rPr>
            </w:pPr>
            <w:r>
              <w:rPr>
                <w:sz w:val="20"/>
                <w:lang w:val="en-US"/>
              </w:rPr>
              <w:t>This comment is already resolved in submission</w:t>
            </w:r>
            <w:r w:rsidRPr="00C24BCD">
              <w:rPr>
                <w:sz w:val="20"/>
                <w:lang w:val="en-US"/>
              </w:rPr>
              <w:t xml:space="preserve"> 11-19-0718</w:t>
            </w:r>
          </w:p>
          <w:p w14:paraId="5BE4C9B4" w14:textId="4132EA05" w:rsidR="00160A3B" w:rsidRPr="00C24BCD" w:rsidRDefault="00160A3B" w:rsidP="00625AC6">
            <w:pPr>
              <w:rPr>
                <w:sz w:val="20"/>
                <w:lang w:val="en-US"/>
              </w:rPr>
            </w:pPr>
          </w:p>
        </w:tc>
      </w:tr>
    </w:tbl>
    <w:p w14:paraId="487D6CCA" w14:textId="5271233A" w:rsidR="00E577D2" w:rsidRPr="00C24BCD" w:rsidRDefault="00E577D2" w:rsidP="009F2FBB"/>
    <w:p w14:paraId="329E774F" w14:textId="77777777" w:rsidR="0009015C" w:rsidRPr="00C24BCD" w:rsidRDefault="0009015C" w:rsidP="009F2FBB"/>
    <w:p w14:paraId="0453DBE2" w14:textId="77777777" w:rsidR="0009015C" w:rsidRPr="00C24BCD" w:rsidRDefault="0009015C" w:rsidP="009F2FBB"/>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E577D2" w:rsidRPr="00C24BCD" w14:paraId="1A4C9560" w14:textId="77777777" w:rsidTr="00625AC6">
        <w:trPr>
          <w:trHeight w:val="816"/>
        </w:trPr>
        <w:tc>
          <w:tcPr>
            <w:tcW w:w="738" w:type="dxa"/>
            <w:hideMark/>
          </w:tcPr>
          <w:p w14:paraId="5E822485" w14:textId="77777777" w:rsidR="00E577D2" w:rsidRPr="00C24BCD" w:rsidRDefault="00E577D2" w:rsidP="00625AC6">
            <w:pPr>
              <w:jc w:val="both"/>
              <w:rPr>
                <w:b/>
                <w:bCs/>
                <w:lang w:val="en-US"/>
              </w:rPr>
            </w:pPr>
            <w:r w:rsidRPr="00C24BCD">
              <w:rPr>
                <w:b/>
                <w:bCs/>
              </w:rPr>
              <w:t>CID</w:t>
            </w:r>
          </w:p>
        </w:tc>
        <w:tc>
          <w:tcPr>
            <w:tcW w:w="1604" w:type="dxa"/>
            <w:hideMark/>
          </w:tcPr>
          <w:p w14:paraId="41BFDF01" w14:textId="77777777" w:rsidR="00E577D2" w:rsidRPr="00C24BCD" w:rsidRDefault="00E577D2" w:rsidP="00625AC6">
            <w:pPr>
              <w:jc w:val="both"/>
              <w:rPr>
                <w:b/>
                <w:bCs/>
              </w:rPr>
            </w:pPr>
            <w:r w:rsidRPr="00C24BCD">
              <w:rPr>
                <w:b/>
                <w:bCs/>
              </w:rPr>
              <w:t>Clause Number</w:t>
            </w:r>
          </w:p>
        </w:tc>
        <w:tc>
          <w:tcPr>
            <w:tcW w:w="1235" w:type="dxa"/>
            <w:hideMark/>
          </w:tcPr>
          <w:p w14:paraId="78DAF749" w14:textId="77777777" w:rsidR="00E577D2" w:rsidRPr="00C24BCD" w:rsidRDefault="00E577D2" w:rsidP="00625AC6">
            <w:pPr>
              <w:jc w:val="both"/>
              <w:rPr>
                <w:b/>
                <w:bCs/>
              </w:rPr>
            </w:pPr>
            <w:r w:rsidRPr="00C24BCD">
              <w:rPr>
                <w:b/>
                <w:bCs/>
              </w:rPr>
              <w:t>Page</w:t>
            </w:r>
          </w:p>
        </w:tc>
        <w:tc>
          <w:tcPr>
            <w:tcW w:w="2780" w:type="dxa"/>
            <w:hideMark/>
          </w:tcPr>
          <w:p w14:paraId="034DA821" w14:textId="77777777" w:rsidR="00E577D2" w:rsidRPr="00C24BCD" w:rsidRDefault="00E577D2" w:rsidP="00625AC6">
            <w:pPr>
              <w:jc w:val="both"/>
              <w:rPr>
                <w:b/>
                <w:bCs/>
              </w:rPr>
            </w:pPr>
            <w:r w:rsidRPr="00C24BCD">
              <w:rPr>
                <w:b/>
                <w:bCs/>
              </w:rPr>
              <w:t>Comment</w:t>
            </w:r>
          </w:p>
        </w:tc>
        <w:tc>
          <w:tcPr>
            <w:tcW w:w="2121" w:type="dxa"/>
            <w:hideMark/>
          </w:tcPr>
          <w:p w14:paraId="5537B029" w14:textId="77777777" w:rsidR="00E577D2" w:rsidRPr="00C24BCD" w:rsidRDefault="00E577D2" w:rsidP="00625AC6">
            <w:pPr>
              <w:jc w:val="both"/>
              <w:rPr>
                <w:b/>
                <w:bCs/>
              </w:rPr>
            </w:pPr>
            <w:r w:rsidRPr="00C24BCD">
              <w:rPr>
                <w:b/>
                <w:bCs/>
              </w:rPr>
              <w:t>Proposed Change</w:t>
            </w:r>
          </w:p>
        </w:tc>
        <w:tc>
          <w:tcPr>
            <w:tcW w:w="1818" w:type="dxa"/>
            <w:hideMark/>
          </w:tcPr>
          <w:p w14:paraId="546DFB3F" w14:textId="77777777" w:rsidR="00E577D2" w:rsidRPr="00C24BCD" w:rsidRDefault="00E577D2" w:rsidP="00625AC6">
            <w:pPr>
              <w:jc w:val="both"/>
              <w:rPr>
                <w:b/>
                <w:bCs/>
              </w:rPr>
            </w:pPr>
            <w:r w:rsidRPr="00C24BCD">
              <w:rPr>
                <w:b/>
                <w:bCs/>
              </w:rPr>
              <w:t>Resolution</w:t>
            </w:r>
          </w:p>
        </w:tc>
      </w:tr>
      <w:tr w:rsidR="00E577D2" w:rsidRPr="00C24BCD" w14:paraId="7461B028" w14:textId="77777777" w:rsidTr="00625AC6">
        <w:trPr>
          <w:trHeight w:val="1275"/>
        </w:trPr>
        <w:tc>
          <w:tcPr>
            <w:tcW w:w="738" w:type="dxa"/>
          </w:tcPr>
          <w:p w14:paraId="070B5686" w14:textId="0D22CBF8" w:rsidR="00E577D2" w:rsidRPr="00C24BCD" w:rsidRDefault="00E577D2" w:rsidP="00625AC6">
            <w:pPr>
              <w:rPr>
                <w:rFonts w:ascii="Arial" w:hAnsi="Arial" w:cs="Arial"/>
                <w:sz w:val="20"/>
                <w:lang w:val="en-US"/>
              </w:rPr>
            </w:pPr>
            <w:r w:rsidRPr="00C24BCD">
              <w:rPr>
                <w:rFonts w:ascii="Arial" w:hAnsi="Arial" w:cs="Arial"/>
                <w:sz w:val="20"/>
                <w:lang w:val="en-US"/>
              </w:rPr>
              <w:t>1460</w:t>
            </w:r>
          </w:p>
        </w:tc>
        <w:tc>
          <w:tcPr>
            <w:tcW w:w="1604" w:type="dxa"/>
          </w:tcPr>
          <w:p w14:paraId="59031391" w14:textId="150EF554" w:rsidR="00E577D2" w:rsidRPr="00C24BCD" w:rsidRDefault="005B1532" w:rsidP="00625AC6">
            <w:pPr>
              <w:rPr>
                <w:rFonts w:ascii="Arial" w:hAnsi="Arial" w:cs="Arial"/>
                <w:sz w:val="20"/>
                <w:lang w:val="en-US"/>
              </w:rPr>
            </w:pPr>
            <w:r w:rsidRPr="00C24BCD">
              <w:rPr>
                <w:rFonts w:ascii="Arial" w:hAnsi="Arial" w:cs="Arial"/>
                <w:sz w:val="20"/>
                <w:lang w:val="en-US"/>
              </w:rPr>
              <w:t>12.13.3</w:t>
            </w:r>
          </w:p>
        </w:tc>
        <w:tc>
          <w:tcPr>
            <w:tcW w:w="1235" w:type="dxa"/>
          </w:tcPr>
          <w:p w14:paraId="6612870D" w14:textId="79E64EA9" w:rsidR="00E577D2" w:rsidRPr="00C24BCD" w:rsidRDefault="005B1532" w:rsidP="00625AC6">
            <w:pPr>
              <w:rPr>
                <w:sz w:val="20"/>
                <w:lang w:val="en-US"/>
              </w:rPr>
            </w:pPr>
            <w:r w:rsidRPr="00C24BCD">
              <w:rPr>
                <w:sz w:val="20"/>
                <w:lang w:val="en-US"/>
              </w:rPr>
              <w:t>109.6</w:t>
            </w:r>
          </w:p>
        </w:tc>
        <w:tc>
          <w:tcPr>
            <w:tcW w:w="2780" w:type="dxa"/>
          </w:tcPr>
          <w:p w14:paraId="6FD3F4B5" w14:textId="4D1C152D" w:rsidR="00E577D2" w:rsidRPr="00C24BCD" w:rsidRDefault="00E577D2" w:rsidP="00625AC6">
            <w:pPr>
              <w:rPr>
                <w:sz w:val="20"/>
                <w:lang w:val="en-US"/>
              </w:rPr>
            </w:pPr>
            <w:proofErr w:type="gramStart"/>
            <w:r w:rsidRPr="00C24BCD">
              <w:rPr>
                <w:sz w:val="20"/>
                <w:lang w:val="en-US"/>
              </w:rPr>
              <w:t>how</w:t>
            </w:r>
            <w:proofErr w:type="gramEnd"/>
            <w:r w:rsidRPr="00C24BCD">
              <w:rPr>
                <w:sz w:val="20"/>
                <w:lang w:val="en-US"/>
              </w:rPr>
              <w:t xml:space="preserve"> does the "comeback cookie" work?</w:t>
            </w:r>
          </w:p>
        </w:tc>
        <w:tc>
          <w:tcPr>
            <w:tcW w:w="2121" w:type="dxa"/>
          </w:tcPr>
          <w:p w14:paraId="315FAEAE" w14:textId="053250EA" w:rsidR="00E577D2" w:rsidRPr="00C24BCD" w:rsidRDefault="00E577D2" w:rsidP="00625AC6">
            <w:pPr>
              <w:rPr>
                <w:sz w:val="20"/>
                <w:lang w:val="en-US"/>
              </w:rPr>
            </w:pPr>
            <w:r w:rsidRPr="00C24BCD">
              <w:rPr>
                <w:sz w:val="20"/>
                <w:lang w:val="en-US"/>
              </w:rPr>
              <w:t>explain what this is for and how it works</w:t>
            </w:r>
          </w:p>
        </w:tc>
        <w:tc>
          <w:tcPr>
            <w:tcW w:w="1818" w:type="dxa"/>
          </w:tcPr>
          <w:p w14:paraId="63112AFD" w14:textId="24AB21ED" w:rsidR="00C24BCD" w:rsidRDefault="00C24BCD" w:rsidP="00625AC6">
            <w:pPr>
              <w:rPr>
                <w:sz w:val="20"/>
                <w:lang w:val="en-US"/>
              </w:rPr>
            </w:pPr>
            <w:r>
              <w:rPr>
                <w:sz w:val="20"/>
                <w:lang w:val="en-US"/>
              </w:rPr>
              <w:t>Accepted:</w:t>
            </w:r>
          </w:p>
          <w:p w14:paraId="01C3E13F" w14:textId="77777777" w:rsidR="00C24BCD" w:rsidRDefault="00C24BCD" w:rsidP="00625AC6">
            <w:pPr>
              <w:rPr>
                <w:sz w:val="20"/>
                <w:lang w:val="en-US"/>
              </w:rPr>
            </w:pPr>
          </w:p>
          <w:p w14:paraId="13649D9D" w14:textId="1CFB8576" w:rsidR="00E577D2" w:rsidRPr="00C24BCD" w:rsidRDefault="00911356" w:rsidP="00625AC6">
            <w:pPr>
              <w:rPr>
                <w:sz w:val="20"/>
                <w:lang w:val="en-US"/>
              </w:rPr>
            </w:pPr>
            <w:r w:rsidRPr="00C24BCD">
              <w:rPr>
                <w:sz w:val="20"/>
                <w:lang w:val="en-US"/>
              </w:rPr>
              <w:t>Motion passed:</w:t>
            </w:r>
          </w:p>
          <w:p w14:paraId="70C6383A" w14:textId="77777777" w:rsidR="005B1532" w:rsidRDefault="005B1532" w:rsidP="005B1532">
            <w:pPr>
              <w:rPr>
                <w:sz w:val="20"/>
                <w:lang w:val="en-US"/>
              </w:rPr>
            </w:pPr>
            <w:r w:rsidRPr="00C24BCD">
              <w:rPr>
                <w:sz w:val="20"/>
                <w:lang w:val="en-US"/>
              </w:rPr>
              <w:t>Section 12.13.9 of draft 1.2 describes comeback cookie</w:t>
            </w:r>
            <w:r w:rsidR="00C24BCD">
              <w:rPr>
                <w:sz w:val="20"/>
                <w:lang w:val="en-US"/>
              </w:rPr>
              <w:t>.</w:t>
            </w:r>
          </w:p>
          <w:p w14:paraId="690AEC1E" w14:textId="77777777" w:rsidR="00C24BCD" w:rsidRDefault="00C24BCD" w:rsidP="00C24BCD">
            <w:pPr>
              <w:rPr>
                <w:sz w:val="20"/>
                <w:lang w:val="en-US"/>
              </w:rPr>
            </w:pPr>
          </w:p>
          <w:p w14:paraId="53D9E3F4" w14:textId="77777777" w:rsidR="00C24BCD" w:rsidRPr="00C24BCD" w:rsidRDefault="00C24BCD" w:rsidP="00C24BCD">
            <w:pPr>
              <w:rPr>
                <w:sz w:val="20"/>
                <w:lang w:val="en-US"/>
              </w:rPr>
            </w:pPr>
            <w:r>
              <w:rPr>
                <w:sz w:val="20"/>
                <w:lang w:val="en-US"/>
              </w:rPr>
              <w:t xml:space="preserve">This comment is </w:t>
            </w:r>
            <w:r>
              <w:rPr>
                <w:sz w:val="20"/>
                <w:lang w:val="en-US"/>
              </w:rPr>
              <w:lastRenderedPageBreak/>
              <w:t>already resolved in submission</w:t>
            </w:r>
            <w:r w:rsidRPr="00C24BCD">
              <w:rPr>
                <w:sz w:val="20"/>
                <w:lang w:val="en-US"/>
              </w:rPr>
              <w:t xml:space="preserve"> 11-19-0718</w:t>
            </w:r>
          </w:p>
          <w:p w14:paraId="3EBD047B" w14:textId="24446A4A" w:rsidR="00C24BCD" w:rsidRPr="00C24BCD" w:rsidRDefault="00C24BCD" w:rsidP="005B1532">
            <w:pPr>
              <w:rPr>
                <w:sz w:val="20"/>
                <w:lang w:val="en-US"/>
              </w:rPr>
            </w:pPr>
          </w:p>
        </w:tc>
      </w:tr>
    </w:tbl>
    <w:p w14:paraId="6B9216D0" w14:textId="7F680021" w:rsidR="00E577D2" w:rsidRDefault="00E577D2" w:rsidP="009F2FBB"/>
    <w:p w14:paraId="35A16184" w14:textId="77777777" w:rsidR="00FE4E0E" w:rsidRDefault="00FE4E0E" w:rsidP="009F2FBB"/>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E577D2" w:rsidRPr="00356E99" w14:paraId="1AF5A5E2" w14:textId="77777777" w:rsidTr="00625AC6">
        <w:trPr>
          <w:trHeight w:val="816"/>
        </w:trPr>
        <w:tc>
          <w:tcPr>
            <w:tcW w:w="738" w:type="dxa"/>
            <w:hideMark/>
          </w:tcPr>
          <w:p w14:paraId="5392EB16" w14:textId="77777777" w:rsidR="00E577D2" w:rsidRPr="00356E99" w:rsidRDefault="00E577D2" w:rsidP="00625AC6">
            <w:pPr>
              <w:jc w:val="both"/>
              <w:rPr>
                <w:b/>
                <w:bCs/>
                <w:lang w:val="en-US"/>
              </w:rPr>
            </w:pPr>
            <w:r w:rsidRPr="00356E99">
              <w:rPr>
                <w:b/>
                <w:bCs/>
              </w:rPr>
              <w:t>CID</w:t>
            </w:r>
          </w:p>
        </w:tc>
        <w:tc>
          <w:tcPr>
            <w:tcW w:w="1604" w:type="dxa"/>
            <w:hideMark/>
          </w:tcPr>
          <w:p w14:paraId="4651837C" w14:textId="77777777" w:rsidR="00E577D2" w:rsidRPr="00356E99" w:rsidRDefault="00E577D2" w:rsidP="00625AC6">
            <w:pPr>
              <w:jc w:val="both"/>
              <w:rPr>
                <w:b/>
                <w:bCs/>
              </w:rPr>
            </w:pPr>
            <w:r>
              <w:rPr>
                <w:b/>
                <w:bCs/>
              </w:rPr>
              <w:t>Clause Number</w:t>
            </w:r>
          </w:p>
        </w:tc>
        <w:tc>
          <w:tcPr>
            <w:tcW w:w="1235" w:type="dxa"/>
            <w:hideMark/>
          </w:tcPr>
          <w:p w14:paraId="402DF361" w14:textId="77777777" w:rsidR="00E577D2" w:rsidRPr="00356E99" w:rsidRDefault="00E577D2" w:rsidP="00625AC6">
            <w:pPr>
              <w:jc w:val="both"/>
              <w:rPr>
                <w:b/>
                <w:bCs/>
              </w:rPr>
            </w:pPr>
            <w:r>
              <w:rPr>
                <w:b/>
                <w:bCs/>
              </w:rPr>
              <w:t>Page</w:t>
            </w:r>
          </w:p>
        </w:tc>
        <w:tc>
          <w:tcPr>
            <w:tcW w:w="2780" w:type="dxa"/>
            <w:hideMark/>
          </w:tcPr>
          <w:p w14:paraId="3DDEA715" w14:textId="77777777" w:rsidR="00E577D2" w:rsidRPr="00356E99" w:rsidRDefault="00E577D2" w:rsidP="00625AC6">
            <w:pPr>
              <w:jc w:val="both"/>
              <w:rPr>
                <w:b/>
                <w:bCs/>
              </w:rPr>
            </w:pPr>
            <w:r w:rsidRPr="00356E99">
              <w:rPr>
                <w:b/>
                <w:bCs/>
              </w:rPr>
              <w:t>Comment</w:t>
            </w:r>
          </w:p>
        </w:tc>
        <w:tc>
          <w:tcPr>
            <w:tcW w:w="2121" w:type="dxa"/>
            <w:hideMark/>
          </w:tcPr>
          <w:p w14:paraId="21BC981D" w14:textId="77777777" w:rsidR="00E577D2" w:rsidRPr="00356E99" w:rsidRDefault="00E577D2" w:rsidP="00625AC6">
            <w:pPr>
              <w:jc w:val="both"/>
              <w:rPr>
                <w:b/>
                <w:bCs/>
              </w:rPr>
            </w:pPr>
            <w:r w:rsidRPr="00356E99">
              <w:rPr>
                <w:b/>
                <w:bCs/>
              </w:rPr>
              <w:t>Proposed Change</w:t>
            </w:r>
          </w:p>
        </w:tc>
        <w:tc>
          <w:tcPr>
            <w:tcW w:w="1818" w:type="dxa"/>
            <w:hideMark/>
          </w:tcPr>
          <w:p w14:paraId="5B244EF3" w14:textId="77777777" w:rsidR="00E577D2" w:rsidRPr="00356E99" w:rsidRDefault="00E577D2" w:rsidP="00625AC6">
            <w:pPr>
              <w:jc w:val="both"/>
              <w:rPr>
                <w:b/>
                <w:bCs/>
              </w:rPr>
            </w:pPr>
            <w:r w:rsidRPr="00356E99">
              <w:rPr>
                <w:b/>
                <w:bCs/>
              </w:rPr>
              <w:t>Resolution</w:t>
            </w:r>
          </w:p>
        </w:tc>
      </w:tr>
      <w:tr w:rsidR="00E577D2" w:rsidRPr="004E6640" w14:paraId="404220CB" w14:textId="77777777" w:rsidTr="00625AC6">
        <w:trPr>
          <w:trHeight w:val="1275"/>
        </w:trPr>
        <w:tc>
          <w:tcPr>
            <w:tcW w:w="738" w:type="dxa"/>
          </w:tcPr>
          <w:p w14:paraId="5CE98E44" w14:textId="0AF7911C" w:rsidR="00E577D2" w:rsidRPr="004E6640" w:rsidRDefault="00E577D2" w:rsidP="00625AC6">
            <w:pPr>
              <w:rPr>
                <w:rFonts w:ascii="Arial" w:hAnsi="Arial" w:cs="Arial"/>
                <w:sz w:val="20"/>
                <w:lang w:val="en-US"/>
              </w:rPr>
            </w:pPr>
            <w:r>
              <w:rPr>
                <w:rFonts w:ascii="Arial" w:hAnsi="Arial" w:cs="Arial"/>
                <w:sz w:val="20"/>
                <w:lang w:val="en-US"/>
              </w:rPr>
              <w:t>1461</w:t>
            </w:r>
          </w:p>
        </w:tc>
        <w:tc>
          <w:tcPr>
            <w:tcW w:w="1604" w:type="dxa"/>
          </w:tcPr>
          <w:p w14:paraId="0703A544" w14:textId="27028021" w:rsidR="00E577D2" w:rsidRPr="004E6640" w:rsidRDefault="003A43C1" w:rsidP="00625AC6">
            <w:pPr>
              <w:rPr>
                <w:rFonts w:ascii="Arial" w:hAnsi="Arial" w:cs="Arial"/>
                <w:sz w:val="20"/>
                <w:lang w:val="en-US"/>
              </w:rPr>
            </w:pPr>
            <w:r w:rsidRPr="003A43C1">
              <w:rPr>
                <w:rFonts w:ascii="Arial" w:hAnsi="Arial" w:cs="Arial"/>
                <w:sz w:val="20"/>
                <w:lang w:val="en-US"/>
              </w:rPr>
              <w:t>12.13.3</w:t>
            </w:r>
          </w:p>
        </w:tc>
        <w:tc>
          <w:tcPr>
            <w:tcW w:w="1235" w:type="dxa"/>
          </w:tcPr>
          <w:p w14:paraId="31E7DE06" w14:textId="2EBC12EE" w:rsidR="00E577D2" w:rsidRPr="004E6640" w:rsidRDefault="003A43C1" w:rsidP="00625AC6">
            <w:pPr>
              <w:rPr>
                <w:sz w:val="20"/>
                <w:lang w:val="en-US"/>
              </w:rPr>
            </w:pPr>
            <w:r>
              <w:rPr>
                <w:sz w:val="20"/>
                <w:lang w:val="en-US"/>
              </w:rPr>
              <w:t>109.16</w:t>
            </w:r>
          </w:p>
        </w:tc>
        <w:tc>
          <w:tcPr>
            <w:tcW w:w="2780" w:type="dxa"/>
          </w:tcPr>
          <w:p w14:paraId="273D4820" w14:textId="1A382BFC" w:rsidR="00E577D2" w:rsidRPr="004E6640" w:rsidRDefault="00E577D2" w:rsidP="00625AC6">
            <w:pPr>
              <w:rPr>
                <w:sz w:val="20"/>
                <w:lang w:val="en-US"/>
              </w:rPr>
            </w:pPr>
            <w:proofErr w:type="gramStart"/>
            <w:r w:rsidRPr="00E577D2">
              <w:rPr>
                <w:sz w:val="20"/>
                <w:lang w:val="en-US"/>
              </w:rPr>
              <w:t>how</w:t>
            </w:r>
            <w:proofErr w:type="gramEnd"/>
            <w:r w:rsidRPr="00E577D2">
              <w:rPr>
                <w:sz w:val="20"/>
                <w:lang w:val="en-US"/>
              </w:rPr>
              <w:t xml:space="preserve"> are ECC private keys generated?</w:t>
            </w:r>
          </w:p>
        </w:tc>
        <w:tc>
          <w:tcPr>
            <w:tcW w:w="2121" w:type="dxa"/>
          </w:tcPr>
          <w:p w14:paraId="7504B316" w14:textId="62D73E9D" w:rsidR="00E577D2" w:rsidRPr="004E6640" w:rsidRDefault="00E577D2" w:rsidP="00625AC6">
            <w:pPr>
              <w:rPr>
                <w:sz w:val="20"/>
                <w:lang w:val="en-US"/>
              </w:rPr>
            </w:pPr>
            <w:r w:rsidRPr="00E577D2">
              <w:rPr>
                <w:sz w:val="20"/>
                <w:lang w:val="en-US"/>
              </w:rPr>
              <w:t>randomness recommendations are needed</w:t>
            </w:r>
          </w:p>
        </w:tc>
        <w:tc>
          <w:tcPr>
            <w:tcW w:w="1818" w:type="dxa"/>
          </w:tcPr>
          <w:p w14:paraId="2CC2B0E3" w14:textId="77777777" w:rsidR="00E577D2" w:rsidRDefault="00911356" w:rsidP="00625AC6">
            <w:pPr>
              <w:rPr>
                <w:sz w:val="20"/>
                <w:lang w:val="en-US"/>
              </w:rPr>
            </w:pPr>
            <w:r>
              <w:rPr>
                <w:sz w:val="20"/>
                <w:lang w:val="en-US"/>
              </w:rPr>
              <w:t>Rejected:</w:t>
            </w:r>
          </w:p>
          <w:p w14:paraId="50574D6D" w14:textId="1CC62737" w:rsidR="00911356" w:rsidRPr="004E6640" w:rsidRDefault="00911356" w:rsidP="00625AC6">
            <w:pPr>
              <w:rPr>
                <w:sz w:val="20"/>
                <w:lang w:val="en-US"/>
              </w:rPr>
            </w:pPr>
            <w:r w:rsidRPr="00911356">
              <w:rPr>
                <w:sz w:val="20"/>
                <w:lang w:val="en-US"/>
              </w:rPr>
              <w:t>Spec already has J.5 suggestions for random number generation</w:t>
            </w:r>
          </w:p>
        </w:tc>
      </w:tr>
    </w:tbl>
    <w:p w14:paraId="6A79893D" w14:textId="4408B2F5" w:rsidR="00E577D2" w:rsidRDefault="00E577D2" w:rsidP="009F2FBB"/>
    <w:sectPr w:rsidR="00E577D2"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14:paraId="4340A90F" w14:textId="77777777" w:rsidR="00594A10" w:rsidRDefault="00594A10">
      <w:pPr>
        <w:pStyle w:val="CommentText"/>
        <w:rPr>
          <w:lang w:val="en-US"/>
        </w:rPr>
      </w:pPr>
      <w:r>
        <w:rPr>
          <w:rStyle w:val="CommentReference"/>
        </w:rPr>
        <w:annotationRef/>
      </w:r>
      <w:r>
        <w:rPr>
          <w:lang w:val="en-US"/>
        </w:rPr>
        <w:t>Check</w:t>
      </w:r>
    </w:p>
    <w:p w14:paraId="29E92D2F" w14:textId="77777777" w:rsidR="00594A10" w:rsidRDefault="00594A10">
      <w:pPr>
        <w:pStyle w:val="CommentText"/>
        <w:rPr>
          <w:lang w:val="en-US"/>
        </w:rPr>
      </w:pPr>
      <w:r>
        <w:rPr>
          <w:lang w:val="en-US"/>
        </w:rPr>
        <w:t>If Antenna can be shown in diagram</w:t>
      </w:r>
    </w:p>
    <w:p w14:paraId="438B42C7" w14:textId="70A982DA" w:rsidR="00594A10" w:rsidRPr="00594A10" w:rsidRDefault="00594A10">
      <w:pPr>
        <w:pStyle w:val="CommentText"/>
        <w:rPr>
          <w:lang w:val="en-US"/>
        </w:rPr>
      </w:pPr>
      <w:proofErr w:type="gramStart"/>
      <w:r>
        <w:rPr>
          <w:lang w:val="en-US"/>
        </w:rPr>
        <w:t>revMD2.2</w:t>
      </w:r>
      <w:proofErr w:type="gramEnd"/>
      <w:r>
        <w:rPr>
          <w:lang w:val="en-US"/>
        </w:rPr>
        <w:t xml:space="preserve"> section 6.3.56.1 (FTM) has antenna in diagram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528AF" w14:textId="77777777" w:rsidR="00BA0EA2" w:rsidRDefault="00BA0EA2">
      <w:r>
        <w:separator/>
      </w:r>
    </w:p>
  </w:endnote>
  <w:endnote w:type="continuationSeparator" w:id="0">
    <w:p w14:paraId="4E8B2898" w14:textId="77777777" w:rsidR="00BA0EA2" w:rsidRDefault="00BA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AC657E" w:rsidRDefault="00AC657E"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716640">
      <w:rPr>
        <w:noProof/>
      </w:rPr>
      <w:t>4</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99769" w14:textId="77777777" w:rsidR="00BA0EA2" w:rsidRDefault="00BA0EA2">
      <w:r>
        <w:separator/>
      </w:r>
    </w:p>
  </w:footnote>
  <w:footnote w:type="continuationSeparator" w:id="0">
    <w:p w14:paraId="56D271A6" w14:textId="77777777" w:rsidR="00BA0EA2" w:rsidRDefault="00BA0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2152CD51" w:rsidR="00AC657E" w:rsidRDefault="00911356" w:rsidP="00A23929">
    <w:pPr>
      <w:pStyle w:val="Header"/>
      <w:tabs>
        <w:tab w:val="center" w:pos="4680"/>
        <w:tab w:val="left" w:pos="6480"/>
        <w:tab w:val="right" w:pos="9360"/>
      </w:tabs>
    </w:pPr>
    <w:r>
      <w:rPr>
        <w:sz w:val="24"/>
      </w:rPr>
      <w:t>August</w:t>
    </w:r>
    <w:r w:rsidR="00AC657E" w:rsidRPr="001778FD">
      <w:rPr>
        <w:sz w:val="24"/>
      </w:rPr>
      <w:t xml:space="preserve"> 201</w:t>
    </w:r>
    <w:r>
      <w:rPr>
        <w:sz w:val="24"/>
      </w:rPr>
      <w:t>9</w:t>
    </w:r>
    <w:r w:rsidR="00AC657E" w:rsidRPr="001778FD">
      <w:rPr>
        <w:sz w:val="24"/>
      </w:rPr>
      <w:tab/>
      <w:t xml:space="preserve">            </w:t>
    </w:r>
    <w:r w:rsidR="00AC657E">
      <w:rPr>
        <w:sz w:val="24"/>
      </w:rPr>
      <w:t xml:space="preserve">                                                                    doc.: IEEE 802.11-18/xxxxr0</w:t>
    </w:r>
    <w:r w:rsidR="00AC657E" w:rsidRPr="00F974E1">
      <w:rPr>
        <w:sz w:val="24"/>
      </w:rPr>
      <w:tab/>
    </w:r>
    <w:r w:rsidR="00AC657E">
      <w:tab/>
    </w:r>
    <w:r w:rsidR="00AC657E">
      <w:fldChar w:fldCharType="begin"/>
    </w:r>
    <w:r w:rsidR="00AC657E">
      <w:instrText xml:space="preserve"> TITLE  \* MERGEFORMAT </w:instrText>
    </w:r>
    <w:r w:rsidR="00AC657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8"/>
  </w:num>
  <w:num w:numId="12">
    <w:abstractNumId w:val="34"/>
  </w:num>
  <w:num w:numId="13">
    <w:abstractNumId w:val="10"/>
  </w:num>
  <w:num w:numId="14">
    <w:abstractNumId w:val="35"/>
  </w:num>
  <w:num w:numId="15">
    <w:abstractNumId w:val="27"/>
  </w:num>
  <w:num w:numId="16">
    <w:abstractNumId w:val="39"/>
  </w:num>
  <w:num w:numId="17">
    <w:abstractNumId w:val="33"/>
  </w:num>
  <w:num w:numId="18">
    <w:abstractNumId w:val="37"/>
  </w:num>
  <w:num w:numId="19">
    <w:abstractNumId w:val="32"/>
  </w:num>
  <w:num w:numId="20">
    <w:abstractNumId w:val="8"/>
  </w:num>
  <w:num w:numId="21">
    <w:abstractNumId w:val="14"/>
  </w:num>
  <w:num w:numId="22">
    <w:abstractNumId w:val="5"/>
  </w:num>
  <w:num w:numId="23">
    <w:abstractNumId w:val="41"/>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31"/>
  </w:num>
  <w:num w:numId="32">
    <w:abstractNumId w:val="13"/>
  </w:num>
  <w:num w:numId="33">
    <w:abstractNumId w:val="30"/>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9"/>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2"/>
  </w:num>
  <w:num w:numId="44">
    <w:abstractNumId w:val="40"/>
  </w:num>
  <w:num w:numId="45">
    <w:abstractNumId w:val="15"/>
  </w:num>
  <w:num w:numId="46">
    <w:abstractNumId w:val="18"/>
  </w:num>
  <w:num w:numId="47">
    <w:abstractNumId w:val="17"/>
  </w:num>
  <w:num w:numId="48">
    <w:abstractNumId w:val="26"/>
  </w:num>
  <w:num w:numId="49">
    <w:abstractNumId w:val="39"/>
  </w:num>
  <w:num w:numId="50">
    <w:abstractNumId w:val="22"/>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05B"/>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15C"/>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0C3F"/>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50C8"/>
    <w:rsid w:val="0015627C"/>
    <w:rsid w:val="0015633F"/>
    <w:rsid w:val="001564B4"/>
    <w:rsid w:val="001565D3"/>
    <w:rsid w:val="00156ECA"/>
    <w:rsid w:val="001602C0"/>
    <w:rsid w:val="00160950"/>
    <w:rsid w:val="00160A3B"/>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2B5A"/>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0DB7"/>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2D4C"/>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3C1"/>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19C4"/>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73F"/>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2BF"/>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892"/>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A10"/>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532"/>
    <w:rsid w:val="005B1A85"/>
    <w:rsid w:val="005B2874"/>
    <w:rsid w:val="005B2F7B"/>
    <w:rsid w:val="005B3093"/>
    <w:rsid w:val="005B3131"/>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A22"/>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4DCE"/>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26D7"/>
    <w:rsid w:val="00663846"/>
    <w:rsid w:val="00663AFD"/>
    <w:rsid w:val="006640C7"/>
    <w:rsid w:val="00664154"/>
    <w:rsid w:val="00664799"/>
    <w:rsid w:val="00664A3C"/>
    <w:rsid w:val="00664D6B"/>
    <w:rsid w:val="0066564A"/>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3B4"/>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5FF"/>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640"/>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544"/>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69FF"/>
    <w:rsid w:val="0080717E"/>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5954"/>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0FC"/>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356"/>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867"/>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9B7"/>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57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42C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0EA2"/>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5E5"/>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BCD"/>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6A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5E3D"/>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4512"/>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626"/>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1BAB"/>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025"/>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60F"/>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4C35"/>
    <w:rsid w:val="00E554E6"/>
    <w:rsid w:val="00E56131"/>
    <w:rsid w:val="00E561D4"/>
    <w:rsid w:val="00E56D95"/>
    <w:rsid w:val="00E5741D"/>
    <w:rsid w:val="00E577D2"/>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416"/>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A3F"/>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6E23"/>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4E0E"/>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 w:type="paragraph" w:customStyle="1" w:styleId="IEEEStdsNumberedListLevel1">
    <w:name w:val="IEEEStds Numbered List Level 1"/>
    <w:rsid w:val="004D12BF"/>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4D12BF"/>
    <w:pPr>
      <w:outlineLvl w:val="1"/>
    </w:pPr>
  </w:style>
  <w:style w:type="paragraph" w:customStyle="1" w:styleId="IEEEStdsNumberedListLevel3">
    <w:name w:val="IEEEStds Numbered List Level 3"/>
    <w:basedOn w:val="IEEEStdsNumberedListLevel2"/>
    <w:rsid w:val="004D12BF"/>
    <w:pPr>
      <w:tabs>
        <w:tab w:val="left" w:pos="1512"/>
      </w:tabs>
      <w:outlineLvl w:val="2"/>
    </w:pPr>
  </w:style>
  <w:style w:type="paragraph" w:customStyle="1" w:styleId="IEEEStdsNumberedListLevel4">
    <w:name w:val="IEEEStds Numbered List Level 4"/>
    <w:basedOn w:val="IEEEStdsNumberedListLevel3"/>
    <w:rsid w:val="004D12BF"/>
    <w:pPr>
      <w:tabs>
        <w:tab w:val="clear" w:pos="1512"/>
        <w:tab w:val="left" w:pos="1958"/>
      </w:tabs>
      <w:outlineLvl w:val="3"/>
    </w:pPr>
  </w:style>
  <w:style w:type="paragraph" w:customStyle="1" w:styleId="IEEEStdsNumberedListLevel5">
    <w:name w:val="IEEEStds Numbered List Level 5"/>
    <w:basedOn w:val="IEEEStdsNumberedListLevel4"/>
    <w:rsid w:val="004D12BF"/>
    <w:pPr>
      <w:tabs>
        <w:tab w:val="clear" w:pos="1958"/>
        <w:tab w:val="left" w:pos="2405"/>
      </w:tabs>
      <w:outlineLvl w:val="4"/>
    </w:pPr>
  </w:style>
  <w:style w:type="character" w:customStyle="1" w:styleId="il">
    <w:name w:val="il"/>
    <w:basedOn w:val="DefaultParagraphFont"/>
    <w:rsid w:val="00662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 w:type="paragraph" w:customStyle="1" w:styleId="IEEEStdsNumberedListLevel1">
    <w:name w:val="IEEEStds Numbered List Level 1"/>
    <w:rsid w:val="004D12BF"/>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4D12BF"/>
    <w:pPr>
      <w:outlineLvl w:val="1"/>
    </w:pPr>
  </w:style>
  <w:style w:type="paragraph" w:customStyle="1" w:styleId="IEEEStdsNumberedListLevel3">
    <w:name w:val="IEEEStds Numbered List Level 3"/>
    <w:basedOn w:val="IEEEStdsNumberedListLevel2"/>
    <w:rsid w:val="004D12BF"/>
    <w:pPr>
      <w:tabs>
        <w:tab w:val="left" w:pos="1512"/>
      </w:tabs>
      <w:outlineLvl w:val="2"/>
    </w:pPr>
  </w:style>
  <w:style w:type="paragraph" w:customStyle="1" w:styleId="IEEEStdsNumberedListLevel4">
    <w:name w:val="IEEEStds Numbered List Level 4"/>
    <w:basedOn w:val="IEEEStdsNumberedListLevel3"/>
    <w:rsid w:val="004D12BF"/>
    <w:pPr>
      <w:tabs>
        <w:tab w:val="clear" w:pos="1512"/>
        <w:tab w:val="left" w:pos="1958"/>
      </w:tabs>
      <w:outlineLvl w:val="3"/>
    </w:pPr>
  </w:style>
  <w:style w:type="paragraph" w:customStyle="1" w:styleId="IEEEStdsNumberedListLevel5">
    <w:name w:val="IEEEStds Numbered List Level 5"/>
    <w:basedOn w:val="IEEEStdsNumberedListLevel4"/>
    <w:rsid w:val="004D12BF"/>
    <w:pPr>
      <w:tabs>
        <w:tab w:val="clear" w:pos="1958"/>
        <w:tab w:val="left" w:pos="2405"/>
      </w:tabs>
      <w:outlineLvl w:val="4"/>
    </w:pPr>
  </w:style>
  <w:style w:type="character" w:customStyle="1" w:styleId="il">
    <w:name w:val="il"/>
    <w:basedOn w:val="DefaultParagraphFont"/>
    <w:rsid w:val="0066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51D1-8A3A-4F8E-93BA-A86A2D72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2019-07-12T00:35:00Z</dcterms:created>
  <dcterms:modified xsi:type="dcterms:W3CDTF">2019-09-14T11:39:00Z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