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E09F491" w:rsidR="008717CE" w:rsidRPr="00183F4C" w:rsidRDefault="00DE584F" w:rsidP="008717CE">
            <w:pPr>
              <w:pStyle w:val="T2"/>
              <w:rPr>
                <w:lang w:eastAsia="ko-KR"/>
              </w:rPr>
            </w:pPr>
            <w:r>
              <w:rPr>
                <w:lang w:eastAsia="ko-KR"/>
              </w:rPr>
              <w:t>Comment resolutions for</w:t>
            </w:r>
            <w:r w:rsidR="000A3567">
              <w:rPr>
                <w:lang w:eastAsia="ko-KR"/>
              </w:rPr>
              <w:t xml:space="preserve"> </w:t>
            </w:r>
            <w:r w:rsidR="00D3642E">
              <w:rPr>
                <w:lang w:eastAsia="ko-KR"/>
              </w:rPr>
              <w:t>capabilities for protected WUR frames</w:t>
            </w:r>
          </w:p>
        </w:tc>
      </w:tr>
      <w:tr w:rsidR="00DE584F" w:rsidRPr="00183F4C" w14:paraId="2321CEA9" w14:textId="77777777" w:rsidTr="00E37786">
        <w:trPr>
          <w:trHeight w:val="359"/>
          <w:jc w:val="center"/>
        </w:trPr>
        <w:tc>
          <w:tcPr>
            <w:tcW w:w="9576" w:type="dxa"/>
            <w:gridSpan w:val="5"/>
            <w:vAlign w:val="center"/>
          </w:tcPr>
          <w:p w14:paraId="380E9974" w14:textId="31A2F6C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3642E">
              <w:rPr>
                <w:b w:val="0"/>
                <w:sz w:val="20"/>
                <w:lang w:eastAsia="ko-KR"/>
              </w:rPr>
              <w:t>8</w:t>
            </w:r>
            <w:r>
              <w:rPr>
                <w:rFonts w:hint="eastAsia"/>
                <w:b w:val="0"/>
                <w:sz w:val="20"/>
                <w:lang w:eastAsia="ko-KR"/>
              </w:rPr>
              <w:t>-</w:t>
            </w:r>
            <w:r w:rsidR="009F0E31">
              <w:rPr>
                <w:b w:val="0"/>
                <w:sz w:val="20"/>
                <w:lang w:eastAsia="ko-KR"/>
              </w:rPr>
              <w:t>1</w:t>
            </w:r>
            <w:r w:rsidR="00D3642E">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5B1C287"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32743">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3642E">
        <w:rPr>
          <w:lang w:eastAsia="ko-KR"/>
        </w:rPr>
        <w:t>4</w:t>
      </w:r>
      <w:r w:rsidR="00941A27">
        <w:rPr>
          <w:lang w:eastAsia="ko-KR"/>
        </w:rPr>
        <w:t xml:space="preserve"> CIDs)</w:t>
      </w:r>
      <w:r w:rsidR="00E920E1">
        <w:rPr>
          <w:lang w:eastAsia="ko-KR"/>
        </w:rPr>
        <w:t>:</w:t>
      </w:r>
    </w:p>
    <w:p w14:paraId="1A20E2DE" w14:textId="73057E3C" w:rsidR="00535EBE" w:rsidRPr="00535EBE" w:rsidRDefault="00B32743" w:rsidP="00962446">
      <w:pPr>
        <w:pStyle w:val="ListParagraph"/>
        <w:numPr>
          <w:ilvl w:val="0"/>
          <w:numId w:val="30"/>
        </w:numPr>
        <w:ind w:leftChars="0"/>
        <w:jc w:val="both"/>
        <w:rPr>
          <w:lang w:eastAsia="ko-KR"/>
        </w:rPr>
      </w:pPr>
      <w:r>
        <w:rPr>
          <w:lang w:eastAsia="ko-KR"/>
        </w:rPr>
        <w:t>3264, 3359, 3037, 3404</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3CDA0E7" w:rsidR="003E4403" w:rsidRDefault="00BA6C7C" w:rsidP="00FE05E8">
      <w:pPr>
        <w:pStyle w:val="ListParagraph"/>
        <w:numPr>
          <w:ilvl w:val="0"/>
          <w:numId w:val="9"/>
        </w:numPr>
        <w:ind w:leftChars="0"/>
        <w:jc w:val="both"/>
      </w:pPr>
      <w:r>
        <w:t xml:space="preserve">Rev 0: </w:t>
      </w:r>
      <w:r w:rsidR="00B32743">
        <w:t>Initial version of the document.</w:t>
      </w:r>
    </w:p>
    <w:p w14:paraId="62A2B833" w14:textId="22F1DA1A" w:rsidR="00C608BD" w:rsidRPr="00FE05E8" w:rsidRDefault="00C608BD" w:rsidP="00FE05E8">
      <w:pPr>
        <w:pStyle w:val="ListParagraph"/>
        <w:numPr>
          <w:ilvl w:val="0"/>
          <w:numId w:val="9"/>
        </w:numPr>
        <w:ind w:leftChars="0"/>
        <w:jc w:val="both"/>
      </w:pPr>
      <w:r>
        <w:t>Rev 1: Revised version that incorporates suggestions from Yunsong.</w:t>
      </w:r>
      <w:r w:rsidR="00782B0F">
        <w:t xml:space="preserve"> Changes highlighted in </w:t>
      </w:r>
      <w:r w:rsidR="00782B0F" w:rsidRPr="009B03CC">
        <w:rPr>
          <w:highlight w:val="green"/>
        </w:rPr>
        <w:t>green</w:t>
      </w:r>
      <w:r w:rsidR="00782B0F">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650"/>
        <w:gridCol w:w="2880"/>
        <w:gridCol w:w="2273"/>
        <w:gridCol w:w="3757"/>
      </w:tblGrid>
      <w:tr w:rsidR="00AD7FBD" w:rsidRPr="001F620B" w14:paraId="2ADECA54" w14:textId="77777777" w:rsidTr="005A5BDD">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7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C63A8" w:rsidRPr="001F620B" w14:paraId="070E35F5" w14:textId="77777777" w:rsidTr="005A5BDD">
        <w:trPr>
          <w:trHeight w:val="220"/>
        </w:trPr>
        <w:tc>
          <w:tcPr>
            <w:tcW w:w="696" w:type="dxa"/>
            <w:shd w:val="clear" w:color="auto" w:fill="auto"/>
            <w:noWrap/>
          </w:tcPr>
          <w:p w14:paraId="6516BEC0" w14:textId="1D867954"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3264</w:t>
            </w:r>
          </w:p>
        </w:tc>
        <w:tc>
          <w:tcPr>
            <w:tcW w:w="1061" w:type="dxa"/>
            <w:shd w:val="clear" w:color="auto" w:fill="auto"/>
            <w:noWrap/>
          </w:tcPr>
          <w:p w14:paraId="34A0CA4E" w14:textId="4AE95B2A"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Rojan Chitrakar</w:t>
            </w:r>
          </w:p>
        </w:tc>
        <w:tc>
          <w:tcPr>
            <w:tcW w:w="650" w:type="dxa"/>
            <w:shd w:val="clear" w:color="auto" w:fill="auto"/>
            <w:noWrap/>
          </w:tcPr>
          <w:p w14:paraId="177DE429" w14:textId="3A595AF7"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59.56</w:t>
            </w:r>
          </w:p>
        </w:tc>
        <w:tc>
          <w:tcPr>
            <w:tcW w:w="2880" w:type="dxa"/>
            <w:shd w:val="clear" w:color="auto" w:fill="auto"/>
            <w:noWrap/>
          </w:tcPr>
          <w:p w14:paraId="53A6B9DB" w14:textId="23559BFF"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It would be good if the WUR protection capability of a WUR STA is verified during Message 2 and 3 of the 4-way handshake used to negotiate WUR TK (as is done for management frame protection - 802.11-2016-P1193 last paragraph). The "Protected WUR Frame Support" bit then is better shifted/copied to the RSN capabilities field of the RSNE. Otherwise, the WUR capabilities element may need to be carried in Message 2 and 3 of the 4-way handshake just for this one bit. In the last round of LB the comment was rejected with following comment:</w:t>
            </w:r>
            <w:r w:rsidRPr="00D3642E">
              <w:rPr>
                <w:rFonts w:eastAsia="Times New Roman"/>
                <w:bCs/>
                <w:sz w:val="16"/>
                <w:szCs w:val="16"/>
                <w:lang w:val="en-US"/>
              </w:rPr>
              <w:br/>
            </w:r>
            <w:proofErr w:type="spellStart"/>
            <w:r w:rsidRPr="00D3642E">
              <w:rPr>
                <w:rFonts w:eastAsia="Times New Roman"/>
                <w:bCs/>
                <w:sz w:val="16"/>
                <w:szCs w:val="16"/>
                <w:lang w:val="en-US"/>
              </w:rPr>
              <w:t>TGba</w:t>
            </w:r>
            <w:proofErr w:type="spellEnd"/>
            <w:r w:rsidRPr="00D3642E">
              <w:rPr>
                <w:rFonts w:eastAsia="Times New Roman"/>
                <w:bCs/>
                <w:sz w:val="16"/>
                <w:szCs w:val="16"/>
                <w:lang w:val="en-US"/>
              </w:rPr>
              <w:t xml:space="preserve"> agree that the cited bit should be verified in the context of security procedures during 4-way </w:t>
            </w:r>
            <w:proofErr w:type="gramStart"/>
            <w:r w:rsidRPr="00D3642E">
              <w:rPr>
                <w:rFonts w:eastAsia="Times New Roman"/>
                <w:bCs/>
                <w:sz w:val="16"/>
                <w:szCs w:val="16"/>
                <w:lang w:val="en-US"/>
              </w:rPr>
              <w:t>handshake, and</w:t>
            </w:r>
            <w:proofErr w:type="gramEnd"/>
            <w:r w:rsidRPr="00D3642E">
              <w:rPr>
                <w:rFonts w:eastAsia="Times New Roman"/>
                <w:bCs/>
                <w:sz w:val="16"/>
                <w:szCs w:val="16"/>
                <w:lang w:val="en-US"/>
              </w:rPr>
              <w:t xml:space="preserve"> agree to use the new RSN Extension element adopted by </w:t>
            </w:r>
            <w:proofErr w:type="spellStart"/>
            <w:r w:rsidRPr="00D3642E">
              <w:rPr>
                <w:rFonts w:eastAsia="Times New Roman"/>
                <w:bCs/>
                <w:sz w:val="16"/>
                <w:szCs w:val="16"/>
                <w:lang w:val="en-US"/>
              </w:rPr>
              <w:t>TGm</w:t>
            </w:r>
            <w:proofErr w:type="spellEnd"/>
            <w:r w:rsidRPr="00D3642E">
              <w:rPr>
                <w:rFonts w:eastAsia="Times New Roman"/>
                <w:bCs/>
                <w:sz w:val="16"/>
                <w:szCs w:val="16"/>
                <w:lang w:val="en-US"/>
              </w:rPr>
              <w:t xml:space="preserve"> for the purposes of advertising and verifying the Protected WUR Frame Support bit. For the time being, the comment is rejected due to a lack of proper REVmd draft that </w:t>
            </w:r>
            <w:proofErr w:type="spellStart"/>
            <w:r w:rsidRPr="00D3642E">
              <w:rPr>
                <w:rFonts w:eastAsia="Times New Roman"/>
                <w:bCs/>
                <w:sz w:val="16"/>
                <w:szCs w:val="16"/>
                <w:lang w:val="en-US"/>
              </w:rPr>
              <w:t>TGba</w:t>
            </w:r>
            <w:proofErr w:type="spellEnd"/>
            <w:r w:rsidRPr="00D3642E">
              <w:rPr>
                <w:rFonts w:eastAsia="Times New Roman"/>
                <w:bCs/>
                <w:sz w:val="16"/>
                <w:szCs w:val="16"/>
                <w:lang w:val="en-US"/>
              </w:rPr>
              <w:t xml:space="preserve"> can use to add such solution on.</w:t>
            </w:r>
          </w:p>
        </w:tc>
        <w:tc>
          <w:tcPr>
            <w:tcW w:w="2273" w:type="dxa"/>
            <w:shd w:val="clear" w:color="auto" w:fill="auto"/>
            <w:noWrap/>
          </w:tcPr>
          <w:p w14:paraId="3E34F2E8" w14:textId="264E5537"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Either move or create a copy of the "Protected WUR Frame Support" bit in the RSN capabilities field of the RSNE or to the new RSN Extension element.</w:t>
            </w:r>
          </w:p>
        </w:tc>
        <w:tc>
          <w:tcPr>
            <w:tcW w:w="3757" w:type="dxa"/>
            <w:shd w:val="clear" w:color="auto" w:fill="auto"/>
            <w:vAlign w:val="center"/>
          </w:tcPr>
          <w:p w14:paraId="34780ED8" w14:textId="77777777" w:rsidR="00193B4D" w:rsidRDefault="00193B4D" w:rsidP="00193B4D">
            <w:pPr>
              <w:jc w:val="both"/>
              <w:rPr>
                <w:rFonts w:eastAsia="Times New Roman"/>
                <w:bCs/>
                <w:sz w:val="16"/>
                <w:szCs w:val="16"/>
                <w:lang w:val="en-US"/>
              </w:rPr>
            </w:pPr>
            <w:r>
              <w:rPr>
                <w:rFonts w:eastAsia="Times New Roman"/>
                <w:bCs/>
                <w:sz w:val="16"/>
                <w:szCs w:val="16"/>
                <w:lang w:val="en-US"/>
              </w:rPr>
              <w:t>Revised –</w:t>
            </w:r>
          </w:p>
          <w:p w14:paraId="7CDE4816" w14:textId="77777777" w:rsidR="00193B4D" w:rsidRDefault="00193B4D" w:rsidP="00193B4D">
            <w:pPr>
              <w:jc w:val="both"/>
              <w:rPr>
                <w:rFonts w:eastAsia="Times New Roman"/>
                <w:bCs/>
                <w:sz w:val="16"/>
                <w:szCs w:val="16"/>
                <w:lang w:val="en-US"/>
              </w:rPr>
            </w:pPr>
          </w:p>
          <w:p w14:paraId="7680691A" w14:textId="77777777" w:rsidR="00193B4D" w:rsidRDefault="00193B4D" w:rsidP="00193B4D">
            <w:pPr>
              <w:jc w:val="both"/>
              <w:rPr>
                <w:rFonts w:eastAsia="Times New Roman"/>
                <w:bCs/>
                <w:sz w:val="16"/>
                <w:szCs w:val="16"/>
                <w:lang w:val="en-US"/>
              </w:rPr>
            </w:pPr>
            <w:r>
              <w:rPr>
                <w:rFonts w:eastAsia="Times New Roman"/>
                <w:bCs/>
                <w:sz w:val="16"/>
                <w:szCs w:val="16"/>
                <w:lang w:val="en-US"/>
              </w:rPr>
              <w:t>Agree in principle with the comment. Proposed resolution accounts for the suggested changes, and additionally removes the Protected WUR frame Support bit from the WUR Capabilities element, since it would be a duplicate.</w:t>
            </w:r>
          </w:p>
          <w:p w14:paraId="374D070D" w14:textId="77777777" w:rsidR="00193B4D" w:rsidRDefault="00193B4D" w:rsidP="00193B4D">
            <w:pPr>
              <w:jc w:val="both"/>
              <w:rPr>
                <w:rFonts w:eastAsia="Times New Roman"/>
                <w:bCs/>
                <w:sz w:val="16"/>
                <w:szCs w:val="16"/>
                <w:lang w:val="en-US"/>
              </w:rPr>
            </w:pPr>
          </w:p>
          <w:p w14:paraId="10577AC9" w14:textId="2422E5E2" w:rsidR="008C63A8" w:rsidRPr="00D3642E" w:rsidRDefault="00193B4D" w:rsidP="00193B4D">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r</w:t>
            </w:r>
            <w:r w:rsidR="005E61E5">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3264</w:t>
            </w:r>
            <w:r w:rsidRPr="00440CC6">
              <w:rPr>
                <w:rFonts w:eastAsia="Times New Roman"/>
                <w:bCs/>
                <w:sz w:val="16"/>
                <w:szCs w:val="16"/>
                <w:lang w:val="en-US"/>
              </w:rPr>
              <w:t>.</w:t>
            </w:r>
          </w:p>
        </w:tc>
      </w:tr>
      <w:tr w:rsidR="008C63A8" w:rsidRPr="001F620B" w14:paraId="4E4E7B55" w14:textId="77777777" w:rsidTr="005A5BDD">
        <w:trPr>
          <w:trHeight w:val="220"/>
        </w:trPr>
        <w:tc>
          <w:tcPr>
            <w:tcW w:w="696" w:type="dxa"/>
            <w:shd w:val="clear" w:color="auto" w:fill="auto"/>
            <w:noWrap/>
          </w:tcPr>
          <w:p w14:paraId="197132BB" w14:textId="4654620F"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3359</w:t>
            </w:r>
          </w:p>
        </w:tc>
        <w:tc>
          <w:tcPr>
            <w:tcW w:w="1061" w:type="dxa"/>
            <w:shd w:val="clear" w:color="auto" w:fill="auto"/>
            <w:noWrap/>
          </w:tcPr>
          <w:p w14:paraId="26B3F9BD" w14:textId="2E42BE3B"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Xiaofei Wang</w:t>
            </w:r>
          </w:p>
        </w:tc>
        <w:tc>
          <w:tcPr>
            <w:tcW w:w="650" w:type="dxa"/>
            <w:shd w:val="clear" w:color="auto" w:fill="auto"/>
            <w:noWrap/>
          </w:tcPr>
          <w:p w14:paraId="61809E47" w14:textId="3A0FAFB3"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61.45</w:t>
            </w:r>
          </w:p>
        </w:tc>
        <w:tc>
          <w:tcPr>
            <w:tcW w:w="2880" w:type="dxa"/>
            <w:shd w:val="clear" w:color="auto" w:fill="auto"/>
            <w:noWrap/>
          </w:tcPr>
          <w:p w14:paraId="1E44E2BC" w14:textId="077BCA2D"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The interpretation of Protected WUR Frame Support bit is effectively the same for AP and STA. Writing different statements for AP and STA is unnecessary and can cause confusion.</w:t>
            </w:r>
          </w:p>
        </w:tc>
        <w:tc>
          <w:tcPr>
            <w:tcW w:w="2273" w:type="dxa"/>
            <w:shd w:val="clear" w:color="auto" w:fill="auto"/>
            <w:noWrap/>
          </w:tcPr>
          <w:p w14:paraId="53BB1113" w14:textId="3307CC68" w:rsidR="008C63A8" w:rsidRPr="00D3642E" w:rsidRDefault="008C63A8" w:rsidP="008C63A8">
            <w:pPr>
              <w:jc w:val="both"/>
              <w:rPr>
                <w:rFonts w:eastAsia="Times New Roman"/>
                <w:bCs/>
                <w:sz w:val="16"/>
                <w:szCs w:val="16"/>
                <w:lang w:val="en-US"/>
              </w:rPr>
            </w:pPr>
            <w:r w:rsidRPr="00D3642E">
              <w:rPr>
                <w:rFonts w:eastAsia="Times New Roman"/>
                <w:bCs/>
                <w:sz w:val="16"/>
                <w:szCs w:val="16"/>
                <w:lang w:val="en-US"/>
              </w:rPr>
              <w:t>change the description to "1" indicating support of protected WUR frames, otherwise this bit is set to 0.</w:t>
            </w:r>
          </w:p>
        </w:tc>
        <w:tc>
          <w:tcPr>
            <w:tcW w:w="3757" w:type="dxa"/>
            <w:shd w:val="clear" w:color="auto" w:fill="auto"/>
            <w:vAlign w:val="center"/>
          </w:tcPr>
          <w:p w14:paraId="3544EEFB" w14:textId="3D90A0FF" w:rsidR="008C63A8" w:rsidRDefault="00193B4D" w:rsidP="008C63A8">
            <w:pPr>
              <w:jc w:val="both"/>
              <w:rPr>
                <w:rFonts w:eastAsia="Times New Roman"/>
                <w:bCs/>
                <w:sz w:val="16"/>
                <w:szCs w:val="16"/>
                <w:lang w:val="en-US"/>
              </w:rPr>
            </w:pPr>
            <w:proofErr w:type="spellStart"/>
            <w:r>
              <w:rPr>
                <w:rFonts w:eastAsia="Times New Roman"/>
                <w:bCs/>
                <w:sz w:val="16"/>
                <w:szCs w:val="16"/>
                <w:lang w:val="en-US"/>
              </w:rPr>
              <w:t>Re</w:t>
            </w:r>
            <w:r w:rsidR="005E61E5">
              <w:rPr>
                <w:rFonts w:eastAsia="Times New Roman"/>
                <w:bCs/>
                <w:sz w:val="16"/>
                <w:szCs w:val="16"/>
                <w:lang w:val="en-US"/>
              </w:rPr>
              <w:t>vis</w:t>
            </w:r>
            <w:r>
              <w:rPr>
                <w:rFonts w:eastAsia="Times New Roman"/>
                <w:bCs/>
                <w:sz w:val="16"/>
                <w:szCs w:val="16"/>
                <w:lang w:val="en-US"/>
              </w:rPr>
              <w:t xml:space="preserve">ed </w:t>
            </w:r>
            <w:proofErr w:type="spellEnd"/>
            <w:r>
              <w:rPr>
                <w:rFonts w:eastAsia="Times New Roman"/>
                <w:bCs/>
                <w:sz w:val="16"/>
                <w:szCs w:val="16"/>
                <w:lang w:val="en-US"/>
              </w:rPr>
              <w:t>–</w:t>
            </w:r>
          </w:p>
          <w:p w14:paraId="278C3533" w14:textId="77777777" w:rsidR="00193B4D" w:rsidRDefault="00193B4D" w:rsidP="008C63A8">
            <w:pPr>
              <w:jc w:val="both"/>
              <w:rPr>
                <w:rFonts w:eastAsia="Times New Roman"/>
                <w:bCs/>
                <w:sz w:val="16"/>
                <w:szCs w:val="16"/>
                <w:lang w:val="en-US"/>
              </w:rPr>
            </w:pPr>
          </w:p>
          <w:p w14:paraId="48AD8D9F" w14:textId="1F248E15" w:rsidR="005E61E5" w:rsidRDefault="005E61E5" w:rsidP="008C63A8">
            <w:pPr>
              <w:jc w:val="both"/>
              <w:rPr>
                <w:rFonts w:eastAsia="Times New Roman"/>
                <w:bCs/>
                <w:sz w:val="16"/>
                <w:szCs w:val="16"/>
                <w:lang w:val="en-US"/>
              </w:rPr>
            </w:pPr>
            <w:r>
              <w:rPr>
                <w:rFonts w:eastAsia="Times New Roman"/>
                <w:bCs/>
                <w:sz w:val="16"/>
                <w:szCs w:val="16"/>
                <w:lang w:val="en-US"/>
              </w:rPr>
              <w:t>Agree in principle with the comment. Proposed resolution is to tie it to the MIB variable.</w:t>
            </w:r>
          </w:p>
          <w:p w14:paraId="586B7BB1" w14:textId="77777777" w:rsidR="005E61E5" w:rsidRDefault="005E61E5" w:rsidP="008C63A8">
            <w:pPr>
              <w:jc w:val="both"/>
              <w:rPr>
                <w:rFonts w:eastAsia="Times New Roman"/>
                <w:bCs/>
                <w:sz w:val="16"/>
                <w:szCs w:val="16"/>
                <w:lang w:val="en-US"/>
              </w:rPr>
            </w:pPr>
          </w:p>
          <w:p w14:paraId="4A8AEA62" w14:textId="7F3589DB" w:rsidR="005E61E5" w:rsidRPr="00D3642E" w:rsidRDefault="005E61E5" w:rsidP="008C63A8">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r</w:t>
            </w:r>
            <w:r>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3</w:t>
            </w:r>
            <w:r>
              <w:rPr>
                <w:rFonts w:eastAsia="Times New Roman"/>
                <w:bCs/>
                <w:sz w:val="16"/>
                <w:szCs w:val="16"/>
                <w:lang w:val="en-US"/>
              </w:rPr>
              <w:t>359</w:t>
            </w:r>
            <w:r w:rsidRPr="00440CC6">
              <w:rPr>
                <w:rFonts w:eastAsia="Times New Roman"/>
                <w:bCs/>
                <w:sz w:val="16"/>
                <w:szCs w:val="16"/>
                <w:lang w:val="en-US"/>
              </w:rPr>
              <w:t>.</w:t>
            </w:r>
          </w:p>
        </w:tc>
      </w:tr>
      <w:tr w:rsidR="009C7573" w:rsidRPr="001F620B" w14:paraId="676D2805" w14:textId="77777777" w:rsidTr="005A5BDD">
        <w:trPr>
          <w:trHeight w:val="220"/>
        </w:trPr>
        <w:tc>
          <w:tcPr>
            <w:tcW w:w="696" w:type="dxa"/>
            <w:shd w:val="clear" w:color="auto" w:fill="auto"/>
            <w:noWrap/>
          </w:tcPr>
          <w:p w14:paraId="4E0B9269" w14:textId="70B6D55C"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3037</w:t>
            </w:r>
          </w:p>
        </w:tc>
        <w:tc>
          <w:tcPr>
            <w:tcW w:w="1061" w:type="dxa"/>
            <w:shd w:val="clear" w:color="auto" w:fill="auto"/>
            <w:noWrap/>
          </w:tcPr>
          <w:p w14:paraId="2CFCA754" w14:textId="31241379"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Gaurav Patwardhan</w:t>
            </w:r>
          </w:p>
        </w:tc>
        <w:tc>
          <w:tcPr>
            <w:tcW w:w="650" w:type="dxa"/>
            <w:shd w:val="clear" w:color="auto" w:fill="auto"/>
            <w:noWrap/>
          </w:tcPr>
          <w:p w14:paraId="73AC0B8B" w14:textId="2DBAB7A6"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56.55</w:t>
            </w:r>
          </w:p>
        </w:tc>
        <w:tc>
          <w:tcPr>
            <w:tcW w:w="2880" w:type="dxa"/>
            <w:shd w:val="clear" w:color="auto" w:fill="auto"/>
            <w:noWrap/>
          </w:tcPr>
          <w:p w14:paraId="2A43BF05" w14:textId="4F46592F"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WTK should have its own column in Table 9-150 for future extensibility</w:t>
            </w:r>
          </w:p>
        </w:tc>
        <w:tc>
          <w:tcPr>
            <w:tcW w:w="2273" w:type="dxa"/>
            <w:shd w:val="clear" w:color="auto" w:fill="auto"/>
            <w:noWrap/>
          </w:tcPr>
          <w:p w14:paraId="0403EF79" w14:textId="58D843BA" w:rsidR="009C7573" w:rsidRPr="00D3642E" w:rsidRDefault="009C7573" w:rsidP="009C7573">
            <w:pPr>
              <w:jc w:val="both"/>
              <w:rPr>
                <w:rFonts w:eastAsia="Times New Roman"/>
                <w:bCs/>
                <w:sz w:val="16"/>
                <w:szCs w:val="16"/>
                <w:lang w:val="en-US"/>
              </w:rPr>
            </w:pPr>
            <w:r w:rsidRPr="00D3642E">
              <w:rPr>
                <w:rFonts w:eastAsia="Times New Roman"/>
                <w:bCs/>
                <w:sz w:val="16"/>
                <w:szCs w:val="16"/>
                <w:lang w:val="en-US"/>
              </w:rPr>
              <w:t>As in comment</w:t>
            </w:r>
          </w:p>
        </w:tc>
        <w:tc>
          <w:tcPr>
            <w:tcW w:w="3757" w:type="dxa"/>
            <w:shd w:val="clear" w:color="auto" w:fill="auto"/>
            <w:vAlign w:val="center"/>
          </w:tcPr>
          <w:p w14:paraId="67D4A604" w14:textId="51F20DF8" w:rsidR="009C7573" w:rsidRDefault="00921F5A" w:rsidP="009C7573">
            <w:pPr>
              <w:jc w:val="both"/>
              <w:rPr>
                <w:rFonts w:eastAsia="Times New Roman"/>
                <w:bCs/>
                <w:sz w:val="16"/>
                <w:szCs w:val="16"/>
                <w:lang w:val="en-US"/>
              </w:rPr>
            </w:pPr>
            <w:r>
              <w:rPr>
                <w:rFonts w:eastAsia="Times New Roman"/>
                <w:bCs/>
                <w:sz w:val="16"/>
                <w:szCs w:val="16"/>
                <w:lang w:val="en-US"/>
              </w:rPr>
              <w:t>Revised –</w:t>
            </w:r>
          </w:p>
          <w:p w14:paraId="2983AB31" w14:textId="77777777" w:rsidR="00921F5A" w:rsidRDefault="00921F5A" w:rsidP="009C7573">
            <w:pPr>
              <w:jc w:val="both"/>
              <w:rPr>
                <w:rFonts w:eastAsia="Times New Roman"/>
                <w:bCs/>
                <w:sz w:val="16"/>
                <w:szCs w:val="16"/>
                <w:lang w:val="en-US"/>
              </w:rPr>
            </w:pPr>
          </w:p>
          <w:p w14:paraId="2DDAD58C" w14:textId="10107477" w:rsidR="00921F5A" w:rsidRDefault="00921F5A" w:rsidP="009C7573">
            <w:pPr>
              <w:jc w:val="both"/>
              <w:rPr>
                <w:rFonts w:eastAsia="Times New Roman"/>
                <w:bCs/>
                <w:sz w:val="16"/>
                <w:szCs w:val="16"/>
                <w:lang w:val="en-US"/>
              </w:rPr>
            </w:pPr>
            <w:r>
              <w:rPr>
                <w:rFonts w:eastAsia="Times New Roman"/>
                <w:bCs/>
                <w:sz w:val="16"/>
                <w:szCs w:val="16"/>
                <w:lang w:val="en-US"/>
              </w:rPr>
              <w:t>Agree in principle with the comment. Proposed resolution adds the WTK as a separate column.</w:t>
            </w:r>
          </w:p>
          <w:p w14:paraId="76DF26FD" w14:textId="77777777" w:rsidR="00921F5A" w:rsidRDefault="00921F5A" w:rsidP="009C7573">
            <w:pPr>
              <w:jc w:val="both"/>
              <w:rPr>
                <w:rFonts w:eastAsia="Times New Roman"/>
                <w:bCs/>
                <w:sz w:val="16"/>
                <w:szCs w:val="16"/>
                <w:lang w:val="en-US"/>
              </w:rPr>
            </w:pPr>
          </w:p>
          <w:p w14:paraId="2606A177" w14:textId="66A50469" w:rsidR="00921F5A" w:rsidRPr="00D3642E" w:rsidRDefault="0005345D" w:rsidP="009C7573">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r</w:t>
            </w:r>
            <w:r w:rsidR="005E61E5">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3037</w:t>
            </w:r>
            <w:r w:rsidRPr="00440CC6">
              <w:rPr>
                <w:rFonts w:eastAsia="Times New Roman"/>
                <w:bCs/>
                <w:sz w:val="16"/>
                <w:szCs w:val="16"/>
                <w:lang w:val="en-US"/>
              </w:rPr>
              <w:t>.</w:t>
            </w:r>
          </w:p>
        </w:tc>
      </w:tr>
      <w:tr w:rsidR="00CB1BAB" w:rsidRPr="001F620B" w14:paraId="2E8E974E" w14:textId="77777777" w:rsidTr="005A5BDD">
        <w:trPr>
          <w:trHeight w:val="220"/>
        </w:trPr>
        <w:tc>
          <w:tcPr>
            <w:tcW w:w="696" w:type="dxa"/>
            <w:shd w:val="clear" w:color="auto" w:fill="auto"/>
            <w:noWrap/>
          </w:tcPr>
          <w:p w14:paraId="1C2FDF0A" w14:textId="3890CF16"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3404</w:t>
            </w:r>
          </w:p>
        </w:tc>
        <w:tc>
          <w:tcPr>
            <w:tcW w:w="1061" w:type="dxa"/>
            <w:shd w:val="clear" w:color="auto" w:fill="auto"/>
            <w:noWrap/>
          </w:tcPr>
          <w:p w14:paraId="738C32A9" w14:textId="26654C8B"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Yunsong Yang</w:t>
            </w:r>
          </w:p>
        </w:tc>
        <w:tc>
          <w:tcPr>
            <w:tcW w:w="650" w:type="dxa"/>
            <w:shd w:val="clear" w:color="auto" w:fill="auto"/>
            <w:noWrap/>
          </w:tcPr>
          <w:p w14:paraId="648067CA" w14:textId="54803C5B"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91.26</w:t>
            </w:r>
          </w:p>
        </w:tc>
        <w:tc>
          <w:tcPr>
            <w:tcW w:w="2880" w:type="dxa"/>
            <w:shd w:val="clear" w:color="auto" w:fill="auto"/>
            <w:noWrap/>
          </w:tcPr>
          <w:p w14:paraId="2D1AADE4" w14:textId="6787B1D4"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Protected WUR Frame Support subfield value should be verified in the security context during 4-way handshake or Re(Association) procedure. Therefore, it is more important for both the WUR AP and WUR non-AP STA to indicate its capability of protected WUR frame support by including the Protected WUR Frame Support subfield in the RSN Extension element (RSNXE) that is newly created in the REVmd.</w:t>
            </w:r>
          </w:p>
        </w:tc>
        <w:tc>
          <w:tcPr>
            <w:tcW w:w="2273" w:type="dxa"/>
            <w:shd w:val="clear" w:color="auto" w:fill="auto"/>
            <w:noWrap/>
          </w:tcPr>
          <w:p w14:paraId="738DC0D1" w14:textId="5BBE124B" w:rsidR="00CB1BAB" w:rsidRPr="00D3642E" w:rsidRDefault="00CB1BAB" w:rsidP="00CB1BAB">
            <w:pPr>
              <w:jc w:val="both"/>
              <w:rPr>
                <w:rFonts w:eastAsia="Times New Roman"/>
                <w:bCs/>
                <w:sz w:val="16"/>
                <w:szCs w:val="16"/>
                <w:lang w:val="en-US"/>
              </w:rPr>
            </w:pPr>
            <w:r w:rsidRPr="00D3642E">
              <w:rPr>
                <w:rFonts w:eastAsia="Times New Roman"/>
                <w:bCs/>
                <w:sz w:val="16"/>
                <w:szCs w:val="16"/>
                <w:lang w:val="en-US"/>
              </w:rPr>
              <w:t>Add the Protected WUR Frame Support subfield to the Extended RSN Capabilities field in the RSN Extension element that is newly created in the REVmd. Change "the WUR Capabilities element" on P91L26 to "the RSNXE". And Change "a WUR Capabilities element" on P91L36 to "an RSNXE".</w:t>
            </w:r>
          </w:p>
        </w:tc>
        <w:tc>
          <w:tcPr>
            <w:tcW w:w="3757" w:type="dxa"/>
            <w:shd w:val="clear" w:color="auto" w:fill="auto"/>
            <w:vAlign w:val="center"/>
          </w:tcPr>
          <w:p w14:paraId="4E149FE3" w14:textId="18C0DDD9" w:rsidR="00CB1BAB" w:rsidRDefault="00E426EE" w:rsidP="00CB1BAB">
            <w:pPr>
              <w:jc w:val="both"/>
              <w:rPr>
                <w:rFonts w:eastAsia="Times New Roman"/>
                <w:bCs/>
                <w:sz w:val="16"/>
                <w:szCs w:val="16"/>
                <w:lang w:val="en-US"/>
              </w:rPr>
            </w:pPr>
            <w:r>
              <w:rPr>
                <w:rFonts w:eastAsia="Times New Roman"/>
                <w:bCs/>
                <w:sz w:val="16"/>
                <w:szCs w:val="16"/>
                <w:lang w:val="en-US"/>
              </w:rPr>
              <w:t>Revised –</w:t>
            </w:r>
          </w:p>
          <w:p w14:paraId="668C23F2" w14:textId="77777777" w:rsidR="00E426EE" w:rsidRDefault="00E426EE" w:rsidP="00CB1BAB">
            <w:pPr>
              <w:jc w:val="both"/>
              <w:rPr>
                <w:rFonts w:eastAsia="Times New Roman"/>
                <w:bCs/>
                <w:sz w:val="16"/>
                <w:szCs w:val="16"/>
                <w:lang w:val="en-US"/>
              </w:rPr>
            </w:pPr>
          </w:p>
          <w:p w14:paraId="356FC998" w14:textId="77777777" w:rsidR="00E426EE" w:rsidRDefault="00E426EE" w:rsidP="00CB1BAB">
            <w:pPr>
              <w:jc w:val="both"/>
              <w:rPr>
                <w:rFonts w:eastAsia="Times New Roman"/>
                <w:bCs/>
                <w:sz w:val="16"/>
                <w:szCs w:val="16"/>
                <w:lang w:val="en-US"/>
              </w:rPr>
            </w:pPr>
            <w:r>
              <w:rPr>
                <w:rFonts w:eastAsia="Times New Roman"/>
                <w:bCs/>
                <w:sz w:val="16"/>
                <w:szCs w:val="16"/>
                <w:lang w:val="en-US"/>
              </w:rPr>
              <w:t>Agree in principle with the comment. Proposed resolution accounts for the suggested changes, and additionally removes the Protected WUR frame Support bit from the WUR Capabilities element, since it would be a duplicate.</w:t>
            </w:r>
          </w:p>
          <w:p w14:paraId="346C5AFC" w14:textId="77777777" w:rsidR="00C14B23" w:rsidRDefault="00C14B23" w:rsidP="00CB1BAB">
            <w:pPr>
              <w:jc w:val="both"/>
              <w:rPr>
                <w:rFonts w:eastAsia="Times New Roman"/>
                <w:bCs/>
                <w:sz w:val="16"/>
                <w:szCs w:val="16"/>
                <w:lang w:val="en-US"/>
              </w:rPr>
            </w:pPr>
          </w:p>
          <w:p w14:paraId="202B0C96" w14:textId="1FA61BA1" w:rsidR="00C14B23" w:rsidRPr="00D3642E" w:rsidRDefault="00C14B23" w:rsidP="00CB1BAB">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1430</w:t>
            </w:r>
            <w:r w:rsidRPr="00440CC6">
              <w:rPr>
                <w:rFonts w:eastAsia="Times New Roman"/>
                <w:bCs/>
                <w:sz w:val="16"/>
                <w:szCs w:val="16"/>
                <w:lang w:val="en-US"/>
              </w:rPr>
              <w:t>r</w:t>
            </w:r>
            <w:r w:rsidR="005E61E5">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3404</w:t>
            </w:r>
            <w:r w:rsidRPr="00440CC6">
              <w:rPr>
                <w:rFonts w:eastAsia="Times New Roman"/>
                <w:bCs/>
                <w:sz w:val="16"/>
                <w:szCs w:val="16"/>
                <w:lang w:val="en-US"/>
              </w:rPr>
              <w:t>.</w:t>
            </w:r>
          </w:p>
        </w:tc>
      </w:tr>
    </w:tbl>
    <w:p w14:paraId="5CE6E680" w14:textId="1C4B2B8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CD5DCA">
        <w:rPr>
          <w:rFonts w:ascii="Arial" w:hAnsi="Arial" w:cs="Arial"/>
          <w:b/>
          <w:bCs/>
          <w:i/>
          <w:color w:val="000000"/>
          <w:sz w:val="22"/>
          <w:szCs w:val="22"/>
          <w:u w:val="single"/>
          <w:lang w:val="en-US" w:eastAsia="ko-KR"/>
        </w:rPr>
        <w:t>None.</w:t>
      </w:r>
    </w:p>
    <w:p w14:paraId="1CAF7461" w14:textId="0A40240D" w:rsidR="00093DDD" w:rsidRDefault="00093DDD" w:rsidP="00093DDD">
      <w:pPr>
        <w:pStyle w:val="H4"/>
        <w:numPr>
          <w:ilvl w:val="0"/>
          <w:numId w:val="31"/>
        </w:numPr>
        <w:rPr>
          <w:w w:val="100"/>
        </w:rPr>
      </w:pPr>
      <w:bookmarkStart w:id="0" w:name="RTF36313832303a2048342c312e"/>
      <w:r>
        <w:rPr>
          <w:w w:val="100"/>
        </w:rPr>
        <w:t>RSN Extension element (RSNXE)</w:t>
      </w:r>
      <w:bookmarkEnd w:id="0"/>
    </w:p>
    <w:p w14:paraId="14E42DBE" w14:textId="79C1B73F" w:rsidR="006F4380" w:rsidRDefault="006F4380" w:rsidP="006F438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193B4D">
        <w:rPr>
          <w:rFonts w:eastAsia="Times New Roman"/>
          <w:b/>
          <w:i/>
          <w:color w:val="000000"/>
          <w:sz w:val="20"/>
          <w:highlight w:val="yellow"/>
          <w:lang w:val="en-US"/>
        </w:rPr>
        <w:t xml:space="preserve">3264, </w:t>
      </w:r>
      <w:r>
        <w:rPr>
          <w:rFonts w:eastAsia="Times New Roman"/>
          <w:b/>
          <w:i/>
          <w:color w:val="000000"/>
          <w:sz w:val="20"/>
          <w:highlight w:val="yellow"/>
          <w:lang w:val="en-US"/>
        </w:rPr>
        <w:t>3404</w:t>
      </w:r>
      <w:r w:rsidRPr="007258A6">
        <w:rPr>
          <w:rFonts w:eastAsia="Times New Roman"/>
          <w:b/>
          <w:i/>
          <w:color w:val="000000"/>
          <w:sz w:val="20"/>
          <w:highlight w:val="yellow"/>
          <w:lang w:val="en-US"/>
        </w:rPr>
        <w:t>):</w:t>
      </w:r>
    </w:p>
    <w:tbl>
      <w:tblPr>
        <w:tblW w:w="1062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710"/>
        <w:gridCol w:w="7560"/>
      </w:tblGrid>
      <w:tr w:rsidR="00093DDD" w14:paraId="688F2BAE" w14:textId="77777777" w:rsidTr="00033538">
        <w:trPr>
          <w:jc w:val="center"/>
        </w:trPr>
        <w:tc>
          <w:tcPr>
            <w:tcW w:w="10620" w:type="dxa"/>
            <w:gridSpan w:val="3"/>
            <w:tcBorders>
              <w:top w:val="nil"/>
              <w:left w:val="nil"/>
              <w:bottom w:val="nil"/>
              <w:right w:val="nil"/>
            </w:tcBorders>
            <w:tcMar>
              <w:top w:w="120" w:type="dxa"/>
              <w:left w:w="120" w:type="dxa"/>
              <w:bottom w:w="60" w:type="dxa"/>
              <w:right w:w="120" w:type="dxa"/>
            </w:tcMar>
            <w:vAlign w:val="center"/>
          </w:tcPr>
          <w:p w14:paraId="79A5CBFA" w14:textId="4F52A9F1" w:rsidR="00093DDD" w:rsidRDefault="00093DDD" w:rsidP="00093DDD">
            <w:pPr>
              <w:pStyle w:val="TableTitle"/>
              <w:numPr>
                <w:ilvl w:val="0"/>
                <w:numId w:val="33"/>
              </w:numPr>
            </w:pPr>
            <w:bookmarkStart w:id="1" w:name="RTF37313533313a205461626c65"/>
            <w:r>
              <w:rPr>
                <w:w w:val="100"/>
              </w:rPr>
              <w:t>Extended RSN Capabilities field</w:t>
            </w:r>
            <w:bookmarkEnd w:id="1"/>
          </w:p>
        </w:tc>
      </w:tr>
      <w:tr w:rsidR="00093DDD" w14:paraId="60540AE0" w14:textId="77777777" w:rsidTr="00033538">
        <w:trPr>
          <w:trHeight w:val="17"/>
          <w:jc w:val="center"/>
        </w:trPr>
        <w:tc>
          <w:tcPr>
            <w:tcW w:w="135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8BA7C6" w14:textId="77777777" w:rsidR="00093DDD" w:rsidRDefault="00093DDD" w:rsidP="0028387F">
            <w:pPr>
              <w:pStyle w:val="CellHeading"/>
            </w:pPr>
            <w:r>
              <w:rPr>
                <w:w w:val="100"/>
              </w:rPr>
              <w:t>Bit</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B0308C" w14:textId="77777777" w:rsidR="00093DDD" w:rsidRDefault="00093DDD" w:rsidP="0028387F">
            <w:pPr>
              <w:pStyle w:val="CellHeading"/>
            </w:pPr>
            <w:r>
              <w:rPr>
                <w:w w:val="100"/>
              </w:rPr>
              <w:t>Information</w:t>
            </w:r>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4327A1" w14:textId="77777777" w:rsidR="00093DDD" w:rsidRDefault="00093DDD" w:rsidP="0028387F">
            <w:pPr>
              <w:pStyle w:val="CellHeading"/>
            </w:pPr>
            <w:r>
              <w:rPr>
                <w:w w:val="100"/>
              </w:rPr>
              <w:t>Notes</w:t>
            </w:r>
          </w:p>
        </w:tc>
      </w:tr>
      <w:tr w:rsidR="00093DDD" w14:paraId="30C29B06" w14:textId="77777777" w:rsidTr="00033538">
        <w:trPr>
          <w:trHeight w:val="123"/>
          <w:jc w:val="center"/>
        </w:trPr>
        <w:tc>
          <w:tcPr>
            <w:tcW w:w="13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3226D8" w14:textId="77777777" w:rsidR="00093DDD" w:rsidRDefault="00093DDD" w:rsidP="0028387F">
            <w:pPr>
              <w:pStyle w:val="Body"/>
              <w:tabs>
                <w:tab w:val="left" w:pos="400"/>
              </w:tabs>
              <w:spacing w:before="0" w:line="200" w:lineRule="atLeast"/>
              <w:jc w:val="center"/>
              <w:rPr>
                <w:sz w:val="18"/>
                <w:szCs w:val="18"/>
              </w:rPr>
            </w:pPr>
            <w:r>
              <w:rPr>
                <w:w w:val="100"/>
                <w:sz w:val="18"/>
                <w:szCs w:val="18"/>
              </w:rPr>
              <w:t>0–3</w:t>
            </w:r>
          </w:p>
        </w:tc>
        <w:tc>
          <w:tcPr>
            <w:tcW w:w="17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8DC6D" w14:textId="77777777" w:rsidR="00093DDD" w:rsidRDefault="00093DDD" w:rsidP="0028387F">
            <w:pPr>
              <w:pStyle w:val="Body"/>
              <w:tabs>
                <w:tab w:val="left" w:pos="400"/>
              </w:tabs>
              <w:spacing w:before="0" w:line="200" w:lineRule="atLeast"/>
              <w:jc w:val="left"/>
              <w:rPr>
                <w:sz w:val="18"/>
                <w:szCs w:val="18"/>
              </w:rPr>
            </w:pPr>
            <w:r>
              <w:rPr>
                <w:w w:val="100"/>
                <w:sz w:val="18"/>
                <w:szCs w:val="18"/>
              </w:rPr>
              <w:t>Field length</w:t>
            </w:r>
          </w:p>
        </w:tc>
        <w:tc>
          <w:tcPr>
            <w:tcW w:w="7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FEAB" w14:textId="77777777" w:rsidR="00093DDD" w:rsidRDefault="00093DDD" w:rsidP="0028387F">
            <w:pPr>
              <w:pStyle w:val="CellBody"/>
            </w:pPr>
            <w:r>
              <w:rPr>
                <w:w w:val="100"/>
              </w:rPr>
              <w:t xml:space="preserve">The length of the Extended RSN Capabilities field, in octets, minus 1, i.e., </w:t>
            </w:r>
            <w:r>
              <w:rPr>
                <w:i/>
                <w:iCs/>
                <w:w w:val="100"/>
              </w:rPr>
              <w:t xml:space="preserve">n </w:t>
            </w:r>
            <w:r>
              <w:rPr>
                <w:w w:val="100"/>
              </w:rPr>
              <w:t>– 1.</w:t>
            </w:r>
          </w:p>
        </w:tc>
      </w:tr>
      <w:tr w:rsidR="00093DDD" w14:paraId="10903F9F" w14:textId="77777777" w:rsidTr="00033538">
        <w:trPr>
          <w:trHeight w:val="465"/>
          <w:jc w:val="center"/>
        </w:trPr>
        <w:tc>
          <w:tcPr>
            <w:tcW w:w="13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1F1CC" w14:textId="77777777" w:rsidR="00093DDD" w:rsidRDefault="00093DDD" w:rsidP="0028387F">
            <w:pPr>
              <w:pStyle w:val="Body"/>
              <w:tabs>
                <w:tab w:val="left" w:pos="400"/>
              </w:tabs>
              <w:spacing w:before="0" w:line="200" w:lineRule="atLeast"/>
              <w:jc w:val="center"/>
              <w:rPr>
                <w:sz w:val="18"/>
                <w:szCs w:val="18"/>
              </w:rPr>
            </w:pPr>
            <w:r>
              <w:rPr>
                <w:w w:val="100"/>
                <w:sz w:val="18"/>
                <w:szCs w:val="18"/>
              </w:rPr>
              <w:t>4</w:t>
            </w:r>
          </w:p>
        </w:tc>
        <w:tc>
          <w:tcPr>
            <w:tcW w:w="17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5F6EE" w14:textId="77777777" w:rsidR="00093DDD" w:rsidRDefault="00093DDD" w:rsidP="0028387F">
            <w:pPr>
              <w:pStyle w:val="Body"/>
              <w:tabs>
                <w:tab w:val="left" w:pos="400"/>
              </w:tabs>
              <w:spacing w:before="0" w:line="200" w:lineRule="atLeast"/>
              <w:jc w:val="left"/>
              <w:rPr>
                <w:sz w:val="18"/>
                <w:szCs w:val="18"/>
              </w:rPr>
            </w:pPr>
            <w:r>
              <w:rPr>
                <w:w w:val="100"/>
                <w:sz w:val="18"/>
                <w:szCs w:val="18"/>
              </w:rPr>
              <w:t>Protected TWT Operations Support</w:t>
            </w:r>
          </w:p>
        </w:tc>
        <w:tc>
          <w:tcPr>
            <w:tcW w:w="7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BEB771" w14:textId="77777777" w:rsidR="00093DDD" w:rsidRDefault="00093DDD" w:rsidP="0028387F">
            <w:pPr>
              <w:pStyle w:val="CellBody"/>
            </w:pPr>
            <w:r>
              <w:rPr>
                <w:w w:val="100"/>
              </w:rPr>
              <w:t xml:space="preserve">The STA sets the Protected TWT Operations Support field to 1 when dot11ProtectedTWTOperationsImplemented is </w:t>
            </w:r>
            <w:proofErr w:type="gramStart"/>
            <w:r>
              <w:rPr>
                <w:w w:val="100"/>
              </w:rPr>
              <w:t>true, and</w:t>
            </w:r>
            <w:proofErr w:type="gramEnd"/>
            <w:r>
              <w:rPr>
                <w:w w:val="100"/>
              </w:rPr>
              <w:t xml:space="preserve"> sets it to 0 otherwise. See 10.48.1 (TWT overview).</w:t>
            </w:r>
          </w:p>
        </w:tc>
      </w:tr>
      <w:tr w:rsidR="003F57CF" w14:paraId="54C60970" w14:textId="77777777" w:rsidTr="00033538">
        <w:trPr>
          <w:trHeight w:val="249"/>
          <w:jc w:val="center"/>
        </w:trPr>
        <w:tc>
          <w:tcPr>
            <w:tcW w:w="135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0DD4BA" w14:textId="4C64E248" w:rsidR="003F57CF" w:rsidRDefault="003F57CF" w:rsidP="006F4380">
            <w:pPr>
              <w:pStyle w:val="Body"/>
              <w:tabs>
                <w:tab w:val="left" w:pos="400"/>
              </w:tabs>
              <w:spacing w:before="0" w:line="200" w:lineRule="atLeast"/>
              <w:jc w:val="center"/>
              <w:rPr>
                <w:w w:val="100"/>
                <w:sz w:val="18"/>
                <w:szCs w:val="18"/>
              </w:rPr>
            </w:pPr>
            <w:ins w:id="2" w:author="Alfred Asterjadhi" w:date="2019-08-12T13:01:00Z">
              <w:r>
                <w:rPr>
                  <w:w w:val="100"/>
                  <w:sz w:val="18"/>
                  <w:szCs w:val="18"/>
                </w:rPr>
                <w:t>5</w:t>
              </w:r>
            </w:ins>
          </w:p>
        </w:tc>
        <w:tc>
          <w:tcPr>
            <w:tcW w:w="171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A69852" w14:textId="5549C0C4" w:rsidR="003F57CF" w:rsidRDefault="003F57CF" w:rsidP="006F4380">
            <w:pPr>
              <w:pStyle w:val="CellBody"/>
              <w:rPr>
                <w:w w:val="100"/>
              </w:rPr>
            </w:pPr>
            <w:ins w:id="3" w:author="Alfred Asterjadhi" w:date="2019-08-12T13:01:00Z">
              <w:r w:rsidRPr="006F4380">
                <w:rPr>
                  <w:w w:val="100"/>
                </w:rPr>
                <w:t>Protected WUR Frame Support</w:t>
              </w:r>
            </w:ins>
          </w:p>
        </w:tc>
        <w:tc>
          <w:tcPr>
            <w:tcW w:w="7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2E56D5" w14:textId="5CE4573B" w:rsidR="003F57CF" w:rsidRPr="006F4380" w:rsidRDefault="005E61E5" w:rsidP="005E61E5">
            <w:pPr>
              <w:pStyle w:val="CellBody"/>
              <w:rPr>
                <w:w w:val="100"/>
              </w:rPr>
            </w:pPr>
            <w:ins w:id="4" w:author="Alfred Asterjadhi" w:date="2019-08-13T16:39:00Z">
              <w:r w:rsidRPr="005E61E5">
                <w:rPr>
                  <w:w w:val="100"/>
                  <w:highlight w:val="green"/>
                </w:rPr>
                <w:t>The</w:t>
              </w:r>
            </w:ins>
            <w:ins w:id="5" w:author="Alfred Asterjadhi" w:date="2019-08-12T13:02:00Z">
              <w:r w:rsidR="003F57CF" w:rsidRPr="005E61E5">
                <w:rPr>
                  <w:w w:val="100"/>
                  <w:highlight w:val="green"/>
                </w:rPr>
                <w:t xml:space="preserve"> STA</w:t>
              </w:r>
            </w:ins>
            <w:ins w:id="6" w:author="Alfred Asterjadhi" w:date="2019-08-13T16:42:00Z">
              <w:r w:rsidRPr="005E61E5">
                <w:rPr>
                  <w:w w:val="100"/>
                  <w:highlight w:val="green"/>
                </w:rPr>
                <w:t xml:space="preserve"> sets the Protected WUR Frame Support field to 1 when dot11RSNAWURFrameP</w:t>
              </w:r>
            </w:ins>
            <w:ins w:id="7" w:author="Alfred Asterjadhi" w:date="2019-08-13T16:43:00Z">
              <w:r w:rsidRPr="005E61E5">
                <w:rPr>
                  <w:w w:val="100"/>
                  <w:highlight w:val="green"/>
                </w:rPr>
                <w:t xml:space="preserve">rotectionActivated is </w:t>
              </w:r>
              <w:proofErr w:type="gramStart"/>
              <w:r w:rsidRPr="005E61E5">
                <w:rPr>
                  <w:w w:val="100"/>
                  <w:highlight w:val="green"/>
                </w:rPr>
                <w:t>true, and</w:t>
              </w:r>
              <w:proofErr w:type="gramEnd"/>
              <w:r w:rsidRPr="005E61E5">
                <w:rPr>
                  <w:w w:val="100"/>
                  <w:highlight w:val="green"/>
                </w:rPr>
                <w:t xml:space="preserve"> sets it to 0 otherwise.</w:t>
              </w:r>
              <w:r w:rsidRPr="005E61E5">
                <w:rPr>
                  <w:i/>
                  <w:w w:val="100"/>
                  <w:highlight w:val="green"/>
                </w:rPr>
                <w:t xml:space="preserve"> </w:t>
              </w:r>
            </w:ins>
            <w:ins w:id="8" w:author="Alfred Asterjadhi" w:date="2019-08-12T13:11:00Z">
              <w:r w:rsidR="006F4380" w:rsidRPr="006F4380">
                <w:rPr>
                  <w:i/>
                  <w:w w:val="100"/>
                  <w:highlight w:val="yellow"/>
                </w:rPr>
                <w:t>(#</w:t>
              </w:r>
            </w:ins>
            <w:ins w:id="9" w:author="Alfred Asterjadhi" w:date="2019-08-12T13:36:00Z">
              <w:r w:rsidR="00193B4D">
                <w:rPr>
                  <w:i/>
                  <w:w w:val="100"/>
                  <w:highlight w:val="yellow"/>
                </w:rPr>
                <w:t xml:space="preserve">3264, </w:t>
              </w:r>
            </w:ins>
            <w:ins w:id="10" w:author="Alfred Asterjadhi" w:date="2019-08-12T13:13:00Z">
              <w:r w:rsidR="00C264C6">
                <w:rPr>
                  <w:i/>
                  <w:w w:val="100"/>
                  <w:highlight w:val="yellow"/>
                </w:rPr>
                <w:t>3404</w:t>
              </w:r>
            </w:ins>
            <w:ins w:id="11" w:author="Alfred Asterjadhi" w:date="2019-08-12T13:11:00Z">
              <w:r w:rsidR="006F4380" w:rsidRPr="006F4380">
                <w:rPr>
                  <w:i/>
                  <w:w w:val="100"/>
                  <w:highlight w:val="yellow"/>
                </w:rPr>
                <w:t>)</w:t>
              </w:r>
            </w:ins>
          </w:p>
        </w:tc>
      </w:tr>
      <w:tr w:rsidR="00093DDD" w14:paraId="061C83CF" w14:textId="77777777" w:rsidTr="00033538">
        <w:trPr>
          <w:trHeight w:val="22"/>
          <w:jc w:val="center"/>
        </w:trPr>
        <w:tc>
          <w:tcPr>
            <w:tcW w:w="135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8E57AE0" w14:textId="7DF51C25" w:rsidR="00093DDD" w:rsidRDefault="00093DDD" w:rsidP="0028387F">
            <w:pPr>
              <w:pStyle w:val="Body"/>
              <w:tabs>
                <w:tab w:val="left" w:pos="400"/>
              </w:tabs>
              <w:spacing w:before="0" w:line="200" w:lineRule="atLeast"/>
              <w:jc w:val="center"/>
              <w:rPr>
                <w:sz w:val="18"/>
                <w:szCs w:val="18"/>
              </w:rPr>
            </w:pPr>
            <w:del w:id="12" w:author="Alfred Asterjadhi" w:date="2019-08-12T13:12:00Z">
              <w:r w:rsidDel="006F4380">
                <w:rPr>
                  <w:w w:val="100"/>
                  <w:sz w:val="18"/>
                  <w:szCs w:val="18"/>
                </w:rPr>
                <w:delText xml:space="preserve">5 </w:delText>
              </w:r>
            </w:del>
            <w:ins w:id="13" w:author="Alfred Asterjadhi" w:date="2019-08-12T13:12:00Z">
              <w:r w:rsidR="006F4380">
                <w:rPr>
                  <w:w w:val="100"/>
                  <w:sz w:val="18"/>
                  <w:szCs w:val="18"/>
                </w:rPr>
                <w:t xml:space="preserve">6 </w:t>
              </w:r>
            </w:ins>
            <w:r>
              <w:rPr>
                <w:w w:val="100"/>
                <w:sz w:val="18"/>
                <w:szCs w:val="18"/>
              </w:rPr>
              <w:t>– (8</w:t>
            </w:r>
            <w:r>
              <w:rPr>
                <w:rFonts w:ascii="Symbol" w:hAnsi="Symbol" w:cs="Symbol"/>
                <w:w w:val="100"/>
              </w:rPr>
              <w:t></w:t>
            </w:r>
            <w:r>
              <w:rPr>
                <w:i/>
                <w:iCs/>
                <w:w w:val="100"/>
                <w:sz w:val="18"/>
                <w:szCs w:val="18"/>
              </w:rPr>
              <w:t xml:space="preserve">n </w:t>
            </w:r>
            <w:r>
              <w:rPr>
                <w:w w:val="100"/>
                <w:sz w:val="18"/>
                <w:szCs w:val="18"/>
              </w:rPr>
              <w:t>– 1)</w:t>
            </w:r>
          </w:p>
        </w:tc>
        <w:tc>
          <w:tcPr>
            <w:tcW w:w="17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A79B1F" w14:textId="77777777" w:rsidR="00093DDD" w:rsidRDefault="00093DDD" w:rsidP="0028387F">
            <w:pPr>
              <w:pStyle w:val="Body"/>
              <w:tabs>
                <w:tab w:val="left" w:pos="400"/>
              </w:tabs>
              <w:spacing w:before="0" w:line="200" w:lineRule="atLeast"/>
              <w:jc w:val="left"/>
              <w:rPr>
                <w:sz w:val="18"/>
                <w:szCs w:val="18"/>
              </w:rPr>
            </w:pPr>
            <w:r>
              <w:rPr>
                <w:w w:val="100"/>
                <w:sz w:val="18"/>
                <w:szCs w:val="18"/>
              </w:rPr>
              <w:t>Reserved</w:t>
            </w:r>
          </w:p>
        </w:tc>
        <w:tc>
          <w:tcPr>
            <w:tcW w:w="7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F6D37F" w14:textId="77777777" w:rsidR="00093DDD" w:rsidRDefault="00093DDD" w:rsidP="0028387F">
            <w:pPr>
              <w:pStyle w:val="CellBody"/>
            </w:pPr>
          </w:p>
        </w:tc>
      </w:tr>
    </w:tbl>
    <w:p w14:paraId="6C05D780" w14:textId="77777777" w:rsidR="00FA004C" w:rsidRDefault="00FA004C" w:rsidP="00FA004C">
      <w:pPr>
        <w:pStyle w:val="SP13159775"/>
        <w:spacing w:before="240" w:after="240"/>
        <w:rPr>
          <w:color w:val="000000"/>
          <w:sz w:val="20"/>
          <w:szCs w:val="20"/>
        </w:rPr>
      </w:pPr>
      <w:r>
        <w:rPr>
          <w:rStyle w:val="SC13311301"/>
          <w:b/>
          <w:bCs/>
        </w:rPr>
        <w:t>12.6.2 RSNA selection</w:t>
      </w:r>
    </w:p>
    <w:p w14:paraId="290FE043" w14:textId="423058B9" w:rsidR="00133E5D" w:rsidRDefault="00133E5D" w:rsidP="00133E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193B4D">
        <w:rPr>
          <w:rFonts w:eastAsia="Times New Roman"/>
          <w:b/>
          <w:i/>
          <w:color w:val="000000"/>
          <w:sz w:val="20"/>
          <w:highlight w:val="yellow"/>
          <w:lang w:val="en-US"/>
        </w:rPr>
        <w:t xml:space="preserve">3264, </w:t>
      </w:r>
      <w:r>
        <w:rPr>
          <w:rFonts w:eastAsia="Times New Roman"/>
          <w:b/>
          <w:i/>
          <w:color w:val="000000"/>
          <w:sz w:val="20"/>
          <w:highlight w:val="yellow"/>
          <w:lang w:val="en-US"/>
        </w:rPr>
        <w:t>3404</w:t>
      </w:r>
      <w:r w:rsidRPr="007258A6">
        <w:rPr>
          <w:rFonts w:eastAsia="Times New Roman"/>
          <w:b/>
          <w:i/>
          <w:color w:val="000000"/>
          <w:sz w:val="20"/>
          <w:highlight w:val="yellow"/>
          <w:lang w:val="en-US"/>
        </w:rPr>
        <w:t>):</w:t>
      </w:r>
    </w:p>
    <w:p w14:paraId="5F84E0E6" w14:textId="321E7B3F" w:rsidR="00FA004C" w:rsidRDefault="00FA004C" w:rsidP="00B923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11306"/>
        </w:rPr>
      </w:pPr>
      <w:r>
        <w:rPr>
          <w:rStyle w:val="SC13311301"/>
        </w:rPr>
        <w:t>A STA prepared to establish RSNAs shall advertise its capabilities by including the RSNE in Beacon, Infor</w:t>
      </w:r>
      <w:r>
        <w:rPr>
          <w:rStyle w:val="SC13311301"/>
        </w:rPr>
        <w:softHyphen/>
        <w:t xml:space="preserve">mation Response, and Probe Response frames and may also include the RSNE in DMG Beacon and Announce frames. The included RSNE shall specify </w:t>
      </w:r>
      <w:proofErr w:type="gramStart"/>
      <w:r>
        <w:rPr>
          <w:rStyle w:val="SC13311301"/>
        </w:rPr>
        <w:t>all of</w:t>
      </w:r>
      <w:proofErr w:type="gramEnd"/>
      <w:r>
        <w:rPr>
          <w:rStyle w:val="SC13311301"/>
        </w:rPr>
        <w:t xml:space="preserve"> the authentication and cipher suites enabled by the STA's policy. A STA shall not advertise any authentication or cipher suite that is not enabled. </w:t>
      </w:r>
      <w:r>
        <w:rPr>
          <w:rStyle w:val="SC13311306"/>
        </w:rPr>
        <w:t xml:space="preserve">If WUR frame protection is enabled, a WUR AP shall advertise such capability by setting to 1 the Protected WUR Frame Support subfield in the </w:t>
      </w:r>
      <w:del w:id="14" w:author="Alfred Asterjadhi" w:date="2019-08-12T13:05:00Z">
        <w:r w:rsidDel="00FA004C">
          <w:rPr>
            <w:rStyle w:val="SC13311306"/>
          </w:rPr>
          <w:delText>WUR Capabilities element</w:delText>
        </w:r>
      </w:del>
      <w:ins w:id="15" w:author="Alfred Asterjadhi" w:date="2019-08-12T13:05:00Z">
        <w:r>
          <w:rPr>
            <w:rStyle w:val="SC13311306"/>
          </w:rPr>
          <w:t>RSNXE</w:t>
        </w:r>
      </w:ins>
      <w:r>
        <w:rPr>
          <w:rStyle w:val="SC13311306"/>
        </w:rPr>
        <w:t xml:space="preserve"> in its Beacon and Probe Response </w:t>
      </w:r>
      <w:proofErr w:type="gramStart"/>
      <w:r w:rsidRPr="0030439D">
        <w:rPr>
          <w:rStyle w:val="SC13311306"/>
        </w:rPr>
        <w:t>frames.</w:t>
      </w:r>
      <w:ins w:id="16" w:author="Alfred Asterjadhi" w:date="2019-08-12T13:13:00Z">
        <w:r w:rsidR="0030439D" w:rsidRPr="0030439D">
          <w:rPr>
            <w:i/>
            <w:sz w:val="20"/>
            <w:highlight w:val="yellow"/>
          </w:rPr>
          <w:t>(</w:t>
        </w:r>
        <w:proofErr w:type="gramEnd"/>
        <w:r w:rsidR="0030439D" w:rsidRPr="0030439D">
          <w:rPr>
            <w:i/>
            <w:sz w:val="20"/>
            <w:highlight w:val="yellow"/>
          </w:rPr>
          <w:t>#</w:t>
        </w:r>
      </w:ins>
      <w:ins w:id="17" w:author="Alfred Asterjadhi" w:date="2019-08-12T13:36:00Z">
        <w:r w:rsidR="00193B4D">
          <w:rPr>
            <w:i/>
            <w:sz w:val="20"/>
            <w:highlight w:val="yellow"/>
          </w:rPr>
          <w:t xml:space="preserve">3264, </w:t>
        </w:r>
      </w:ins>
      <w:ins w:id="18" w:author="Alfred Asterjadhi" w:date="2019-08-12T13:13:00Z">
        <w:r w:rsidR="0030439D" w:rsidRPr="0030439D">
          <w:rPr>
            <w:i/>
            <w:sz w:val="20"/>
            <w:highlight w:val="yellow"/>
          </w:rPr>
          <w:t>3404)</w:t>
        </w:r>
      </w:ins>
    </w:p>
    <w:p w14:paraId="594D89DC" w14:textId="77777777" w:rsidR="00FA004C" w:rsidRDefault="00FA004C" w:rsidP="00FA004C">
      <w:pPr>
        <w:pStyle w:val="SP13159775"/>
        <w:spacing w:before="240" w:after="240"/>
        <w:rPr>
          <w:color w:val="000000"/>
          <w:sz w:val="20"/>
          <w:szCs w:val="20"/>
        </w:rPr>
      </w:pPr>
      <w:r>
        <w:rPr>
          <w:rStyle w:val="SC13311301"/>
          <w:b/>
          <w:bCs/>
        </w:rPr>
        <w:t>12.6.3 RSNA policy selection in an infrastructure BSS</w:t>
      </w:r>
    </w:p>
    <w:p w14:paraId="1D4BD144" w14:textId="50AA9019" w:rsidR="00B92359" w:rsidRDefault="00B92359" w:rsidP="00B92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p w14:paraId="68E71EAA" w14:textId="16C7AD95" w:rsidR="00FA004C" w:rsidRDefault="00FA004C" w:rsidP="003E5B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3311301"/>
        </w:rPr>
      </w:pPr>
      <w:r>
        <w:rPr>
          <w:rStyle w:val="SC13311301"/>
        </w:rPr>
        <w:t>RSNA policy selection in an infrastructure BSS utilizes the normal IEEE 802.11 association procedure. RSNA policy selection is performed by the associating STA. The STA does this by including an RSNE</w:t>
      </w:r>
      <w:r>
        <w:rPr>
          <w:rStyle w:val="SC13311306"/>
        </w:rPr>
        <w:t xml:space="preserve">, and if WUR frame protection is enabled, </w:t>
      </w:r>
      <w:del w:id="19" w:author="Alfred Asterjadhi" w:date="2019-08-12T13:16:00Z">
        <w:r w:rsidDel="00B92359">
          <w:rPr>
            <w:rStyle w:val="SC13311306"/>
          </w:rPr>
          <w:delText xml:space="preserve">a WUR Capabilities element </w:delText>
        </w:r>
      </w:del>
      <w:ins w:id="20" w:author="Alfred Asterjadhi" w:date="2019-08-12T13:16:00Z">
        <w:r w:rsidR="00B92359">
          <w:rPr>
            <w:rStyle w:val="SC13311306"/>
          </w:rPr>
          <w:t xml:space="preserve">an RSNXE </w:t>
        </w:r>
      </w:ins>
      <w:r>
        <w:rPr>
          <w:rStyle w:val="SC13311306"/>
        </w:rPr>
        <w:t xml:space="preserve">with the Protected WUR Frame Support subfield set to 1 </w:t>
      </w:r>
      <w:r>
        <w:rPr>
          <w:rStyle w:val="SC13311301"/>
        </w:rPr>
        <w:t xml:space="preserve">in its (Re)Association </w:t>
      </w:r>
      <w:proofErr w:type="gramStart"/>
      <w:r>
        <w:rPr>
          <w:rStyle w:val="SC13311301"/>
        </w:rPr>
        <w:t>Requests.</w:t>
      </w:r>
      <w:ins w:id="21" w:author="Alfred Asterjadhi" w:date="2019-08-12T13:13:00Z">
        <w:r w:rsidR="0030439D" w:rsidRPr="0030439D">
          <w:rPr>
            <w:i/>
            <w:sz w:val="20"/>
            <w:highlight w:val="yellow"/>
          </w:rPr>
          <w:t>(</w:t>
        </w:r>
        <w:proofErr w:type="gramEnd"/>
        <w:r w:rsidR="0030439D" w:rsidRPr="0030439D">
          <w:rPr>
            <w:i/>
            <w:sz w:val="20"/>
            <w:highlight w:val="yellow"/>
          </w:rPr>
          <w:t>#</w:t>
        </w:r>
      </w:ins>
      <w:ins w:id="22" w:author="Alfred Asterjadhi" w:date="2019-08-12T13:36:00Z">
        <w:r w:rsidR="00193B4D">
          <w:rPr>
            <w:i/>
            <w:sz w:val="20"/>
            <w:highlight w:val="yellow"/>
          </w:rPr>
          <w:t xml:space="preserve">3264, </w:t>
        </w:r>
      </w:ins>
      <w:ins w:id="23" w:author="Alfred Asterjadhi" w:date="2019-08-12T13:13:00Z">
        <w:r w:rsidR="0030439D" w:rsidRPr="0030439D">
          <w:rPr>
            <w:i/>
            <w:sz w:val="20"/>
            <w:highlight w:val="yellow"/>
          </w:rPr>
          <w:t>3404)</w:t>
        </w:r>
      </w:ins>
      <w:bookmarkStart w:id="24" w:name="_GoBack"/>
      <w:bookmarkEnd w:id="24"/>
    </w:p>
    <w:p w14:paraId="566541E6" w14:textId="77777777" w:rsidR="00FA004C" w:rsidRDefault="00FA004C" w:rsidP="00FA004C">
      <w:pPr>
        <w:pStyle w:val="SP15118842"/>
        <w:spacing w:before="360" w:after="240"/>
        <w:rPr>
          <w:color w:val="000000"/>
          <w:sz w:val="22"/>
          <w:szCs w:val="22"/>
        </w:rPr>
      </w:pPr>
      <w:r>
        <w:rPr>
          <w:rStyle w:val="SC15110600"/>
        </w:rPr>
        <w:t>29.10 Protected WUR frames</w:t>
      </w:r>
    </w:p>
    <w:p w14:paraId="059E02C7" w14:textId="77777777" w:rsidR="00FA004C" w:rsidRDefault="00FA004C" w:rsidP="003E5B98">
      <w:pPr>
        <w:pStyle w:val="SP15118791"/>
        <w:spacing w:before="240"/>
        <w:jc w:val="both"/>
        <w:rPr>
          <w:rFonts w:ascii="Times New Roman" w:hAnsi="Times New Roman" w:cs="Times New Roman"/>
          <w:color w:val="000000"/>
          <w:sz w:val="20"/>
          <w:szCs w:val="20"/>
        </w:rPr>
      </w:pPr>
      <w:r>
        <w:rPr>
          <w:rStyle w:val="SC15110669"/>
        </w:rPr>
        <w:t xml:space="preserve">WUR frame protection cannot be applied until the PTKSA (see 12.6.1.1.6 PTKSA) and WIGTKSA (12.6.1.1.11 (WIGTKSA)) have been established. </w:t>
      </w:r>
    </w:p>
    <w:p w14:paraId="5885886E" w14:textId="1A6CA71D" w:rsidR="0003682C" w:rsidRDefault="0003682C" w:rsidP="003E5B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p w14:paraId="20A9EEAF" w14:textId="098CF5D0" w:rsidR="00FA004C" w:rsidRDefault="00FA004C" w:rsidP="003E5B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5110669"/>
        </w:rPr>
      </w:pPr>
      <w:r>
        <w:rPr>
          <w:rStyle w:val="SC15110669"/>
        </w:rPr>
        <w:t xml:space="preserve">WUR frame protection is enabled when dot11RSNAWURFrameProtectionActivated is </w:t>
      </w:r>
      <w:proofErr w:type="gramStart"/>
      <w:r>
        <w:rPr>
          <w:rStyle w:val="SC15110669"/>
        </w:rPr>
        <w:t>true, and</w:t>
      </w:r>
      <w:proofErr w:type="gramEnd"/>
      <w:r>
        <w:rPr>
          <w:rStyle w:val="SC15110669"/>
        </w:rPr>
        <w:t xml:space="preserve"> is disabled otherwise. When WUR frame protection is enabled at a WUR AP, the WUR AP shall advertise such capa</w:t>
      </w:r>
      <w:r>
        <w:rPr>
          <w:rStyle w:val="SC15110669"/>
        </w:rPr>
        <w:softHyphen/>
        <w:t xml:space="preserve">bility by setting to 1 the Protected WUR Frame Support subfield of the WUR Capabilities element in its Beacon and Probe Response frames. When WUR frame protection is enabled at a WUR non-AP STA, the WUR non-AP STA shall indicate such capability by setting </w:t>
      </w:r>
      <w:r>
        <w:rPr>
          <w:rStyle w:val="SC15110669"/>
        </w:rPr>
        <w:lastRenderedPageBreak/>
        <w:t xml:space="preserve">to 1 the Protected WUR Frame Support subfield of the </w:t>
      </w:r>
      <w:del w:id="25" w:author="Alfred Asterjadhi" w:date="2019-08-12T13:17:00Z">
        <w:r w:rsidDel="008E0A23">
          <w:rPr>
            <w:rStyle w:val="SC15110669"/>
          </w:rPr>
          <w:delText>WUR Capabilities element</w:delText>
        </w:r>
      </w:del>
      <w:ins w:id="26" w:author="Alfred Asterjadhi" w:date="2019-08-12T13:17:00Z">
        <w:r w:rsidR="008E0A23">
          <w:rPr>
            <w:rStyle w:val="SC15110669"/>
          </w:rPr>
          <w:t>RSNXE</w:t>
        </w:r>
      </w:ins>
      <w:r>
        <w:rPr>
          <w:rStyle w:val="SC15110669"/>
        </w:rPr>
        <w:t xml:space="preserve"> in its (Re)Association Request frames.</w:t>
      </w:r>
      <w:ins w:id="27" w:author="Alfred Asterjadhi" w:date="2019-08-12T13:13:00Z">
        <w:r w:rsidR="0030439D" w:rsidRPr="0030439D">
          <w:rPr>
            <w:i/>
            <w:sz w:val="20"/>
            <w:highlight w:val="yellow"/>
          </w:rPr>
          <w:t xml:space="preserve"> (#</w:t>
        </w:r>
      </w:ins>
      <w:ins w:id="28" w:author="Alfred Asterjadhi" w:date="2019-08-12T13:36:00Z">
        <w:r w:rsidR="00193B4D">
          <w:rPr>
            <w:i/>
            <w:sz w:val="20"/>
            <w:highlight w:val="yellow"/>
          </w:rPr>
          <w:t xml:space="preserve">3264, </w:t>
        </w:r>
      </w:ins>
      <w:ins w:id="29" w:author="Alfred Asterjadhi" w:date="2019-08-12T13:13:00Z">
        <w:r w:rsidR="0030439D" w:rsidRPr="0030439D">
          <w:rPr>
            <w:i/>
            <w:sz w:val="20"/>
            <w:highlight w:val="yellow"/>
          </w:rPr>
          <w:t>3404)</w:t>
        </w:r>
      </w:ins>
    </w:p>
    <w:p w14:paraId="0ED602BB" w14:textId="156DDB9D" w:rsidR="00FA004C" w:rsidRDefault="00FA004C" w:rsidP="003E5B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r w:rsidRPr="00FA004C">
        <w:rPr>
          <w:color w:val="000000"/>
          <w:sz w:val="20"/>
          <w:lang w:val="en-US" w:eastAsia="ko-KR"/>
        </w:rPr>
        <w:t xml:space="preserve">WUR frame protection is negotiated between the WUR AP and the WUR non-AP STA when management frame protection is negotiated, both parties set the Protected WUR Frame Support subfield to 1 in their respective </w:t>
      </w:r>
      <w:del w:id="30" w:author="Alfred Asterjadhi" w:date="2019-08-12T13:17:00Z">
        <w:r w:rsidRPr="00FA004C" w:rsidDel="008E0A23">
          <w:rPr>
            <w:color w:val="000000"/>
            <w:sz w:val="20"/>
            <w:lang w:val="en-US" w:eastAsia="ko-KR"/>
          </w:rPr>
          <w:delText>WUR Capabilities elements</w:delText>
        </w:r>
      </w:del>
      <w:ins w:id="31" w:author="Alfred Asterjadhi" w:date="2019-08-12T13:17:00Z">
        <w:r w:rsidR="008E0A23">
          <w:rPr>
            <w:color w:val="000000"/>
            <w:sz w:val="20"/>
            <w:lang w:val="en-US" w:eastAsia="ko-KR"/>
          </w:rPr>
          <w:t>RSNXEs</w:t>
        </w:r>
      </w:ins>
      <w:r w:rsidRPr="00FA004C">
        <w:rPr>
          <w:color w:val="000000"/>
          <w:sz w:val="20"/>
          <w:lang w:val="en-US" w:eastAsia="ko-KR"/>
        </w:rPr>
        <w:t xml:space="preserve"> in the (re)association procedure.</w:t>
      </w:r>
      <w:ins w:id="32" w:author="Alfred Asterjadhi" w:date="2019-08-12T13:13:00Z">
        <w:r w:rsidR="0030439D" w:rsidRPr="0030439D">
          <w:rPr>
            <w:i/>
            <w:sz w:val="20"/>
            <w:highlight w:val="yellow"/>
          </w:rPr>
          <w:t>(#</w:t>
        </w:r>
      </w:ins>
      <w:ins w:id="33" w:author="Alfred Asterjadhi" w:date="2019-08-12T13:36:00Z">
        <w:r w:rsidR="00193B4D">
          <w:rPr>
            <w:i/>
            <w:sz w:val="20"/>
            <w:highlight w:val="yellow"/>
          </w:rPr>
          <w:t xml:space="preserve">3264, </w:t>
        </w:r>
      </w:ins>
      <w:ins w:id="34" w:author="Alfred Asterjadhi" w:date="2019-08-12T13:13:00Z">
        <w:r w:rsidR="0030439D" w:rsidRPr="0030439D">
          <w:rPr>
            <w:i/>
            <w:sz w:val="20"/>
            <w:highlight w:val="yellow"/>
          </w:rPr>
          <w:t>3404)</w:t>
        </w:r>
      </w:ins>
    </w:p>
    <w:p w14:paraId="135D01CD" w14:textId="77777777" w:rsidR="007908F7" w:rsidRDefault="007908F7" w:rsidP="007908F7">
      <w:pPr>
        <w:pStyle w:val="H4"/>
        <w:numPr>
          <w:ilvl w:val="0"/>
          <w:numId w:val="36"/>
        </w:numPr>
        <w:rPr>
          <w:w w:val="100"/>
        </w:rPr>
      </w:pPr>
      <w:bookmarkStart w:id="35" w:name="RTF37343236313a2048342c312e"/>
      <w:r>
        <w:rPr>
          <w:w w:val="100"/>
        </w:rPr>
        <w:t>WUR</w:t>
      </w:r>
      <w:bookmarkEnd w:id="35"/>
      <w:r>
        <w:rPr>
          <w:w w:val="100"/>
        </w:rPr>
        <w:t xml:space="preserve"> Capabilities element</w:t>
      </w:r>
    </w:p>
    <w:p w14:paraId="493E11B2" w14:textId="0A3BA1C3" w:rsidR="00992C62" w:rsidRDefault="00992C62" w:rsidP="00992C6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tbl>
      <w:tblPr>
        <w:tblW w:w="10790" w:type="dxa"/>
        <w:jc w:val="center"/>
        <w:tblLayout w:type="fixed"/>
        <w:tblCellMar>
          <w:top w:w="120" w:type="dxa"/>
          <w:left w:w="120" w:type="dxa"/>
          <w:bottom w:w="60" w:type="dxa"/>
          <w:right w:w="120" w:type="dxa"/>
        </w:tblCellMar>
        <w:tblLook w:val="0000" w:firstRow="0" w:lastRow="0" w:firstColumn="0" w:lastColumn="0" w:noHBand="0" w:noVBand="0"/>
      </w:tblPr>
      <w:tblGrid>
        <w:gridCol w:w="1040"/>
        <w:gridCol w:w="1107"/>
        <w:gridCol w:w="1363"/>
        <w:gridCol w:w="1260"/>
        <w:gridCol w:w="1530"/>
        <w:gridCol w:w="1421"/>
        <w:gridCol w:w="920"/>
        <w:gridCol w:w="1140"/>
        <w:gridCol w:w="983"/>
        <w:gridCol w:w="26"/>
      </w:tblGrid>
      <w:tr w:rsidR="007908F7" w14:paraId="750B36CB" w14:textId="77777777" w:rsidTr="00B31445">
        <w:trPr>
          <w:gridAfter w:val="1"/>
          <w:wAfter w:w="26"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185F91EA" w14:textId="77777777" w:rsidR="007908F7" w:rsidRDefault="007908F7" w:rsidP="0028387F">
            <w:pPr>
              <w:pStyle w:val="CellBodyCentred"/>
              <w:tabs>
                <w:tab w:val="clear" w:pos="920"/>
                <w:tab w:val="left" w:pos="720"/>
              </w:tabs>
            </w:pPr>
          </w:p>
        </w:tc>
        <w:tc>
          <w:tcPr>
            <w:tcW w:w="1107" w:type="dxa"/>
            <w:tcBorders>
              <w:top w:val="nil"/>
              <w:left w:val="nil"/>
              <w:bottom w:val="nil"/>
              <w:right w:val="nil"/>
            </w:tcBorders>
            <w:tcMar>
              <w:top w:w="120" w:type="dxa"/>
              <w:left w:w="115" w:type="dxa"/>
              <w:bottom w:w="60" w:type="dxa"/>
              <w:right w:w="115" w:type="dxa"/>
            </w:tcMar>
            <w:vAlign w:val="center"/>
          </w:tcPr>
          <w:p w14:paraId="256D7FCC" w14:textId="77777777" w:rsidR="007908F7" w:rsidRDefault="007908F7" w:rsidP="0028387F">
            <w:pPr>
              <w:pStyle w:val="CellBodyCentred"/>
            </w:pPr>
            <w:r>
              <w:rPr>
                <w:w w:val="100"/>
              </w:rPr>
              <w:t>B0      B7</w:t>
            </w:r>
          </w:p>
        </w:tc>
        <w:tc>
          <w:tcPr>
            <w:tcW w:w="1363" w:type="dxa"/>
            <w:tcBorders>
              <w:top w:val="nil"/>
              <w:left w:val="nil"/>
              <w:bottom w:val="nil"/>
              <w:right w:val="nil"/>
            </w:tcBorders>
            <w:tcMar>
              <w:top w:w="120" w:type="dxa"/>
              <w:left w:w="115" w:type="dxa"/>
              <w:bottom w:w="60" w:type="dxa"/>
              <w:right w:w="115" w:type="dxa"/>
            </w:tcMar>
            <w:vAlign w:val="center"/>
          </w:tcPr>
          <w:p w14:paraId="74CC7B04" w14:textId="77777777" w:rsidR="007908F7" w:rsidRDefault="007908F7" w:rsidP="0028387F">
            <w:pPr>
              <w:pStyle w:val="CellBodyCentred"/>
              <w:tabs>
                <w:tab w:val="clear" w:pos="920"/>
                <w:tab w:val="right" w:pos="1340"/>
              </w:tabs>
            </w:pPr>
            <w:r>
              <w:rPr>
                <w:w w:val="100"/>
              </w:rPr>
              <w:t>B8</w:t>
            </w:r>
          </w:p>
        </w:tc>
        <w:tc>
          <w:tcPr>
            <w:tcW w:w="1260" w:type="dxa"/>
            <w:tcBorders>
              <w:top w:val="nil"/>
              <w:left w:val="nil"/>
              <w:bottom w:val="nil"/>
              <w:right w:val="nil"/>
            </w:tcBorders>
            <w:tcMar>
              <w:top w:w="120" w:type="dxa"/>
              <w:left w:w="115" w:type="dxa"/>
              <w:bottom w:w="60" w:type="dxa"/>
              <w:right w:w="115" w:type="dxa"/>
            </w:tcMar>
            <w:vAlign w:val="center"/>
          </w:tcPr>
          <w:p w14:paraId="63983459" w14:textId="77777777" w:rsidR="007908F7" w:rsidRDefault="007908F7" w:rsidP="0028387F">
            <w:pPr>
              <w:pStyle w:val="CellBodyCentred"/>
              <w:tabs>
                <w:tab w:val="clear" w:pos="920"/>
                <w:tab w:val="right" w:pos="1340"/>
              </w:tabs>
            </w:pPr>
            <w:r>
              <w:rPr>
                <w:w w:val="100"/>
              </w:rPr>
              <w:t>B9      B10</w:t>
            </w:r>
          </w:p>
        </w:tc>
        <w:tc>
          <w:tcPr>
            <w:tcW w:w="1530" w:type="dxa"/>
            <w:tcBorders>
              <w:top w:val="nil"/>
              <w:left w:val="nil"/>
              <w:bottom w:val="nil"/>
              <w:right w:val="nil"/>
            </w:tcBorders>
            <w:tcMar>
              <w:top w:w="120" w:type="dxa"/>
              <w:left w:w="115" w:type="dxa"/>
              <w:bottom w:w="60" w:type="dxa"/>
              <w:right w:w="115" w:type="dxa"/>
            </w:tcMar>
            <w:vAlign w:val="center"/>
          </w:tcPr>
          <w:p w14:paraId="611D29C0" w14:textId="77777777" w:rsidR="007908F7" w:rsidRDefault="007908F7" w:rsidP="0028387F">
            <w:pPr>
              <w:pStyle w:val="CellBodyCentred"/>
              <w:tabs>
                <w:tab w:val="clear" w:pos="920"/>
                <w:tab w:val="right" w:pos="1340"/>
              </w:tabs>
            </w:pPr>
            <w:r>
              <w:rPr>
                <w:w w:val="100"/>
              </w:rPr>
              <w:t>B11</w:t>
            </w:r>
          </w:p>
        </w:tc>
        <w:tc>
          <w:tcPr>
            <w:tcW w:w="1421" w:type="dxa"/>
            <w:tcBorders>
              <w:top w:val="nil"/>
              <w:left w:val="nil"/>
              <w:bottom w:val="nil"/>
              <w:right w:val="nil"/>
            </w:tcBorders>
            <w:tcMar>
              <w:top w:w="120" w:type="dxa"/>
              <w:left w:w="115" w:type="dxa"/>
              <w:bottom w:w="60" w:type="dxa"/>
              <w:right w:w="115" w:type="dxa"/>
            </w:tcMar>
            <w:vAlign w:val="center"/>
          </w:tcPr>
          <w:p w14:paraId="36D78869" w14:textId="77777777" w:rsidR="007908F7" w:rsidRDefault="007908F7" w:rsidP="0028387F">
            <w:pPr>
              <w:pStyle w:val="CellBodyCentred"/>
              <w:tabs>
                <w:tab w:val="clear" w:pos="920"/>
                <w:tab w:val="right" w:pos="1340"/>
              </w:tabs>
            </w:pPr>
            <w:r>
              <w:rPr>
                <w:w w:val="100"/>
              </w:rPr>
              <w:t>B12</w:t>
            </w:r>
          </w:p>
        </w:tc>
        <w:tc>
          <w:tcPr>
            <w:tcW w:w="920" w:type="dxa"/>
            <w:tcBorders>
              <w:top w:val="nil"/>
              <w:left w:val="nil"/>
              <w:bottom w:val="nil"/>
              <w:right w:val="nil"/>
            </w:tcBorders>
            <w:tcMar>
              <w:top w:w="120" w:type="dxa"/>
              <w:left w:w="115" w:type="dxa"/>
              <w:bottom w:w="60" w:type="dxa"/>
              <w:right w:w="115" w:type="dxa"/>
            </w:tcMar>
            <w:vAlign w:val="center"/>
          </w:tcPr>
          <w:p w14:paraId="0598FFF0" w14:textId="77777777" w:rsidR="007908F7" w:rsidRDefault="007908F7" w:rsidP="0028387F">
            <w:pPr>
              <w:pStyle w:val="CellBodyCentred"/>
              <w:tabs>
                <w:tab w:val="clear" w:pos="920"/>
                <w:tab w:val="right" w:pos="1340"/>
              </w:tabs>
            </w:pPr>
            <w:r>
              <w:rPr>
                <w:w w:val="100"/>
              </w:rPr>
              <w:t>B13</w:t>
            </w:r>
          </w:p>
        </w:tc>
        <w:tc>
          <w:tcPr>
            <w:tcW w:w="1140" w:type="dxa"/>
            <w:tcBorders>
              <w:top w:val="nil"/>
              <w:left w:val="nil"/>
              <w:bottom w:val="nil"/>
              <w:right w:val="nil"/>
            </w:tcBorders>
            <w:tcMar>
              <w:top w:w="120" w:type="dxa"/>
              <w:left w:w="115" w:type="dxa"/>
              <w:bottom w:w="60" w:type="dxa"/>
              <w:right w:w="115" w:type="dxa"/>
            </w:tcMar>
            <w:vAlign w:val="center"/>
          </w:tcPr>
          <w:p w14:paraId="599F3ADB" w14:textId="77777777" w:rsidR="007908F7" w:rsidRDefault="007908F7" w:rsidP="0028387F">
            <w:pPr>
              <w:pStyle w:val="CellBodyCentred"/>
              <w:tabs>
                <w:tab w:val="clear" w:pos="920"/>
                <w:tab w:val="right" w:pos="1340"/>
              </w:tabs>
            </w:pPr>
            <w:r>
              <w:rPr>
                <w:w w:val="100"/>
              </w:rPr>
              <w:t>B14</w:t>
            </w:r>
          </w:p>
        </w:tc>
        <w:tc>
          <w:tcPr>
            <w:tcW w:w="983" w:type="dxa"/>
            <w:tcBorders>
              <w:top w:val="nil"/>
              <w:left w:val="nil"/>
              <w:bottom w:val="nil"/>
              <w:right w:val="nil"/>
            </w:tcBorders>
            <w:tcMar>
              <w:top w:w="120" w:type="dxa"/>
              <w:left w:w="115" w:type="dxa"/>
              <w:bottom w:w="60" w:type="dxa"/>
              <w:right w:w="115" w:type="dxa"/>
            </w:tcMar>
            <w:vAlign w:val="center"/>
          </w:tcPr>
          <w:p w14:paraId="4CA1C4E4" w14:textId="77777777" w:rsidR="007908F7" w:rsidRDefault="007908F7" w:rsidP="0028387F">
            <w:pPr>
              <w:pStyle w:val="CellBodyCentred"/>
              <w:tabs>
                <w:tab w:val="clear" w:pos="920"/>
                <w:tab w:val="right" w:pos="1340"/>
              </w:tabs>
            </w:pPr>
            <w:r>
              <w:rPr>
                <w:w w:val="100"/>
              </w:rPr>
              <w:t>B15</w:t>
            </w:r>
          </w:p>
        </w:tc>
      </w:tr>
      <w:tr w:rsidR="007908F7" w14:paraId="15B79124" w14:textId="77777777" w:rsidTr="00B31445">
        <w:trPr>
          <w:gridAfter w:val="1"/>
          <w:wAfter w:w="26" w:type="dxa"/>
          <w:trHeight w:val="260"/>
          <w:jc w:val="center"/>
        </w:trPr>
        <w:tc>
          <w:tcPr>
            <w:tcW w:w="1040" w:type="dxa"/>
            <w:tcBorders>
              <w:top w:val="nil"/>
              <w:left w:val="nil"/>
              <w:bottom w:val="nil"/>
              <w:right w:val="nil"/>
            </w:tcBorders>
            <w:tcMar>
              <w:top w:w="120" w:type="dxa"/>
              <w:left w:w="115" w:type="dxa"/>
              <w:bottom w:w="60" w:type="dxa"/>
              <w:right w:w="115" w:type="dxa"/>
            </w:tcMar>
            <w:vAlign w:val="center"/>
          </w:tcPr>
          <w:p w14:paraId="4A41ED07" w14:textId="77777777" w:rsidR="007908F7" w:rsidRDefault="007908F7" w:rsidP="0028387F">
            <w:pPr>
              <w:pStyle w:val="CellBodyCentred"/>
              <w:tabs>
                <w:tab w:val="clear" w:pos="920"/>
                <w:tab w:val="left" w:pos="720"/>
              </w:tabs>
            </w:pPr>
          </w:p>
        </w:tc>
        <w:tc>
          <w:tcPr>
            <w:tcW w:w="110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D358C4F" w14:textId="77777777" w:rsidR="007638C0" w:rsidRDefault="007908F7" w:rsidP="007638C0">
            <w:pPr>
              <w:pStyle w:val="CellBodyCentred"/>
              <w:jc w:val="both"/>
              <w:rPr>
                <w:rFonts w:ascii="Times New Roman" w:hAnsi="Times New Roman" w:cs="Times New Roman"/>
                <w:w w:val="100"/>
                <w:sz w:val="18"/>
                <w:szCs w:val="18"/>
              </w:rPr>
            </w:pPr>
            <w:r w:rsidRPr="007638C0">
              <w:rPr>
                <w:rFonts w:ascii="Times New Roman" w:hAnsi="Times New Roman" w:cs="Times New Roman"/>
                <w:w w:val="100"/>
                <w:sz w:val="18"/>
                <w:szCs w:val="18"/>
              </w:rPr>
              <w:t xml:space="preserve">Transition </w:t>
            </w:r>
          </w:p>
          <w:p w14:paraId="5E2EF2F1" w14:textId="420E6495" w:rsidR="007908F7" w:rsidRPr="007638C0" w:rsidRDefault="007908F7" w:rsidP="007638C0">
            <w:pPr>
              <w:pStyle w:val="CellBodyCentred"/>
              <w:jc w:val="both"/>
              <w:rPr>
                <w:rFonts w:ascii="Times New Roman" w:hAnsi="Times New Roman" w:cs="Times New Roman"/>
                <w:sz w:val="18"/>
                <w:szCs w:val="18"/>
              </w:rPr>
            </w:pPr>
            <w:r w:rsidRPr="007638C0">
              <w:rPr>
                <w:rFonts w:ascii="Times New Roman" w:hAnsi="Times New Roman" w:cs="Times New Roman"/>
                <w:w w:val="100"/>
                <w:sz w:val="18"/>
                <w:szCs w:val="18"/>
              </w:rPr>
              <w:t>Delay</w:t>
            </w:r>
          </w:p>
        </w:tc>
        <w:tc>
          <w:tcPr>
            <w:tcW w:w="136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E8B537A" w14:textId="77777777" w:rsidR="007638C0" w:rsidRDefault="007908F7" w:rsidP="007638C0">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w w:val="100"/>
                <w:sz w:val="18"/>
                <w:szCs w:val="18"/>
                <w:lang w:val="en-GB"/>
              </w:rPr>
            </w:pPr>
            <w:r w:rsidRPr="007638C0">
              <w:rPr>
                <w:rFonts w:ascii="Times New Roman" w:hAnsi="Times New Roman" w:cs="Times New Roman"/>
                <w:b w:val="0"/>
                <w:bCs w:val="0"/>
                <w:w w:val="100"/>
                <w:sz w:val="18"/>
                <w:szCs w:val="18"/>
                <w:lang w:val="en-GB"/>
              </w:rPr>
              <w:t xml:space="preserve">VL WUR </w:t>
            </w:r>
          </w:p>
          <w:p w14:paraId="4A2AF9BE" w14:textId="67212B69" w:rsidR="007908F7" w:rsidRPr="007638C0" w:rsidRDefault="007908F7" w:rsidP="007638C0">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both"/>
              <w:rPr>
                <w:rFonts w:ascii="Times New Roman" w:hAnsi="Times New Roman" w:cs="Times New Roman"/>
                <w:b w:val="0"/>
                <w:bCs w:val="0"/>
                <w:sz w:val="18"/>
                <w:szCs w:val="18"/>
                <w:lang w:val="en-GB"/>
              </w:rPr>
            </w:pPr>
            <w:r w:rsidRPr="007638C0">
              <w:rPr>
                <w:rFonts w:ascii="Times New Roman" w:hAnsi="Times New Roman" w:cs="Times New Roman"/>
                <w:b w:val="0"/>
                <w:bCs w:val="0"/>
                <w:w w:val="100"/>
                <w:sz w:val="18"/>
                <w:szCs w:val="18"/>
                <w:lang w:val="en-GB"/>
              </w:rPr>
              <w:t>Frame Support</w:t>
            </w:r>
          </w:p>
        </w:tc>
        <w:tc>
          <w:tcPr>
            <w:tcW w:w="12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DBBC0F7"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WUR Group IDs Support</w:t>
            </w:r>
          </w:p>
        </w:tc>
        <w:tc>
          <w:tcPr>
            <w:tcW w:w="153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A77B985" w14:textId="77777777" w:rsidR="007908F7" w:rsidRPr="007638C0" w:rsidRDefault="007908F7" w:rsidP="007638C0">
            <w:pPr>
              <w:pStyle w:val="CellBodyCentred"/>
              <w:tabs>
                <w:tab w:val="clear" w:pos="920"/>
                <w:tab w:val="right" w:pos="1340"/>
              </w:tabs>
              <w:jc w:val="both"/>
              <w:rPr>
                <w:ins w:id="36" w:author="Alfred Asterjadhi" w:date="2019-08-12T13:21:00Z"/>
                <w:rFonts w:ascii="Times New Roman" w:hAnsi="Times New Roman" w:cs="Times New Roman"/>
                <w:w w:val="100"/>
                <w:sz w:val="18"/>
                <w:szCs w:val="18"/>
              </w:rPr>
            </w:pPr>
            <w:del w:id="37" w:author="Alfred Asterjadhi" w:date="2019-08-12T13:21:00Z">
              <w:r w:rsidRPr="007638C0" w:rsidDel="00992C62">
                <w:rPr>
                  <w:rFonts w:ascii="Times New Roman" w:hAnsi="Times New Roman" w:cs="Times New Roman"/>
                  <w:w w:val="100"/>
                  <w:sz w:val="18"/>
                  <w:szCs w:val="18"/>
                </w:rPr>
                <w:delText>Protected WUR Frame Support</w:delText>
              </w:r>
            </w:del>
          </w:p>
          <w:p w14:paraId="56E6C6DB" w14:textId="257CE21C" w:rsidR="00992C62" w:rsidRPr="007638C0" w:rsidRDefault="00992C62" w:rsidP="007638C0">
            <w:pPr>
              <w:pStyle w:val="CellBodyCentred"/>
              <w:tabs>
                <w:tab w:val="clear" w:pos="920"/>
                <w:tab w:val="right" w:pos="1340"/>
              </w:tabs>
              <w:jc w:val="both"/>
              <w:rPr>
                <w:rFonts w:ascii="Times New Roman" w:hAnsi="Times New Roman" w:cs="Times New Roman"/>
                <w:sz w:val="18"/>
                <w:szCs w:val="18"/>
              </w:rPr>
            </w:pPr>
            <w:ins w:id="38" w:author="Alfred Asterjadhi" w:date="2019-08-12T13:21:00Z">
              <w:r w:rsidRPr="007638C0">
                <w:rPr>
                  <w:rFonts w:ascii="Times New Roman" w:hAnsi="Times New Roman" w:cs="Times New Roman"/>
                  <w:w w:val="100"/>
                  <w:sz w:val="18"/>
                  <w:szCs w:val="18"/>
                </w:rPr>
                <w:t>Reserved</w:t>
              </w:r>
              <w:r w:rsidR="007638C0" w:rsidRPr="007638C0">
                <w:rPr>
                  <w:rFonts w:ascii="Times New Roman" w:hAnsi="Times New Roman" w:cs="Times New Roman"/>
                  <w:i/>
                  <w:w w:val="100"/>
                  <w:sz w:val="18"/>
                  <w:szCs w:val="18"/>
                  <w:highlight w:val="yellow"/>
                </w:rPr>
                <w:t>(#</w:t>
              </w:r>
            </w:ins>
            <w:ins w:id="39" w:author="Alfred Asterjadhi" w:date="2019-08-12T13:36:00Z">
              <w:r w:rsidR="00193B4D">
                <w:rPr>
                  <w:rFonts w:ascii="Times New Roman" w:hAnsi="Times New Roman" w:cs="Times New Roman"/>
                  <w:i/>
                  <w:w w:val="100"/>
                  <w:sz w:val="18"/>
                  <w:szCs w:val="18"/>
                  <w:highlight w:val="yellow"/>
                </w:rPr>
                <w:t xml:space="preserve">3264, </w:t>
              </w:r>
            </w:ins>
            <w:ins w:id="40" w:author="Alfred Asterjadhi" w:date="2019-08-12T13:21:00Z">
              <w:r w:rsidR="007638C0" w:rsidRPr="007638C0">
                <w:rPr>
                  <w:rFonts w:ascii="Times New Roman" w:hAnsi="Times New Roman" w:cs="Times New Roman"/>
                  <w:i/>
                  <w:w w:val="100"/>
                  <w:sz w:val="18"/>
                  <w:szCs w:val="18"/>
                  <w:highlight w:val="yellow"/>
                </w:rPr>
                <w:t>3404)</w:t>
              </w:r>
            </w:ins>
          </w:p>
        </w:tc>
        <w:tc>
          <w:tcPr>
            <w:tcW w:w="142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E67949A"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20 MHz WUR Basic PPDU with HDR Support</w:t>
            </w:r>
          </w:p>
        </w:tc>
        <w:tc>
          <w:tcPr>
            <w:tcW w:w="9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6BCB802"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WUR FDMA Support</w:t>
            </w:r>
          </w:p>
        </w:tc>
        <w:tc>
          <w:tcPr>
            <w:tcW w:w="11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0EBD31B"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WUR Short Wake-up Frame Support</w:t>
            </w:r>
          </w:p>
        </w:tc>
        <w:tc>
          <w:tcPr>
            <w:tcW w:w="983"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20E9D5B" w14:textId="77777777" w:rsidR="007908F7" w:rsidRPr="007638C0" w:rsidRDefault="007908F7" w:rsidP="007638C0">
            <w:pPr>
              <w:pStyle w:val="CellBodyCentred"/>
              <w:tabs>
                <w:tab w:val="clear" w:pos="920"/>
                <w:tab w:val="right" w:pos="1340"/>
              </w:tabs>
              <w:jc w:val="both"/>
              <w:rPr>
                <w:rFonts w:ascii="Times New Roman" w:hAnsi="Times New Roman" w:cs="Times New Roman"/>
                <w:sz w:val="18"/>
                <w:szCs w:val="18"/>
              </w:rPr>
            </w:pPr>
            <w:r w:rsidRPr="007638C0">
              <w:rPr>
                <w:rFonts w:ascii="Times New Roman" w:hAnsi="Times New Roman" w:cs="Times New Roman"/>
                <w:w w:val="100"/>
                <w:sz w:val="18"/>
                <w:szCs w:val="18"/>
              </w:rPr>
              <w:t>Reserved</w:t>
            </w:r>
          </w:p>
        </w:tc>
      </w:tr>
      <w:tr w:rsidR="007908F7" w14:paraId="5BA8AF18" w14:textId="77777777" w:rsidTr="00B31445">
        <w:trPr>
          <w:gridAfter w:val="1"/>
          <w:wAfter w:w="26" w:type="dxa"/>
          <w:trHeight w:val="320"/>
          <w:jc w:val="center"/>
        </w:trPr>
        <w:tc>
          <w:tcPr>
            <w:tcW w:w="1040" w:type="dxa"/>
            <w:tcBorders>
              <w:top w:val="nil"/>
              <w:left w:val="nil"/>
              <w:bottom w:val="nil"/>
              <w:right w:val="nil"/>
            </w:tcBorders>
            <w:tcMar>
              <w:top w:w="120" w:type="dxa"/>
              <w:left w:w="115" w:type="dxa"/>
              <w:bottom w:w="60" w:type="dxa"/>
              <w:right w:w="115" w:type="dxa"/>
            </w:tcMar>
            <w:vAlign w:val="center"/>
          </w:tcPr>
          <w:p w14:paraId="3E47C6D4" w14:textId="77777777" w:rsidR="007908F7" w:rsidRDefault="007908F7" w:rsidP="0028387F">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107" w:type="dxa"/>
            <w:tcBorders>
              <w:top w:val="nil"/>
              <w:left w:val="nil"/>
              <w:bottom w:val="nil"/>
              <w:right w:val="nil"/>
            </w:tcBorders>
            <w:tcMar>
              <w:top w:w="120" w:type="dxa"/>
              <w:left w:w="115" w:type="dxa"/>
              <w:bottom w:w="60" w:type="dxa"/>
              <w:right w:w="115" w:type="dxa"/>
            </w:tcMar>
            <w:vAlign w:val="center"/>
          </w:tcPr>
          <w:p w14:paraId="62A3880F" w14:textId="77777777" w:rsidR="007908F7" w:rsidRDefault="007908F7" w:rsidP="0028387F">
            <w:pPr>
              <w:pStyle w:val="CellBodyCentred"/>
            </w:pPr>
            <w:r>
              <w:rPr>
                <w:w w:val="100"/>
              </w:rPr>
              <w:t>8</w:t>
            </w:r>
          </w:p>
        </w:tc>
        <w:tc>
          <w:tcPr>
            <w:tcW w:w="1363" w:type="dxa"/>
            <w:tcBorders>
              <w:top w:val="nil"/>
              <w:left w:val="nil"/>
              <w:bottom w:val="nil"/>
              <w:right w:val="nil"/>
            </w:tcBorders>
            <w:tcMar>
              <w:top w:w="120" w:type="dxa"/>
              <w:left w:w="115" w:type="dxa"/>
              <w:bottom w:w="60" w:type="dxa"/>
              <w:right w:w="115" w:type="dxa"/>
            </w:tcMar>
            <w:vAlign w:val="center"/>
          </w:tcPr>
          <w:p w14:paraId="36A78782" w14:textId="77777777" w:rsidR="007908F7" w:rsidRDefault="007908F7" w:rsidP="0028387F">
            <w:pPr>
              <w:pStyle w:val="CellBodyCentred"/>
              <w:tabs>
                <w:tab w:val="clear" w:pos="920"/>
                <w:tab w:val="right" w:pos="1340"/>
              </w:tabs>
            </w:pPr>
            <w:r>
              <w:rPr>
                <w:w w:val="100"/>
              </w:rPr>
              <w:t>1</w:t>
            </w:r>
          </w:p>
        </w:tc>
        <w:tc>
          <w:tcPr>
            <w:tcW w:w="1260" w:type="dxa"/>
            <w:tcBorders>
              <w:top w:val="nil"/>
              <w:left w:val="nil"/>
              <w:bottom w:val="nil"/>
              <w:right w:val="nil"/>
            </w:tcBorders>
            <w:tcMar>
              <w:top w:w="120" w:type="dxa"/>
              <w:left w:w="115" w:type="dxa"/>
              <w:bottom w:w="60" w:type="dxa"/>
              <w:right w:w="115" w:type="dxa"/>
            </w:tcMar>
            <w:vAlign w:val="center"/>
          </w:tcPr>
          <w:p w14:paraId="54065AD2" w14:textId="77777777" w:rsidR="007908F7" w:rsidRDefault="007908F7" w:rsidP="0028387F">
            <w:pPr>
              <w:pStyle w:val="CellBodyCentred"/>
              <w:tabs>
                <w:tab w:val="clear" w:pos="920"/>
                <w:tab w:val="right" w:pos="1340"/>
              </w:tabs>
            </w:pPr>
            <w:r>
              <w:rPr>
                <w:w w:val="100"/>
              </w:rPr>
              <w:t>2</w:t>
            </w:r>
          </w:p>
        </w:tc>
        <w:tc>
          <w:tcPr>
            <w:tcW w:w="1530" w:type="dxa"/>
            <w:tcBorders>
              <w:top w:val="nil"/>
              <w:left w:val="nil"/>
              <w:bottom w:val="nil"/>
              <w:right w:val="nil"/>
            </w:tcBorders>
            <w:tcMar>
              <w:top w:w="120" w:type="dxa"/>
              <w:left w:w="115" w:type="dxa"/>
              <w:bottom w:w="60" w:type="dxa"/>
              <w:right w:w="115" w:type="dxa"/>
            </w:tcMar>
            <w:vAlign w:val="center"/>
          </w:tcPr>
          <w:p w14:paraId="12D706E7" w14:textId="77777777" w:rsidR="007908F7" w:rsidRDefault="007908F7" w:rsidP="0028387F">
            <w:pPr>
              <w:pStyle w:val="CellBodyCentred"/>
              <w:tabs>
                <w:tab w:val="clear" w:pos="920"/>
                <w:tab w:val="right" w:pos="1340"/>
              </w:tabs>
            </w:pPr>
            <w:r>
              <w:rPr>
                <w:w w:val="100"/>
              </w:rPr>
              <w:t>1</w:t>
            </w:r>
          </w:p>
        </w:tc>
        <w:tc>
          <w:tcPr>
            <w:tcW w:w="1421" w:type="dxa"/>
            <w:tcBorders>
              <w:top w:val="nil"/>
              <w:left w:val="nil"/>
              <w:bottom w:val="nil"/>
              <w:right w:val="nil"/>
            </w:tcBorders>
            <w:tcMar>
              <w:top w:w="120" w:type="dxa"/>
              <w:left w:w="115" w:type="dxa"/>
              <w:bottom w:w="60" w:type="dxa"/>
              <w:right w:w="115" w:type="dxa"/>
            </w:tcMar>
            <w:vAlign w:val="center"/>
          </w:tcPr>
          <w:p w14:paraId="5E3092E0" w14:textId="77777777" w:rsidR="007908F7" w:rsidRDefault="007908F7" w:rsidP="0028387F">
            <w:pPr>
              <w:pStyle w:val="CellBodyCentred"/>
              <w:tabs>
                <w:tab w:val="clear" w:pos="920"/>
                <w:tab w:val="right" w:pos="1340"/>
              </w:tabs>
            </w:pPr>
            <w:r>
              <w:rPr>
                <w:w w:val="100"/>
              </w:rPr>
              <w:t>1</w:t>
            </w:r>
          </w:p>
        </w:tc>
        <w:tc>
          <w:tcPr>
            <w:tcW w:w="920" w:type="dxa"/>
            <w:tcBorders>
              <w:top w:val="nil"/>
              <w:left w:val="nil"/>
              <w:bottom w:val="nil"/>
              <w:right w:val="nil"/>
            </w:tcBorders>
            <w:tcMar>
              <w:top w:w="120" w:type="dxa"/>
              <w:left w:w="115" w:type="dxa"/>
              <w:bottom w:w="60" w:type="dxa"/>
              <w:right w:w="115" w:type="dxa"/>
            </w:tcMar>
            <w:vAlign w:val="center"/>
          </w:tcPr>
          <w:p w14:paraId="087F75BE" w14:textId="77777777" w:rsidR="007908F7" w:rsidRDefault="007908F7" w:rsidP="0028387F">
            <w:pPr>
              <w:pStyle w:val="CellBodyCentred"/>
              <w:tabs>
                <w:tab w:val="clear" w:pos="920"/>
                <w:tab w:val="right" w:pos="1340"/>
              </w:tabs>
            </w:pPr>
            <w:r>
              <w:rPr>
                <w:w w:val="100"/>
              </w:rPr>
              <w:t>1</w:t>
            </w:r>
          </w:p>
        </w:tc>
        <w:tc>
          <w:tcPr>
            <w:tcW w:w="1140" w:type="dxa"/>
            <w:tcBorders>
              <w:top w:val="nil"/>
              <w:left w:val="nil"/>
              <w:bottom w:val="nil"/>
              <w:right w:val="nil"/>
            </w:tcBorders>
            <w:tcMar>
              <w:top w:w="120" w:type="dxa"/>
              <w:left w:w="115" w:type="dxa"/>
              <w:bottom w:w="60" w:type="dxa"/>
              <w:right w:w="115" w:type="dxa"/>
            </w:tcMar>
            <w:vAlign w:val="center"/>
          </w:tcPr>
          <w:p w14:paraId="1CD4AFC0" w14:textId="77777777" w:rsidR="007908F7" w:rsidRDefault="007908F7" w:rsidP="0028387F">
            <w:pPr>
              <w:pStyle w:val="CellBodyCentred"/>
              <w:tabs>
                <w:tab w:val="clear" w:pos="920"/>
                <w:tab w:val="right" w:pos="1340"/>
              </w:tabs>
            </w:pPr>
            <w:r>
              <w:rPr>
                <w:w w:val="100"/>
              </w:rPr>
              <w:t>1</w:t>
            </w:r>
          </w:p>
        </w:tc>
        <w:tc>
          <w:tcPr>
            <w:tcW w:w="983" w:type="dxa"/>
            <w:tcBorders>
              <w:top w:val="nil"/>
              <w:left w:val="nil"/>
              <w:bottom w:val="nil"/>
              <w:right w:val="nil"/>
            </w:tcBorders>
            <w:tcMar>
              <w:top w:w="120" w:type="dxa"/>
              <w:left w:w="115" w:type="dxa"/>
              <w:bottom w:w="60" w:type="dxa"/>
              <w:right w:w="115" w:type="dxa"/>
            </w:tcMar>
            <w:vAlign w:val="center"/>
          </w:tcPr>
          <w:p w14:paraId="2667154B" w14:textId="77777777" w:rsidR="007908F7" w:rsidRDefault="007908F7" w:rsidP="0028387F">
            <w:pPr>
              <w:pStyle w:val="CellBodyCentred"/>
              <w:tabs>
                <w:tab w:val="clear" w:pos="920"/>
                <w:tab w:val="right" w:pos="1340"/>
              </w:tabs>
            </w:pPr>
            <w:r>
              <w:rPr>
                <w:w w:val="100"/>
              </w:rPr>
              <w:t>1</w:t>
            </w:r>
          </w:p>
        </w:tc>
      </w:tr>
      <w:tr w:rsidR="007908F7" w14:paraId="729DB144" w14:textId="77777777" w:rsidTr="007638C0">
        <w:trPr>
          <w:jc w:val="center"/>
        </w:trPr>
        <w:tc>
          <w:tcPr>
            <w:tcW w:w="10790" w:type="dxa"/>
            <w:gridSpan w:val="10"/>
            <w:tcBorders>
              <w:top w:val="nil"/>
              <w:left w:val="nil"/>
              <w:bottom w:val="nil"/>
              <w:right w:val="nil"/>
            </w:tcBorders>
            <w:tcMar>
              <w:top w:w="120" w:type="dxa"/>
              <w:left w:w="120" w:type="dxa"/>
              <w:bottom w:w="60" w:type="dxa"/>
              <w:right w:w="120" w:type="dxa"/>
            </w:tcMar>
            <w:vAlign w:val="center"/>
          </w:tcPr>
          <w:p w14:paraId="7152052E" w14:textId="77777777" w:rsidR="007908F7" w:rsidRDefault="007908F7" w:rsidP="007908F7">
            <w:pPr>
              <w:pStyle w:val="FigTitle"/>
              <w:numPr>
                <w:ilvl w:val="0"/>
                <w:numId w:val="39"/>
              </w:numPr>
            </w:pPr>
            <w:bookmarkStart w:id="41" w:name="RTF34303836323a204669675469"/>
            <w:r>
              <w:rPr>
                <w:w w:val="100"/>
              </w:rPr>
              <w:t>WUR Capabilities Information field format</w:t>
            </w:r>
            <w:bookmarkEnd w:id="41"/>
          </w:p>
        </w:tc>
      </w:tr>
    </w:tbl>
    <w:p w14:paraId="784230B2" w14:textId="606BD5B3" w:rsidR="007638C0" w:rsidRDefault="007638C0" w:rsidP="007638C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sidR="00193B4D">
        <w:rPr>
          <w:rFonts w:eastAsia="Times New Roman"/>
          <w:b/>
          <w:i/>
          <w:color w:val="000000"/>
          <w:sz w:val="20"/>
          <w:highlight w:val="yellow"/>
          <w:lang w:val="en-US"/>
        </w:rPr>
        <w:t xml:space="preserve"> 3264,</w:t>
      </w:r>
      <w:r>
        <w:rPr>
          <w:rFonts w:eastAsia="Times New Roman"/>
          <w:b/>
          <w:i/>
          <w:color w:val="000000"/>
          <w:sz w:val="20"/>
          <w:highlight w:val="yellow"/>
          <w:lang w:val="en-US"/>
        </w:rPr>
        <w:t xml:space="preserve"> 3404</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5400"/>
      </w:tblGrid>
      <w:tr w:rsidR="007908F7" w14:paraId="202589F4" w14:textId="77777777" w:rsidTr="007638C0">
        <w:trPr>
          <w:jc w:val="center"/>
        </w:trPr>
        <w:tc>
          <w:tcPr>
            <w:tcW w:w="9720" w:type="dxa"/>
            <w:gridSpan w:val="3"/>
            <w:tcBorders>
              <w:top w:val="nil"/>
              <w:left w:val="nil"/>
              <w:bottom w:val="nil"/>
              <w:right w:val="nil"/>
            </w:tcBorders>
            <w:tcMar>
              <w:top w:w="120" w:type="dxa"/>
              <w:left w:w="120" w:type="dxa"/>
              <w:bottom w:w="60" w:type="dxa"/>
              <w:right w:w="120" w:type="dxa"/>
            </w:tcMar>
            <w:vAlign w:val="center"/>
          </w:tcPr>
          <w:p w14:paraId="530C765C" w14:textId="77777777" w:rsidR="007908F7" w:rsidRDefault="007908F7" w:rsidP="007908F7">
            <w:pPr>
              <w:pStyle w:val="TableTitle"/>
              <w:numPr>
                <w:ilvl w:val="0"/>
                <w:numId w:val="40"/>
              </w:numPr>
            </w:pPr>
            <w:bookmarkStart w:id="42" w:name="RTF37343037393a205461626c65"/>
            <w:r>
              <w:rPr>
                <w:w w:val="100"/>
              </w:rPr>
              <w:t>Subfields of the WUR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7908F7" w14:paraId="08B66234" w14:textId="77777777" w:rsidTr="007638C0">
        <w:trPr>
          <w:trHeight w:val="17"/>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2A2A02" w14:textId="77777777" w:rsidR="007908F7" w:rsidRDefault="007908F7" w:rsidP="0028387F">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9A7CCB" w14:textId="77777777" w:rsidR="007908F7" w:rsidRDefault="007908F7" w:rsidP="0028387F">
            <w:pPr>
              <w:pStyle w:val="CellHeading"/>
            </w:pPr>
            <w:r>
              <w:rPr>
                <w:w w:val="100"/>
              </w:rPr>
              <w:t>Definition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B2716D" w14:textId="77777777" w:rsidR="007908F7" w:rsidRDefault="007908F7" w:rsidP="0028387F">
            <w:pPr>
              <w:pStyle w:val="CellHeading"/>
            </w:pPr>
            <w:r>
              <w:rPr>
                <w:w w:val="100"/>
              </w:rPr>
              <w:t>Encoding</w:t>
            </w:r>
          </w:p>
        </w:tc>
      </w:tr>
      <w:tr w:rsidR="007908F7" w14:paraId="49379A3C" w14:textId="77777777" w:rsidTr="007638C0">
        <w:trPr>
          <w:trHeight w:val="19"/>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D6A18" w14:textId="31966BF2" w:rsidR="007908F7" w:rsidRDefault="007638C0" w:rsidP="0028387F">
            <w:pPr>
              <w:pStyle w:val="Body"/>
              <w:spacing w:before="440" w:line="220" w:lineRule="atLeast"/>
              <w:rPr>
                <w:sz w:val="18"/>
                <w:szCs w:val="18"/>
              </w:rPr>
            </w:pPr>
            <w:r>
              <w:rPr>
                <w:w w:val="100"/>
                <w:sz w:val="18"/>
                <w:szCs w:val="18"/>
              </w:rPr>
              <w: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FBE48F" w14:textId="72B7E107" w:rsidR="007908F7" w:rsidRDefault="007908F7" w:rsidP="0028387F">
            <w:pPr>
              <w:pStyle w:val="Body"/>
              <w:spacing w:before="440" w:line="220" w:lineRule="atLeast"/>
              <w:rPr>
                <w:sz w:val="18"/>
                <w:szCs w:val="18"/>
              </w:rPr>
            </w:pP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3EF486" w14:textId="1340B9A4" w:rsidR="007908F7" w:rsidRDefault="007908F7" w:rsidP="007638C0">
            <w:pPr>
              <w:pStyle w:val="Body"/>
              <w:spacing w:before="440" w:line="220" w:lineRule="atLeast"/>
              <w:rPr>
                <w:sz w:val="18"/>
                <w:szCs w:val="18"/>
              </w:rPr>
            </w:pPr>
          </w:p>
        </w:tc>
      </w:tr>
      <w:tr w:rsidR="007908F7" w:rsidDel="007638C0" w14:paraId="47F748C4" w14:textId="052CE04E" w:rsidTr="007638C0">
        <w:trPr>
          <w:trHeight w:val="2420"/>
          <w:jc w:val="center"/>
          <w:del w:id="43" w:author="Alfred Asterjadhi" w:date="2019-08-12T13:23: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4DCAA" w14:textId="4255013D" w:rsidR="007908F7" w:rsidDel="007638C0" w:rsidRDefault="007908F7" w:rsidP="0028387F">
            <w:pPr>
              <w:pStyle w:val="Body"/>
              <w:spacing w:before="440" w:line="220" w:lineRule="atLeast"/>
              <w:rPr>
                <w:del w:id="44" w:author="Alfred Asterjadhi" w:date="2019-08-12T13:23:00Z"/>
                <w:sz w:val="18"/>
                <w:szCs w:val="18"/>
              </w:rPr>
            </w:pPr>
            <w:del w:id="45" w:author="Alfred Asterjadhi" w:date="2019-08-12T13:23:00Z">
              <w:r w:rsidDel="007638C0">
                <w:rPr>
                  <w:w w:val="100"/>
                  <w:sz w:val="18"/>
                  <w:szCs w:val="18"/>
                </w:rPr>
                <w:delText>Protected WUR Frame Support</w:delText>
              </w:r>
            </w:del>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32630A" w14:textId="4B1F01D6" w:rsidR="007908F7" w:rsidDel="007638C0" w:rsidRDefault="007908F7" w:rsidP="0028387F">
            <w:pPr>
              <w:pStyle w:val="Body"/>
              <w:spacing w:before="440" w:line="220" w:lineRule="atLeast"/>
              <w:rPr>
                <w:del w:id="46" w:author="Alfred Asterjadhi" w:date="2019-08-12T13:23:00Z"/>
                <w:sz w:val="18"/>
                <w:szCs w:val="18"/>
              </w:rPr>
            </w:pPr>
            <w:del w:id="47" w:author="Alfred Asterjadhi" w:date="2019-08-12T13:23:00Z">
              <w:r w:rsidDel="007638C0">
                <w:rPr>
                  <w:w w:val="100"/>
                  <w:sz w:val="18"/>
                  <w:szCs w:val="18"/>
                </w:rPr>
                <w:delText>Indicate support for protected WUR frames.</w:delText>
              </w:r>
            </w:del>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E4516" w14:textId="7F9646DB" w:rsidR="007908F7" w:rsidDel="007638C0" w:rsidRDefault="007908F7" w:rsidP="0028387F">
            <w:pPr>
              <w:pStyle w:val="Body"/>
              <w:spacing w:before="440" w:line="220" w:lineRule="atLeast"/>
              <w:rPr>
                <w:del w:id="48" w:author="Alfred Asterjadhi" w:date="2019-08-12T13:23:00Z"/>
                <w:w w:val="100"/>
                <w:sz w:val="18"/>
                <w:szCs w:val="18"/>
              </w:rPr>
            </w:pPr>
            <w:del w:id="49" w:author="Alfred Asterjadhi" w:date="2019-08-12T13:23:00Z">
              <w:r w:rsidDel="007638C0">
                <w:rPr>
                  <w:w w:val="100"/>
                  <w:sz w:val="18"/>
                  <w:szCs w:val="18"/>
                </w:rPr>
                <w:delText>For a WUR non-AP STA:</w:delText>
              </w:r>
            </w:del>
          </w:p>
          <w:p w14:paraId="787D1749" w14:textId="432930C6" w:rsidR="007908F7" w:rsidDel="007638C0" w:rsidRDefault="007908F7" w:rsidP="007908F7">
            <w:pPr>
              <w:pStyle w:val="DL"/>
              <w:numPr>
                <w:ilvl w:val="0"/>
                <w:numId w:val="41"/>
              </w:numPr>
              <w:tabs>
                <w:tab w:val="clear" w:pos="640"/>
                <w:tab w:val="left" w:pos="600"/>
              </w:tabs>
              <w:suppressAutoHyphens w:val="0"/>
              <w:spacing w:before="40" w:after="40" w:line="220" w:lineRule="atLeast"/>
              <w:ind w:left="640" w:hanging="440"/>
              <w:rPr>
                <w:del w:id="50" w:author="Alfred Asterjadhi" w:date="2019-08-12T13:23:00Z"/>
                <w:w w:val="100"/>
                <w:sz w:val="18"/>
                <w:szCs w:val="18"/>
              </w:rPr>
            </w:pPr>
            <w:del w:id="51" w:author="Alfred Asterjadhi" w:date="2019-08-12T13:23:00Z">
              <w:r w:rsidDel="007638C0">
                <w:rPr>
                  <w:w w:val="100"/>
                  <w:sz w:val="18"/>
                  <w:szCs w:val="18"/>
                </w:rPr>
                <w:delText>Set to 1 to indicate support for the reception of protected WUR frames. Set to 0 otherwise.</w:delText>
              </w:r>
            </w:del>
          </w:p>
          <w:p w14:paraId="71F3317F" w14:textId="1E410774" w:rsidR="007908F7" w:rsidDel="007638C0" w:rsidRDefault="007908F7" w:rsidP="0028387F">
            <w:pPr>
              <w:pStyle w:val="Body"/>
              <w:spacing w:before="440" w:line="220" w:lineRule="atLeast"/>
              <w:rPr>
                <w:del w:id="52" w:author="Alfred Asterjadhi" w:date="2019-08-12T13:23:00Z"/>
                <w:w w:val="100"/>
                <w:sz w:val="18"/>
                <w:szCs w:val="18"/>
              </w:rPr>
            </w:pPr>
            <w:del w:id="53" w:author="Alfred Asterjadhi" w:date="2019-08-12T13:23:00Z">
              <w:r w:rsidDel="007638C0">
                <w:rPr>
                  <w:w w:val="100"/>
                  <w:sz w:val="18"/>
                  <w:szCs w:val="18"/>
                </w:rPr>
                <w:delText>For a WUR AP:</w:delText>
              </w:r>
            </w:del>
          </w:p>
          <w:p w14:paraId="19BECE26" w14:textId="3350E010" w:rsidR="007908F7" w:rsidDel="007638C0" w:rsidRDefault="007908F7" w:rsidP="007908F7">
            <w:pPr>
              <w:pStyle w:val="DL"/>
              <w:numPr>
                <w:ilvl w:val="0"/>
                <w:numId w:val="41"/>
              </w:numPr>
              <w:tabs>
                <w:tab w:val="clear" w:pos="640"/>
                <w:tab w:val="left" w:pos="600"/>
              </w:tabs>
              <w:suppressAutoHyphens w:val="0"/>
              <w:spacing w:before="40" w:after="40" w:line="220" w:lineRule="atLeast"/>
              <w:ind w:left="640" w:hanging="440"/>
              <w:rPr>
                <w:del w:id="54" w:author="Alfred Asterjadhi" w:date="2019-08-12T13:23:00Z"/>
                <w:sz w:val="18"/>
                <w:szCs w:val="18"/>
              </w:rPr>
            </w:pPr>
            <w:del w:id="55" w:author="Alfred Asterjadhi" w:date="2019-08-12T13:23:00Z">
              <w:r w:rsidDel="007638C0">
                <w:rPr>
                  <w:w w:val="100"/>
                  <w:sz w:val="18"/>
                  <w:szCs w:val="18"/>
                </w:rPr>
                <w:delText>Set to 1 to indicate support for the transmission of protected WUR frames. Set to 0 otherwise.</w:delText>
              </w:r>
            </w:del>
            <w:ins w:id="56" w:author="Alfred Asterjadhi" w:date="2019-08-12T13:24:00Z">
              <w:r w:rsidR="007638C0" w:rsidRPr="007638C0">
                <w:rPr>
                  <w:i/>
                  <w:w w:val="100"/>
                  <w:sz w:val="18"/>
                  <w:szCs w:val="18"/>
                  <w:highlight w:val="yellow"/>
                </w:rPr>
                <w:t>(#</w:t>
              </w:r>
            </w:ins>
            <w:ins w:id="57" w:author="Alfred Asterjadhi" w:date="2019-08-12T13:36:00Z">
              <w:r w:rsidR="00193B4D">
                <w:rPr>
                  <w:i/>
                  <w:w w:val="100"/>
                  <w:sz w:val="18"/>
                  <w:szCs w:val="18"/>
                  <w:highlight w:val="yellow"/>
                </w:rPr>
                <w:t xml:space="preserve">3264, </w:t>
              </w:r>
            </w:ins>
            <w:ins w:id="58" w:author="Alfred Asterjadhi" w:date="2019-08-12T13:24:00Z">
              <w:r w:rsidR="007638C0" w:rsidRPr="007638C0">
                <w:rPr>
                  <w:i/>
                  <w:w w:val="100"/>
                  <w:sz w:val="18"/>
                  <w:szCs w:val="18"/>
                  <w:highlight w:val="yellow"/>
                </w:rPr>
                <w:t>3404)</w:t>
              </w:r>
            </w:ins>
          </w:p>
        </w:tc>
      </w:tr>
      <w:tr w:rsidR="007908F7" w14:paraId="75E42BB5" w14:textId="77777777" w:rsidTr="007638C0">
        <w:trPr>
          <w:trHeight w:val="19"/>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AF738C" w14:textId="5F8BEFF8" w:rsidR="007908F7" w:rsidRDefault="007638C0" w:rsidP="0028387F">
            <w:pPr>
              <w:pStyle w:val="Body"/>
              <w:spacing w:before="440" w:line="220" w:lineRule="atLeast"/>
              <w:rPr>
                <w:sz w:val="18"/>
                <w:szCs w:val="18"/>
              </w:rPr>
            </w:pPr>
            <w:r>
              <w:rPr>
                <w:sz w:val="18"/>
                <w:szCs w:val="18"/>
              </w:rPr>
              <w: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F0B4BA" w14:textId="6D079212" w:rsidR="007908F7" w:rsidRDefault="007908F7" w:rsidP="0028387F">
            <w:pPr>
              <w:pStyle w:val="Body"/>
              <w:spacing w:before="440" w:line="220" w:lineRule="atLeast"/>
              <w:rPr>
                <w:sz w:val="18"/>
                <w:szCs w:val="18"/>
              </w:rPr>
            </w:pP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1FFAC5" w14:textId="3CEA70DA" w:rsidR="007908F7" w:rsidRDefault="007908F7" w:rsidP="0028387F">
            <w:pPr>
              <w:pStyle w:val="Body"/>
              <w:spacing w:before="440" w:line="220" w:lineRule="atLeast"/>
              <w:rPr>
                <w:sz w:val="18"/>
                <w:szCs w:val="18"/>
              </w:rPr>
            </w:pPr>
          </w:p>
        </w:tc>
      </w:tr>
    </w:tbl>
    <w:p w14:paraId="4BA1DC65" w14:textId="77777777" w:rsidR="00333A84" w:rsidRDefault="00333A84" w:rsidP="00333A84">
      <w:pPr>
        <w:pStyle w:val="H4"/>
        <w:numPr>
          <w:ilvl w:val="0"/>
          <w:numId w:val="42"/>
        </w:numPr>
        <w:rPr>
          <w:w w:val="100"/>
        </w:rPr>
      </w:pPr>
      <w:bookmarkStart w:id="59" w:name="RTF35363738393a2048342c312e"/>
      <w:r>
        <w:rPr>
          <w:w w:val="100"/>
        </w:rPr>
        <w:lastRenderedPageBreak/>
        <w:t>RSNE</w:t>
      </w:r>
      <w:bookmarkEnd w:id="59"/>
    </w:p>
    <w:p w14:paraId="1B90EBFB" w14:textId="77777777" w:rsidR="00333A84" w:rsidRDefault="00333A84" w:rsidP="00333A84">
      <w:pPr>
        <w:pStyle w:val="H5"/>
        <w:numPr>
          <w:ilvl w:val="0"/>
          <w:numId w:val="43"/>
        </w:numPr>
        <w:rPr>
          <w:w w:val="100"/>
        </w:rPr>
      </w:pPr>
      <w:r>
        <w:rPr>
          <w:w w:val="100"/>
        </w:rPr>
        <w:t>Cipher suites</w:t>
      </w:r>
    </w:p>
    <w:p w14:paraId="12E7D898" w14:textId="5A38995D" w:rsidR="00333A84" w:rsidRDefault="00333A84" w:rsidP="00333A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8730C9">
        <w:rPr>
          <w:rFonts w:eastAsia="Times New Roman"/>
          <w:b/>
          <w:i/>
          <w:color w:val="000000"/>
          <w:sz w:val="20"/>
          <w:highlight w:val="yellow"/>
          <w:lang w:val="en-US"/>
        </w:rPr>
        <w:t>3037</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157"/>
        <w:gridCol w:w="1800"/>
        <w:gridCol w:w="1763"/>
        <w:gridCol w:w="1567"/>
        <w:gridCol w:w="1170"/>
      </w:tblGrid>
      <w:tr w:rsidR="008730C9" w14:paraId="459ABB65" w14:textId="77777777" w:rsidTr="008730C9">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7A6F96" w14:textId="77777777" w:rsidR="008730C9" w:rsidRDefault="008730C9" w:rsidP="0028387F">
            <w:pPr>
              <w:pStyle w:val="CellHeading"/>
            </w:pPr>
            <w:r>
              <w:rPr>
                <w:w w:val="100"/>
              </w:rPr>
              <w:t>Cipher suite selector</w:t>
            </w:r>
          </w:p>
        </w:tc>
        <w:tc>
          <w:tcPr>
            <w:tcW w:w="11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1790DB" w14:textId="77777777" w:rsidR="008730C9" w:rsidRDefault="008730C9" w:rsidP="0028387F">
            <w:pPr>
              <w:pStyle w:val="CellHeading"/>
            </w:pPr>
            <w:r>
              <w:rPr>
                <w:w w:val="100"/>
              </w:rPr>
              <w:t>GTK</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1CE059" w14:textId="424D56D8" w:rsidR="008730C9" w:rsidRDefault="008730C9" w:rsidP="0028387F">
            <w:pPr>
              <w:pStyle w:val="CellHeading"/>
            </w:pPr>
            <w:r>
              <w:rPr>
                <w:w w:val="100"/>
              </w:rPr>
              <w:t>PTK</w:t>
            </w:r>
            <w:ins w:id="60" w:author="Alfred Asterjadhi" w:date="2019-08-12T13:45:00Z">
              <w:r>
                <w:rPr>
                  <w:w w:val="100"/>
                </w:rPr>
                <w:t xml:space="preserve"> without WTK</w:t>
              </w:r>
            </w:ins>
          </w:p>
        </w:tc>
        <w:tc>
          <w:tcPr>
            <w:tcW w:w="176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D7986A" w14:textId="77777777" w:rsidR="008730C9" w:rsidRDefault="008730C9" w:rsidP="0028387F">
            <w:pPr>
              <w:pStyle w:val="CellHeading"/>
            </w:pPr>
            <w:r>
              <w:rPr>
                <w:w w:val="100"/>
              </w:rPr>
              <w:t>IGTK or BIGTK</w:t>
            </w:r>
          </w:p>
        </w:tc>
        <w:tc>
          <w:tcPr>
            <w:tcW w:w="1567" w:type="dxa"/>
            <w:tcBorders>
              <w:top w:val="single" w:sz="10" w:space="0" w:color="000000"/>
              <w:left w:val="single" w:sz="2" w:space="0" w:color="000000"/>
              <w:bottom w:val="single" w:sz="10" w:space="0" w:color="000000"/>
              <w:right w:val="single" w:sz="2" w:space="0" w:color="000000"/>
            </w:tcBorders>
          </w:tcPr>
          <w:p w14:paraId="4F85ED10" w14:textId="7EA80D3A" w:rsidR="008730C9" w:rsidRDefault="008730C9" w:rsidP="0028387F">
            <w:pPr>
              <w:pStyle w:val="CellHeading"/>
              <w:rPr>
                <w:w w:val="100"/>
                <w:u w:val="thick"/>
              </w:rPr>
            </w:pPr>
            <w:ins w:id="61" w:author="Alfred Asterjadhi" w:date="2019-08-12T13:45:00Z">
              <w:r>
                <w:rPr>
                  <w:w w:val="100"/>
                  <w:u w:val="thick"/>
                </w:rPr>
                <w:t>WTK</w:t>
              </w:r>
            </w:ins>
          </w:p>
        </w:tc>
        <w:tc>
          <w:tcPr>
            <w:tcW w:w="11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FEEB6E" w14:textId="462689EC" w:rsidR="008730C9" w:rsidRDefault="008730C9" w:rsidP="0028387F">
            <w:pPr>
              <w:pStyle w:val="CellHeading"/>
              <w:rPr>
                <w:strike/>
                <w:u w:val="thick"/>
              </w:rPr>
            </w:pPr>
            <w:r>
              <w:rPr>
                <w:w w:val="100"/>
                <w:u w:val="thick"/>
              </w:rPr>
              <w:t>WIGTK</w:t>
            </w:r>
          </w:p>
        </w:tc>
      </w:tr>
      <w:tr w:rsidR="008730C9" w14:paraId="47EAC627"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3E2C3" w14:textId="77777777" w:rsidR="008730C9" w:rsidRDefault="008730C9" w:rsidP="008730C9">
            <w:pPr>
              <w:pStyle w:val="CellBody"/>
              <w:suppressAutoHyphens/>
            </w:pPr>
            <w:r>
              <w:rPr>
                <w:w w:val="100"/>
              </w:rPr>
              <w:t>Use group cipher suite</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F4137"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A57D72"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A6D89"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573DC3EC" w14:textId="1C3A1AD3" w:rsidR="008730C9" w:rsidRDefault="008730C9" w:rsidP="008730C9">
            <w:pPr>
              <w:pStyle w:val="CellBody"/>
              <w:suppressAutoHyphens/>
              <w:jc w:val="center"/>
              <w:rPr>
                <w:w w:val="100"/>
                <w:u w:val="thick"/>
              </w:rPr>
            </w:pPr>
            <w:ins w:id="62"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D8F98F" w14:textId="5FE45FD8" w:rsidR="008730C9" w:rsidRDefault="008730C9" w:rsidP="008730C9">
            <w:pPr>
              <w:pStyle w:val="CellBody"/>
              <w:suppressAutoHyphens/>
              <w:jc w:val="center"/>
              <w:rPr>
                <w:strike/>
                <w:u w:val="thick"/>
              </w:rPr>
            </w:pPr>
            <w:r>
              <w:rPr>
                <w:w w:val="100"/>
                <w:u w:val="thick"/>
              </w:rPr>
              <w:t>No</w:t>
            </w:r>
          </w:p>
        </w:tc>
      </w:tr>
      <w:tr w:rsidR="008730C9" w14:paraId="11376B5B"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C0B2E4" w14:textId="77777777" w:rsidR="008730C9" w:rsidRDefault="008730C9" w:rsidP="008730C9">
            <w:pPr>
              <w:pStyle w:val="CellBody"/>
              <w:suppressAutoHyphens/>
            </w:pPr>
            <w:r>
              <w:rPr>
                <w:w w:val="100"/>
              </w:rPr>
              <w:t>WEP-40</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B9DCF"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01E4E4"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6DEBC"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3D288254" w14:textId="7C23DBA7" w:rsidR="008730C9" w:rsidRDefault="008730C9" w:rsidP="008730C9">
            <w:pPr>
              <w:pStyle w:val="CellBody"/>
              <w:suppressAutoHyphens/>
              <w:jc w:val="center"/>
              <w:rPr>
                <w:w w:val="100"/>
                <w:u w:val="thick"/>
              </w:rPr>
            </w:pPr>
            <w:ins w:id="63"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8BBF51" w14:textId="7792287F" w:rsidR="008730C9" w:rsidRDefault="008730C9" w:rsidP="008730C9">
            <w:pPr>
              <w:pStyle w:val="CellBody"/>
              <w:suppressAutoHyphens/>
              <w:jc w:val="center"/>
              <w:rPr>
                <w:strike/>
                <w:u w:val="thick"/>
              </w:rPr>
            </w:pPr>
            <w:r>
              <w:rPr>
                <w:w w:val="100"/>
                <w:u w:val="thick"/>
              </w:rPr>
              <w:t>No</w:t>
            </w:r>
          </w:p>
        </w:tc>
      </w:tr>
      <w:tr w:rsidR="008730C9" w14:paraId="33C5C5BF"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1E4F3D" w14:textId="77777777" w:rsidR="008730C9" w:rsidRDefault="008730C9" w:rsidP="008730C9">
            <w:pPr>
              <w:pStyle w:val="CellBody"/>
              <w:suppressAutoHyphens/>
            </w:pPr>
            <w:r>
              <w:rPr>
                <w:w w:val="100"/>
              </w:rPr>
              <w:t>WEP-104</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D28E16"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A19AF0"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1C4D3"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23B7C2A1" w14:textId="06AE8F0E" w:rsidR="008730C9" w:rsidRDefault="008730C9" w:rsidP="008730C9">
            <w:pPr>
              <w:pStyle w:val="CellBody"/>
              <w:suppressAutoHyphens/>
              <w:jc w:val="center"/>
              <w:rPr>
                <w:w w:val="100"/>
                <w:u w:val="thick"/>
              </w:rPr>
            </w:pPr>
            <w:ins w:id="64"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A8B21D" w14:textId="561CA376" w:rsidR="008730C9" w:rsidRDefault="008730C9" w:rsidP="008730C9">
            <w:pPr>
              <w:pStyle w:val="CellBody"/>
              <w:suppressAutoHyphens/>
              <w:jc w:val="center"/>
              <w:rPr>
                <w:strike/>
                <w:u w:val="thick"/>
              </w:rPr>
            </w:pPr>
            <w:r>
              <w:rPr>
                <w:w w:val="100"/>
                <w:u w:val="thick"/>
              </w:rPr>
              <w:t>No</w:t>
            </w:r>
          </w:p>
        </w:tc>
      </w:tr>
      <w:tr w:rsidR="008730C9" w14:paraId="4898DEF9"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40079A" w14:textId="77777777" w:rsidR="008730C9" w:rsidRDefault="008730C9" w:rsidP="008730C9">
            <w:pPr>
              <w:pStyle w:val="CellBody"/>
              <w:suppressAutoHyphens/>
            </w:pPr>
            <w:r>
              <w:rPr>
                <w:w w:val="100"/>
              </w:rPr>
              <w:t>TKIP</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708945"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4EEC3E"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C9C7A2"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6767D4B9" w14:textId="71B2C973" w:rsidR="008730C9" w:rsidRDefault="008730C9" w:rsidP="008730C9">
            <w:pPr>
              <w:pStyle w:val="CellBody"/>
              <w:suppressAutoHyphens/>
              <w:jc w:val="center"/>
              <w:rPr>
                <w:w w:val="100"/>
                <w:u w:val="thick"/>
              </w:rPr>
            </w:pPr>
            <w:ins w:id="65"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FC8C22" w14:textId="5BB26F61" w:rsidR="008730C9" w:rsidRDefault="008730C9" w:rsidP="008730C9">
            <w:pPr>
              <w:pStyle w:val="CellBody"/>
              <w:suppressAutoHyphens/>
              <w:jc w:val="center"/>
              <w:rPr>
                <w:strike/>
                <w:u w:val="thick"/>
              </w:rPr>
            </w:pPr>
            <w:r>
              <w:rPr>
                <w:w w:val="100"/>
                <w:u w:val="thick"/>
              </w:rPr>
              <w:t>No</w:t>
            </w:r>
          </w:p>
        </w:tc>
      </w:tr>
      <w:tr w:rsidR="008730C9" w14:paraId="47E41DA1"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AEE281" w14:textId="77777777" w:rsidR="008730C9" w:rsidRDefault="008730C9" w:rsidP="008730C9">
            <w:pPr>
              <w:pStyle w:val="CellBody"/>
              <w:suppressAutoHyphens/>
            </w:pPr>
            <w:r>
              <w:rPr>
                <w:w w:val="100"/>
              </w:rPr>
              <w:t>CCMP-128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3445DA"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68B7FA"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6CE5C"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031A73DD" w14:textId="72E737E9" w:rsidR="008730C9" w:rsidRDefault="008730C9" w:rsidP="008730C9">
            <w:pPr>
              <w:pStyle w:val="CellBody"/>
              <w:suppressAutoHyphens/>
              <w:jc w:val="center"/>
              <w:rPr>
                <w:w w:val="100"/>
                <w:u w:val="thick"/>
              </w:rPr>
            </w:pPr>
            <w:ins w:id="66"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075F69" w14:textId="15589A0C" w:rsidR="008730C9" w:rsidRDefault="008730C9" w:rsidP="008730C9">
            <w:pPr>
              <w:pStyle w:val="CellBody"/>
              <w:suppressAutoHyphens/>
              <w:jc w:val="center"/>
              <w:rPr>
                <w:strike/>
                <w:u w:val="thick"/>
              </w:rPr>
            </w:pPr>
            <w:r>
              <w:rPr>
                <w:w w:val="100"/>
                <w:u w:val="thick"/>
              </w:rPr>
              <w:t>No</w:t>
            </w:r>
          </w:p>
        </w:tc>
      </w:tr>
      <w:tr w:rsidR="008730C9" w14:paraId="7BE5965C" w14:textId="77777777" w:rsidTr="003C1A25">
        <w:trPr>
          <w:trHeight w:val="19"/>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518534" w14:textId="77777777" w:rsidR="008730C9" w:rsidRDefault="008730C9" w:rsidP="008730C9">
            <w:pPr>
              <w:pStyle w:val="CellBody"/>
              <w:suppressAutoHyphens/>
            </w:pPr>
            <w:r>
              <w:rPr>
                <w:w w:val="100"/>
              </w:rPr>
              <w:t>BIP-CMAC-128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6FDBF4"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60518" w14:textId="0A92A9F9" w:rsidR="008730C9" w:rsidRDefault="008730C9" w:rsidP="008730C9">
            <w:pPr>
              <w:pStyle w:val="CellBody"/>
              <w:suppressAutoHyphens/>
              <w:jc w:val="center"/>
            </w:pPr>
            <w:del w:id="67" w:author="Alfred Asterjadhi" w:date="2019-08-12T13:45:00Z">
              <w:r w:rsidDel="008730C9">
                <w:rPr>
                  <w:w w:val="100"/>
                  <w:u w:val="thick"/>
                </w:rPr>
                <w:delText xml:space="preserve">Yes only for WTK; </w:delText>
              </w:r>
            </w:del>
            <w:r>
              <w:rPr>
                <w:w w:val="100"/>
              </w:rPr>
              <w:t>No</w:t>
            </w:r>
            <w:del w:id="68" w:author="Alfred Asterjadhi" w:date="2019-08-12T13:45:00Z">
              <w:r w:rsidDel="008730C9">
                <w:rPr>
                  <w:w w:val="100"/>
                </w:rPr>
                <w:delText xml:space="preserve"> </w:delText>
              </w:r>
              <w:r w:rsidDel="008730C9">
                <w:rPr>
                  <w:w w:val="100"/>
                  <w:u w:val="thick"/>
                </w:rPr>
                <w:delText>otherwise</w:delText>
              </w:r>
            </w:del>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E4175"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2" w:space="0" w:color="000000"/>
              <w:right w:val="single" w:sz="2" w:space="0" w:color="000000"/>
            </w:tcBorders>
          </w:tcPr>
          <w:p w14:paraId="09BA16F3" w14:textId="2B58DEA8" w:rsidR="008730C9" w:rsidRDefault="008730C9" w:rsidP="008730C9">
            <w:pPr>
              <w:pStyle w:val="CellBody"/>
              <w:suppressAutoHyphens/>
              <w:jc w:val="center"/>
              <w:rPr>
                <w:w w:val="100"/>
                <w:u w:val="thick"/>
              </w:rPr>
            </w:pPr>
            <w:ins w:id="69" w:author="Alfred Asterjadhi" w:date="2019-08-12T13:45:00Z">
              <w:r>
                <w:rPr>
                  <w:w w:val="100"/>
                  <w:u w:val="thick"/>
                </w:rPr>
                <w:t>Yes</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21A3D" w14:textId="28DB8CED" w:rsidR="008730C9" w:rsidRDefault="008730C9" w:rsidP="008730C9">
            <w:pPr>
              <w:pStyle w:val="CellBody"/>
              <w:suppressAutoHyphens/>
              <w:jc w:val="center"/>
              <w:rPr>
                <w:strike/>
                <w:u w:val="thick"/>
              </w:rPr>
            </w:pPr>
            <w:r>
              <w:rPr>
                <w:w w:val="100"/>
                <w:u w:val="thick"/>
              </w:rPr>
              <w:t>Yes</w:t>
            </w:r>
          </w:p>
        </w:tc>
      </w:tr>
      <w:tr w:rsidR="008730C9" w14:paraId="58C2619A"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C63F88" w14:textId="77777777" w:rsidR="008730C9" w:rsidRDefault="008730C9" w:rsidP="008730C9">
            <w:pPr>
              <w:pStyle w:val="CellBody"/>
              <w:suppressAutoHyphens/>
            </w:pPr>
            <w:r>
              <w:rPr>
                <w:w w:val="100"/>
              </w:rPr>
              <w:t>GCMP-128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024D7" w14:textId="77777777" w:rsidR="008730C9" w:rsidRDefault="008730C9" w:rsidP="008730C9">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121D2D" w14:textId="77777777" w:rsidR="008730C9" w:rsidRDefault="008730C9" w:rsidP="008730C9">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F635B7" w14:textId="77777777" w:rsidR="008730C9" w:rsidRDefault="008730C9" w:rsidP="008730C9">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No</w:t>
            </w:r>
          </w:p>
        </w:tc>
        <w:tc>
          <w:tcPr>
            <w:tcW w:w="1567" w:type="dxa"/>
            <w:tcBorders>
              <w:top w:val="nil"/>
              <w:left w:val="single" w:sz="2" w:space="0" w:color="000000"/>
              <w:bottom w:val="single" w:sz="2" w:space="0" w:color="000000"/>
              <w:right w:val="single" w:sz="2" w:space="0" w:color="000000"/>
            </w:tcBorders>
          </w:tcPr>
          <w:p w14:paraId="38E187AB" w14:textId="0B6293FF" w:rsidR="008730C9" w:rsidRDefault="008730C9" w:rsidP="008730C9">
            <w:pPr>
              <w:pStyle w:val="A1FigTitle"/>
              <w:suppressAutoHyphens/>
              <w:spacing w:before="0" w:line="180" w:lineRule="atLeast"/>
              <w:rPr>
                <w:rFonts w:ascii="Times New Roman" w:hAnsi="Times New Roman" w:cs="Times New Roman"/>
                <w:b w:val="0"/>
                <w:bCs w:val="0"/>
                <w:w w:val="100"/>
                <w:sz w:val="18"/>
                <w:szCs w:val="18"/>
                <w:u w:val="thick"/>
              </w:rPr>
            </w:pPr>
            <w:ins w:id="70" w:author="Alfred Asterjadhi" w:date="2019-08-12T13:45:00Z">
              <w:r>
                <w:rPr>
                  <w:rFonts w:ascii="Times New Roman" w:hAnsi="Times New Roman" w:cs="Times New Roman"/>
                  <w:b w:val="0"/>
                  <w:bCs w:val="0"/>
                  <w:w w:val="100"/>
                  <w:sz w:val="18"/>
                  <w:szCs w:val="18"/>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779CAE" w14:textId="430F3142" w:rsidR="008730C9" w:rsidRDefault="008730C9" w:rsidP="008730C9">
            <w:pPr>
              <w:pStyle w:val="A1FigTitle"/>
              <w:suppressAutoHyphens/>
              <w:spacing w:before="0" w:line="180" w:lineRule="atLeast"/>
              <w:rPr>
                <w:rFonts w:ascii="Times New Roman" w:hAnsi="Times New Roman" w:cs="Times New Roman"/>
                <w:b w:val="0"/>
                <w:bCs w:val="0"/>
                <w:strike/>
                <w:sz w:val="18"/>
                <w:szCs w:val="18"/>
                <w:u w:val="thick"/>
              </w:rPr>
            </w:pPr>
            <w:r>
              <w:rPr>
                <w:rFonts w:ascii="Times New Roman" w:hAnsi="Times New Roman" w:cs="Times New Roman"/>
                <w:b w:val="0"/>
                <w:bCs w:val="0"/>
                <w:w w:val="100"/>
                <w:sz w:val="18"/>
                <w:szCs w:val="18"/>
                <w:u w:val="thick"/>
              </w:rPr>
              <w:t>No</w:t>
            </w:r>
          </w:p>
        </w:tc>
      </w:tr>
      <w:tr w:rsidR="008730C9" w14:paraId="0AF41838"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273919" w14:textId="77777777" w:rsidR="008730C9" w:rsidRDefault="008730C9" w:rsidP="008730C9">
            <w:pPr>
              <w:pStyle w:val="CellBody"/>
              <w:suppressAutoHyphens/>
            </w:pPr>
            <w:r>
              <w:rPr>
                <w:w w:val="100"/>
              </w:rPr>
              <w:t>GCMP-256</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C639FD"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AB8ACE"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F8F042"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11C87891" w14:textId="5FD4639E" w:rsidR="008730C9" w:rsidRDefault="008730C9" w:rsidP="008730C9">
            <w:pPr>
              <w:pStyle w:val="CellBody"/>
              <w:suppressAutoHyphens/>
              <w:jc w:val="center"/>
              <w:rPr>
                <w:w w:val="100"/>
                <w:u w:val="thick"/>
              </w:rPr>
            </w:pPr>
            <w:ins w:id="71"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25CB45" w14:textId="3F1E8B08" w:rsidR="008730C9" w:rsidRDefault="008730C9" w:rsidP="008730C9">
            <w:pPr>
              <w:pStyle w:val="CellBody"/>
              <w:suppressAutoHyphens/>
              <w:jc w:val="center"/>
              <w:rPr>
                <w:strike/>
                <w:u w:val="thick"/>
              </w:rPr>
            </w:pPr>
            <w:r>
              <w:rPr>
                <w:w w:val="100"/>
                <w:u w:val="thick"/>
              </w:rPr>
              <w:t>No</w:t>
            </w:r>
          </w:p>
        </w:tc>
      </w:tr>
      <w:tr w:rsidR="008730C9" w14:paraId="661C0BE7"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51E373" w14:textId="77777777" w:rsidR="008730C9" w:rsidRDefault="008730C9" w:rsidP="008730C9">
            <w:pPr>
              <w:pStyle w:val="CellBody"/>
              <w:suppressAutoHyphens/>
            </w:pPr>
            <w:r>
              <w:rPr>
                <w:w w:val="100"/>
              </w:rPr>
              <w:t>CCMP-256</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F9B14" w14:textId="77777777" w:rsidR="008730C9" w:rsidRDefault="008730C9" w:rsidP="008730C9">
            <w:pPr>
              <w:pStyle w:val="CellBody"/>
              <w:suppressAutoHyphens/>
              <w:jc w:val="center"/>
            </w:pPr>
            <w:r>
              <w:rPr>
                <w:w w:val="100"/>
              </w:rPr>
              <w:t>Yes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3D221D" w14:textId="77777777" w:rsidR="008730C9" w:rsidRDefault="008730C9" w:rsidP="008730C9">
            <w:pPr>
              <w:pStyle w:val="CellBody"/>
              <w:suppressAutoHyphens/>
              <w:jc w:val="center"/>
            </w:pPr>
            <w:r>
              <w:rPr>
                <w:w w:val="100"/>
              </w:rPr>
              <w:t>Yes</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26FD3" w14:textId="77777777" w:rsidR="008730C9" w:rsidRDefault="008730C9" w:rsidP="008730C9">
            <w:pPr>
              <w:pStyle w:val="CellBody"/>
              <w:suppressAutoHyphens/>
              <w:jc w:val="center"/>
            </w:pPr>
            <w:r>
              <w:rPr>
                <w:w w:val="100"/>
              </w:rPr>
              <w:t>No</w:t>
            </w:r>
          </w:p>
        </w:tc>
        <w:tc>
          <w:tcPr>
            <w:tcW w:w="1567" w:type="dxa"/>
            <w:tcBorders>
              <w:top w:val="nil"/>
              <w:left w:val="single" w:sz="2" w:space="0" w:color="000000"/>
              <w:bottom w:val="single" w:sz="2" w:space="0" w:color="000000"/>
              <w:right w:val="single" w:sz="2" w:space="0" w:color="000000"/>
            </w:tcBorders>
          </w:tcPr>
          <w:p w14:paraId="138D64D5" w14:textId="71FE9743" w:rsidR="008730C9" w:rsidRDefault="008730C9" w:rsidP="008730C9">
            <w:pPr>
              <w:pStyle w:val="CellBody"/>
              <w:suppressAutoHyphens/>
              <w:jc w:val="center"/>
              <w:rPr>
                <w:w w:val="100"/>
                <w:u w:val="thick"/>
              </w:rPr>
            </w:pPr>
            <w:ins w:id="72"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8E1D2" w14:textId="52C6112A" w:rsidR="008730C9" w:rsidRDefault="008730C9" w:rsidP="008730C9">
            <w:pPr>
              <w:pStyle w:val="CellBody"/>
              <w:suppressAutoHyphens/>
              <w:jc w:val="center"/>
              <w:rPr>
                <w:strike/>
                <w:u w:val="thick"/>
              </w:rPr>
            </w:pPr>
            <w:r>
              <w:rPr>
                <w:w w:val="100"/>
                <w:u w:val="thick"/>
              </w:rPr>
              <w:t>No</w:t>
            </w:r>
          </w:p>
        </w:tc>
      </w:tr>
      <w:tr w:rsidR="008730C9" w14:paraId="6C840BD3"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019C38" w14:textId="77777777" w:rsidR="008730C9" w:rsidRDefault="008730C9" w:rsidP="008730C9">
            <w:pPr>
              <w:pStyle w:val="CellBody"/>
              <w:suppressAutoHyphens/>
            </w:pPr>
            <w:r>
              <w:rPr>
                <w:w w:val="100"/>
              </w:rPr>
              <w:t>BIP-GMAC-128</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3017D"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CD687"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EC2C6"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2" w:space="0" w:color="000000"/>
              <w:right w:val="single" w:sz="2" w:space="0" w:color="000000"/>
            </w:tcBorders>
          </w:tcPr>
          <w:p w14:paraId="73D0E02A" w14:textId="4EFDD0A3" w:rsidR="008730C9" w:rsidRDefault="008730C9" w:rsidP="008730C9">
            <w:pPr>
              <w:pStyle w:val="CellBody"/>
              <w:suppressAutoHyphens/>
              <w:jc w:val="center"/>
              <w:rPr>
                <w:w w:val="100"/>
                <w:u w:val="thick"/>
              </w:rPr>
            </w:pPr>
            <w:ins w:id="73"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2F595" w14:textId="3261FA6C" w:rsidR="008730C9" w:rsidRDefault="008730C9" w:rsidP="008730C9">
            <w:pPr>
              <w:pStyle w:val="CellBody"/>
              <w:suppressAutoHyphens/>
              <w:jc w:val="center"/>
              <w:rPr>
                <w:strike/>
                <w:u w:val="thick"/>
              </w:rPr>
            </w:pPr>
            <w:r>
              <w:rPr>
                <w:w w:val="100"/>
                <w:u w:val="thick"/>
              </w:rPr>
              <w:t>No</w:t>
            </w:r>
          </w:p>
        </w:tc>
      </w:tr>
      <w:tr w:rsidR="008730C9" w14:paraId="14A85001" w14:textId="77777777" w:rsidTr="008730C9">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C68E6C" w14:textId="77777777" w:rsidR="008730C9" w:rsidRDefault="008730C9" w:rsidP="008730C9">
            <w:pPr>
              <w:pStyle w:val="CellBody"/>
              <w:suppressAutoHyphens/>
            </w:pPr>
            <w:r>
              <w:rPr>
                <w:w w:val="100"/>
              </w:rPr>
              <w:t>BIP-GMAC-256</w:t>
            </w:r>
          </w:p>
        </w:tc>
        <w:tc>
          <w:tcPr>
            <w:tcW w:w="115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52927B"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CA834E"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BFC50"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2" w:space="0" w:color="000000"/>
              <w:right w:val="single" w:sz="2" w:space="0" w:color="000000"/>
            </w:tcBorders>
          </w:tcPr>
          <w:p w14:paraId="136EB683" w14:textId="7A39DB3F" w:rsidR="008730C9" w:rsidRDefault="008730C9" w:rsidP="008730C9">
            <w:pPr>
              <w:pStyle w:val="CellBody"/>
              <w:suppressAutoHyphens/>
              <w:jc w:val="center"/>
              <w:rPr>
                <w:w w:val="100"/>
                <w:u w:val="thick"/>
              </w:rPr>
            </w:pPr>
            <w:ins w:id="74" w:author="Alfred Asterjadhi" w:date="2019-08-12T13:45:00Z">
              <w:r>
                <w:rPr>
                  <w:w w:val="100"/>
                  <w:u w:val="thick"/>
                </w:rPr>
                <w:t>No</w:t>
              </w:r>
            </w:ins>
          </w:p>
        </w:tc>
        <w:tc>
          <w:tcPr>
            <w:tcW w:w="117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AB4CA6" w14:textId="2F34B0C8" w:rsidR="008730C9" w:rsidRDefault="008730C9" w:rsidP="008730C9">
            <w:pPr>
              <w:pStyle w:val="CellBody"/>
              <w:suppressAutoHyphens/>
              <w:jc w:val="center"/>
              <w:rPr>
                <w:strike/>
                <w:u w:val="thick"/>
              </w:rPr>
            </w:pPr>
            <w:r>
              <w:rPr>
                <w:w w:val="100"/>
                <w:u w:val="thick"/>
              </w:rPr>
              <w:t>No</w:t>
            </w:r>
          </w:p>
        </w:tc>
      </w:tr>
      <w:tr w:rsidR="008730C9" w14:paraId="48928126" w14:textId="77777777" w:rsidTr="008730C9">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11E5B9" w14:textId="77777777" w:rsidR="008730C9" w:rsidRDefault="008730C9" w:rsidP="008730C9">
            <w:pPr>
              <w:pStyle w:val="CellBody"/>
              <w:suppressAutoHyphens/>
            </w:pPr>
            <w:r>
              <w:rPr>
                <w:w w:val="100"/>
              </w:rPr>
              <w:t>BIP-CMAC-256</w:t>
            </w:r>
          </w:p>
        </w:tc>
        <w:tc>
          <w:tcPr>
            <w:tcW w:w="115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1A695E5" w14:textId="77777777" w:rsidR="008730C9" w:rsidRDefault="008730C9" w:rsidP="008730C9">
            <w:pPr>
              <w:pStyle w:val="CellBody"/>
              <w:suppressAutoHyphens/>
              <w:jc w:val="center"/>
            </w:pPr>
            <w:r>
              <w:rPr>
                <w:w w:val="100"/>
              </w:rPr>
              <w:t>No</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ED121B2" w14:textId="77777777" w:rsidR="008730C9" w:rsidRDefault="008730C9" w:rsidP="008730C9">
            <w:pPr>
              <w:pStyle w:val="CellBody"/>
              <w:suppressAutoHyphens/>
              <w:jc w:val="center"/>
            </w:pPr>
            <w:r>
              <w:rPr>
                <w:w w:val="100"/>
              </w:rPr>
              <w:t>No</w:t>
            </w:r>
          </w:p>
        </w:tc>
        <w:tc>
          <w:tcPr>
            <w:tcW w:w="1763"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80689A5" w14:textId="77777777" w:rsidR="008730C9" w:rsidRDefault="008730C9" w:rsidP="008730C9">
            <w:pPr>
              <w:pStyle w:val="CellBody"/>
              <w:suppressAutoHyphens/>
              <w:jc w:val="center"/>
            </w:pPr>
            <w:r>
              <w:rPr>
                <w:w w:val="100"/>
              </w:rPr>
              <w:t>Yes</w:t>
            </w:r>
          </w:p>
        </w:tc>
        <w:tc>
          <w:tcPr>
            <w:tcW w:w="1567" w:type="dxa"/>
            <w:tcBorders>
              <w:top w:val="nil"/>
              <w:left w:val="single" w:sz="2" w:space="0" w:color="000000"/>
              <w:bottom w:val="single" w:sz="10" w:space="0" w:color="000000"/>
              <w:right w:val="single" w:sz="2" w:space="0" w:color="000000"/>
            </w:tcBorders>
          </w:tcPr>
          <w:p w14:paraId="0921D716" w14:textId="2E5D39A0" w:rsidR="008730C9" w:rsidRDefault="008730C9" w:rsidP="008730C9">
            <w:pPr>
              <w:pStyle w:val="CellBody"/>
              <w:suppressAutoHyphens/>
              <w:jc w:val="center"/>
              <w:rPr>
                <w:w w:val="100"/>
                <w:u w:val="thick"/>
              </w:rPr>
            </w:pPr>
            <w:ins w:id="75" w:author="Alfred Asterjadhi" w:date="2019-08-12T13:45:00Z">
              <w:r>
                <w:rPr>
                  <w:w w:val="100"/>
                  <w:u w:val="thick"/>
                </w:rPr>
                <w:t>No</w:t>
              </w:r>
            </w:ins>
            <w:ins w:id="76" w:author="Alfred Asterjadhi" w:date="2019-08-12T13:46:00Z">
              <w:r w:rsidRPr="007638C0">
                <w:rPr>
                  <w:i/>
                  <w:w w:val="100"/>
                  <w:highlight w:val="yellow"/>
                </w:rPr>
                <w:t>(#</w:t>
              </w:r>
            </w:ins>
            <w:ins w:id="77" w:author="Alfred Asterjadhi" w:date="2019-08-12T13:47:00Z">
              <w:r>
                <w:rPr>
                  <w:i/>
                  <w:w w:val="100"/>
                  <w:highlight w:val="yellow"/>
                </w:rPr>
                <w:t>3037</w:t>
              </w:r>
            </w:ins>
            <w:ins w:id="78" w:author="Alfred Asterjadhi" w:date="2019-08-12T13:46:00Z">
              <w:r w:rsidRPr="007638C0">
                <w:rPr>
                  <w:i/>
                  <w:w w:val="100"/>
                  <w:highlight w:val="yellow"/>
                </w:rPr>
                <w:t>)</w:t>
              </w:r>
            </w:ins>
          </w:p>
        </w:tc>
        <w:tc>
          <w:tcPr>
            <w:tcW w:w="117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DDB7E8B" w14:textId="195C6881" w:rsidR="008730C9" w:rsidRDefault="008730C9" w:rsidP="008730C9">
            <w:pPr>
              <w:pStyle w:val="CellBody"/>
              <w:suppressAutoHyphens/>
              <w:jc w:val="center"/>
              <w:rPr>
                <w:strike/>
                <w:u w:val="thick"/>
              </w:rPr>
            </w:pPr>
            <w:r>
              <w:rPr>
                <w:w w:val="100"/>
                <w:u w:val="thick"/>
              </w:rPr>
              <w:t>No</w:t>
            </w:r>
          </w:p>
        </w:tc>
      </w:tr>
    </w:tbl>
    <w:p w14:paraId="3502E898" w14:textId="77777777" w:rsidR="00333A84" w:rsidRPr="00535EBE" w:rsidRDefault="00333A84" w:rsidP="008730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sectPr w:rsidR="00333A84"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7E25" w14:textId="77777777" w:rsidR="002F6EF2" w:rsidRDefault="002F6EF2">
      <w:r>
        <w:separator/>
      </w:r>
    </w:p>
  </w:endnote>
  <w:endnote w:type="continuationSeparator" w:id="0">
    <w:p w14:paraId="71A89E34" w14:textId="77777777" w:rsidR="002F6EF2" w:rsidRDefault="002F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2F6EF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33C2" w14:textId="77777777" w:rsidR="002F6EF2" w:rsidRDefault="002F6EF2">
      <w:r>
        <w:separator/>
      </w:r>
    </w:p>
  </w:footnote>
  <w:footnote w:type="continuationSeparator" w:id="0">
    <w:p w14:paraId="2EBB43BF" w14:textId="77777777" w:rsidR="002F6EF2" w:rsidRDefault="002F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4336C47" w:rsidR="00FE05E8" w:rsidRDefault="00D3642E">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2F6EF2">
      <w:fldChar w:fldCharType="begin"/>
    </w:r>
    <w:r w:rsidR="002F6EF2">
      <w:instrText xml:space="preserve"> TITLE  \* MERGEFORMAT </w:instrText>
    </w:r>
    <w:r w:rsidR="002F6EF2">
      <w:fldChar w:fldCharType="separate"/>
    </w:r>
    <w:r w:rsidR="00FE05E8">
      <w:t>doc.: IEEE 802.11-1</w:t>
    </w:r>
    <w:r w:rsidR="009F0E31">
      <w:t>9</w:t>
    </w:r>
    <w:r w:rsidR="00FE05E8">
      <w:t>/</w:t>
    </w:r>
    <w:r>
      <w:t>1430</w:t>
    </w:r>
    <w:r w:rsidR="00FE05E8">
      <w:rPr>
        <w:lang w:eastAsia="ko-KR"/>
      </w:rPr>
      <w:t>r</w:t>
    </w:r>
    <w:r w:rsidR="002F6EF2">
      <w:rPr>
        <w:lang w:eastAsia="ko-KR"/>
      </w:rPr>
      <w:fldChar w:fldCharType="end"/>
    </w:r>
    <w:r w:rsidR="00C608BD">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1224A"/>
    <w:multiLevelType w:val="hybridMultilevel"/>
    <w:tmpl w:val="62E6AFA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D4C12"/>
    <w:multiLevelType w:val="hybridMultilevel"/>
    <w:tmpl w:val="05F4AB8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9"/>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7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32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12"/>
  </w:num>
  <w:num w:numId="36">
    <w:abstractNumId w:val="0"/>
    <w:lvlOverride w:ilvl="0">
      <w:lvl w:ilvl="0">
        <w:start w:val="1"/>
        <w:numFmt w:val="bullet"/>
        <w:lvlText w:val="9.4.2.29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776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8">
    <w:abstractNumId w:val="0"/>
    <w:lvlOverride w:ilvl="0">
      <w:lvl w:ilvl="0">
        <w:start w:val="1"/>
        <w:numFmt w:val="bullet"/>
        <w:lvlText w:val="Figure 9-776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76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1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2">
    <w:abstractNumId w:val="0"/>
    <w:lvlOverride w:ilvl="0">
      <w:lvl w:ilvl="0">
        <w:start w:val="1"/>
        <w:numFmt w:val="bullet"/>
        <w:lvlText w:val="9.4.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4.2.24.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538"/>
    <w:rsid w:val="00033B0A"/>
    <w:rsid w:val="000341CB"/>
    <w:rsid w:val="00034E6F"/>
    <w:rsid w:val="0003542F"/>
    <w:rsid w:val="000358B3"/>
    <w:rsid w:val="0003682C"/>
    <w:rsid w:val="000405C4"/>
    <w:rsid w:val="00044DC0"/>
    <w:rsid w:val="00045E2A"/>
    <w:rsid w:val="000478EE"/>
    <w:rsid w:val="00051E1B"/>
    <w:rsid w:val="00052123"/>
    <w:rsid w:val="0005345D"/>
    <w:rsid w:val="00053519"/>
    <w:rsid w:val="000567DA"/>
    <w:rsid w:val="00062085"/>
    <w:rsid w:val="00063867"/>
    <w:rsid w:val="000642FC"/>
    <w:rsid w:val="0006469A"/>
    <w:rsid w:val="000653B8"/>
    <w:rsid w:val="00066421"/>
    <w:rsid w:val="0006732A"/>
    <w:rsid w:val="00071971"/>
    <w:rsid w:val="00071B4A"/>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3DDD"/>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5D"/>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02F"/>
    <w:rsid w:val="00154791"/>
    <w:rsid w:val="00154B26"/>
    <w:rsid w:val="001557CB"/>
    <w:rsid w:val="001559BB"/>
    <w:rsid w:val="0016428D"/>
    <w:rsid w:val="00165BE6"/>
    <w:rsid w:val="00172489"/>
    <w:rsid w:val="00172DD9"/>
    <w:rsid w:val="001738FD"/>
    <w:rsid w:val="001742D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B4D"/>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EF2"/>
    <w:rsid w:val="002F7199"/>
    <w:rsid w:val="002F7D11"/>
    <w:rsid w:val="0030081B"/>
    <w:rsid w:val="003024ED"/>
    <w:rsid w:val="0030268D"/>
    <w:rsid w:val="003035CC"/>
    <w:rsid w:val="0030382C"/>
    <w:rsid w:val="0030439D"/>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A84"/>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1A25"/>
    <w:rsid w:val="003C2B82"/>
    <w:rsid w:val="003C315D"/>
    <w:rsid w:val="003C32E2"/>
    <w:rsid w:val="003C47A5"/>
    <w:rsid w:val="003C47D1"/>
    <w:rsid w:val="003C4BF2"/>
    <w:rsid w:val="003C56D8"/>
    <w:rsid w:val="003C58AE"/>
    <w:rsid w:val="003C74FF"/>
    <w:rsid w:val="003C7B46"/>
    <w:rsid w:val="003D14FE"/>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B98"/>
    <w:rsid w:val="003E5CD9"/>
    <w:rsid w:val="003E5DE7"/>
    <w:rsid w:val="003E667C"/>
    <w:rsid w:val="003E7414"/>
    <w:rsid w:val="003E7F99"/>
    <w:rsid w:val="003F1281"/>
    <w:rsid w:val="003F1B36"/>
    <w:rsid w:val="003F2B96"/>
    <w:rsid w:val="003F2D6C"/>
    <w:rsid w:val="003F57CF"/>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4189"/>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1E7E"/>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BDD"/>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61E5"/>
    <w:rsid w:val="005E6A1E"/>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0182"/>
    <w:rsid w:val="006416FF"/>
    <w:rsid w:val="00643C1B"/>
    <w:rsid w:val="00644E29"/>
    <w:rsid w:val="0064617E"/>
    <w:rsid w:val="00646871"/>
    <w:rsid w:val="00646DA5"/>
    <w:rsid w:val="00647186"/>
    <w:rsid w:val="006502DE"/>
    <w:rsid w:val="00650750"/>
    <w:rsid w:val="00651442"/>
    <w:rsid w:val="00651FCD"/>
    <w:rsid w:val="006548B7"/>
    <w:rsid w:val="00654B3B"/>
    <w:rsid w:val="00655A2E"/>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4380"/>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0075"/>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8C0"/>
    <w:rsid w:val="00763C7C"/>
    <w:rsid w:val="00766B1A"/>
    <w:rsid w:val="00766DFE"/>
    <w:rsid w:val="00772027"/>
    <w:rsid w:val="0077249C"/>
    <w:rsid w:val="0077584D"/>
    <w:rsid w:val="0077797F"/>
    <w:rsid w:val="00782B0F"/>
    <w:rsid w:val="00783B46"/>
    <w:rsid w:val="00784800"/>
    <w:rsid w:val="007865E3"/>
    <w:rsid w:val="007868A8"/>
    <w:rsid w:val="00786A15"/>
    <w:rsid w:val="007901ED"/>
    <w:rsid w:val="007908F7"/>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30C9"/>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3A8"/>
    <w:rsid w:val="008C7A4B"/>
    <w:rsid w:val="008D0C05"/>
    <w:rsid w:val="008D668D"/>
    <w:rsid w:val="008D71CE"/>
    <w:rsid w:val="008E0A23"/>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84D"/>
    <w:rsid w:val="00920771"/>
    <w:rsid w:val="00920C8A"/>
    <w:rsid w:val="00921E02"/>
    <w:rsid w:val="00921F5A"/>
    <w:rsid w:val="009225A7"/>
    <w:rsid w:val="009235F0"/>
    <w:rsid w:val="00924D61"/>
    <w:rsid w:val="009278D5"/>
    <w:rsid w:val="00927FEB"/>
    <w:rsid w:val="00932F94"/>
    <w:rsid w:val="00934BB2"/>
    <w:rsid w:val="009362D1"/>
    <w:rsid w:val="00936D66"/>
    <w:rsid w:val="00937B77"/>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C62"/>
    <w:rsid w:val="009948C1"/>
    <w:rsid w:val="00996772"/>
    <w:rsid w:val="00997A7D"/>
    <w:rsid w:val="009A0062"/>
    <w:rsid w:val="009A0E5E"/>
    <w:rsid w:val="009A0F09"/>
    <w:rsid w:val="009A12F2"/>
    <w:rsid w:val="009A36A1"/>
    <w:rsid w:val="009A44FA"/>
    <w:rsid w:val="009A4689"/>
    <w:rsid w:val="009B03CC"/>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573"/>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1445"/>
    <w:rsid w:val="00B32743"/>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6D41"/>
    <w:rsid w:val="00B77BB8"/>
    <w:rsid w:val="00B81146"/>
    <w:rsid w:val="00B8242B"/>
    <w:rsid w:val="00B83455"/>
    <w:rsid w:val="00B844E8"/>
    <w:rsid w:val="00B8559C"/>
    <w:rsid w:val="00B85AFE"/>
    <w:rsid w:val="00B86E78"/>
    <w:rsid w:val="00B905D1"/>
    <w:rsid w:val="00B92315"/>
    <w:rsid w:val="00B92359"/>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B23"/>
    <w:rsid w:val="00C151D0"/>
    <w:rsid w:val="00C17C1B"/>
    <w:rsid w:val="00C20366"/>
    <w:rsid w:val="00C237F5"/>
    <w:rsid w:val="00C24241"/>
    <w:rsid w:val="00C247D2"/>
    <w:rsid w:val="00C24A70"/>
    <w:rsid w:val="00C24AB5"/>
    <w:rsid w:val="00C264C6"/>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6CFB"/>
    <w:rsid w:val="00C5709A"/>
    <w:rsid w:val="00C57CDB"/>
    <w:rsid w:val="00C57F04"/>
    <w:rsid w:val="00C608BD"/>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102"/>
    <w:rsid w:val="00CA6689"/>
    <w:rsid w:val="00CA7E6D"/>
    <w:rsid w:val="00CB147A"/>
    <w:rsid w:val="00CB1BAB"/>
    <w:rsid w:val="00CB285C"/>
    <w:rsid w:val="00CB6234"/>
    <w:rsid w:val="00CB62CB"/>
    <w:rsid w:val="00CB7A46"/>
    <w:rsid w:val="00CC251D"/>
    <w:rsid w:val="00CC3806"/>
    <w:rsid w:val="00CC4281"/>
    <w:rsid w:val="00CC648A"/>
    <w:rsid w:val="00CC76CE"/>
    <w:rsid w:val="00CD0910"/>
    <w:rsid w:val="00CD0ABD"/>
    <w:rsid w:val="00CD259C"/>
    <w:rsid w:val="00CD4A93"/>
    <w:rsid w:val="00CD5DCA"/>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42E"/>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26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7BC1"/>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04C"/>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3159749">
    <w:name w:val="SP.13.159749"/>
    <w:basedOn w:val="Default"/>
    <w:next w:val="Default"/>
    <w:uiPriority w:val="99"/>
    <w:rsid w:val="00FA004C"/>
    <w:rPr>
      <w:rFonts w:ascii="Arial" w:hAnsi="Arial" w:cs="Arial"/>
      <w:color w:val="auto"/>
    </w:rPr>
  </w:style>
  <w:style w:type="paragraph" w:customStyle="1" w:styleId="SP13159802">
    <w:name w:val="SP.13.159802"/>
    <w:basedOn w:val="Default"/>
    <w:next w:val="Default"/>
    <w:uiPriority w:val="99"/>
    <w:rsid w:val="00FA004C"/>
    <w:rPr>
      <w:rFonts w:ascii="Arial" w:hAnsi="Arial" w:cs="Arial"/>
      <w:color w:val="auto"/>
    </w:rPr>
  </w:style>
  <w:style w:type="paragraph" w:customStyle="1" w:styleId="SP13159775">
    <w:name w:val="SP.13.159775"/>
    <w:basedOn w:val="Default"/>
    <w:next w:val="Default"/>
    <w:uiPriority w:val="99"/>
    <w:rsid w:val="00FA004C"/>
    <w:rPr>
      <w:rFonts w:ascii="Arial" w:hAnsi="Arial" w:cs="Arial"/>
      <w:color w:val="auto"/>
    </w:rPr>
  </w:style>
  <w:style w:type="character" w:customStyle="1" w:styleId="SC13311301">
    <w:name w:val="SC.13.311301"/>
    <w:uiPriority w:val="99"/>
    <w:rsid w:val="00FA004C"/>
    <w:rPr>
      <w:color w:val="000000"/>
      <w:sz w:val="20"/>
      <w:szCs w:val="20"/>
    </w:rPr>
  </w:style>
  <w:style w:type="paragraph" w:customStyle="1" w:styleId="SP13159751">
    <w:name w:val="SP.13.159751"/>
    <w:basedOn w:val="Default"/>
    <w:next w:val="Default"/>
    <w:uiPriority w:val="99"/>
    <w:rsid w:val="00FA004C"/>
    <w:rPr>
      <w:rFonts w:ascii="Arial" w:hAnsi="Arial" w:cs="Arial"/>
      <w:color w:val="auto"/>
    </w:rPr>
  </w:style>
  <w:style w:type="character" w:customStyle="1" w:styleId="SC13311306">
    <w:name w:val="SC.13.311306"/>
    <w:uiPriority w:val="99"/>
    <w:rsid w:val="00FA004C"/>
    <w:rPr>
      <w:rFonts w:ascii="Times New Roman" w:hAnsi="Times New Roman" w:cs="Times New Roman"/>
      <w:color w:val="000000"/>
      <w:sz w:val="20"/>
      <w:szCs w:val="20"/>
      <w:u w:val="single"/>
    </w:rPr>
  </w:style>
  <w:style w:type="paragraph" w:customStyle="1" w:styleId="SP15118791">
    <w:name w:val="SP.15.118791"/>
    <w:basedOn w:val="Default"/>
    <w:next w:val="Default"/>
    <w:uiPriority w:val="99"/>
    <w:rsid w:val="00FA004C"/>
    <w:rPr>
      <w:rFonts w:ascii="Arial" w:hAnsi="Arial" w:cs="Arial"/>
      <w:color w:val="auto"/>
    </w:rPr>
  </w:style>
  <w:style w:type="paragraph" w:customStyle="1" w:styleId="SP15118789">
    <w:name w:val="SP.15.118789"/>
    <w:basedOn w:val="Default"/>
    <w:next w:val="Default"/>
    <w:uiPriority w:val="99"/>
    <w:rsid w:val="00FA004C"/>
    <w:rPr>
      <w:rFonts w:ascii="Arial" w:hAnsi="Arial" w:cs="Arial"/>
      <w:color w:val="auto"/>
    </w:rPr>
  </w:style>
  <w:style w:type="paragraph" w:customStyle="1" w:styleId="SP15118842">
    <w:name w:val="SP.15.118842"/>
    <w:basedOn w:val="Default"/>
    <w:next w:val="Default"/>
    <w:uiPriority w:val="99"/>
    <w:rsid w:val="00FA004C"/>
    <w:rPr>
      <w:rFonts w:ascii="Arial" w:hAnsi="Arial" w:cs="Arial"/>
      <w:color w:val="auto"/>
    </w:rPr>
  </w:style>
  <w:style w:type="character" w:customStyle="1" w:styleId="SC15110600">
    <w:name w:val="SC.15.110600"/>
    <w:uiPriority w:val="99"/>
    <w:rsid w:val="00FA004C"/>
    <w:rPr>
      <w:b/>
      <w:bCs/>
      <w:color w:val="000000"/>
      <w:sz w:val="22"/>
      <w:szCs w:val="22"/>
    </w:rPr>
  </w:style>
  <w:style w:type="character" w:customStyle="1" w:styleId="SC15110669">
    <w:name w:val="SC.15.110669"/>
    <w:uiPriority w:val="99"/>
    <w:rsid w:val="00FA004C"/>
    <w:rPr>
      <w:rFonts w:ascii="Times New Roman" w:hAnsi="Times New Roman" w:cs="Times New Roman"/>
      <w:color w:val="000000"/>
      <w:sz w:val="20"/>
      <w:szCs w:val="20"/>
    </w:rPr>
  </w:style>
  <w:style w:type="paragraph" w:customStyle="1" w:styleId="A1FigTitle">
    <w:name w:val="A1FigTitle"/>
    <w:next w:val="T"/>
    <w:rsid w:val="007908F7"/>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7908F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5080805">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904747">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16554">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2FBC-0133-4B0C-97D0-B44A80C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10365</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9145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128</cp:revision>
  <cp:lastPrinted>2010-05-04T03:47:00Z</cp:lastPrinted>
  <dcterms:created xsi:type="dcterms:W3CDTF">2018-07-11T18:28:00Z</dcterms:created>
  <dcterms:modified xsi:type="dcterms:W3CDTF">2019-08-13T23:48:00Z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