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txbxContent>
                </v:textbox>
              </v:shape>
            </w:pict>
          </mc:Fallback>
        </mc:AlternateContent>
      </w:r>
    </w:p>
    <w:p w:rsidR="005C0FE6" w:rsidRDefault="00CA09B2" w:rsidP="005C0FE6">
      <w:r>
        <w:br w:type="page"/>
      </w:r>
    </w:p>
    <w:tbl>
      <w:tblPr>
        <w:tblStyle w:val="TableGrid"/>
        <w:tblW w:w="9895" w:type="dxa"/>
        <w:tblLook w:val="04A0" w:firstRow="1" w:lastRow="0" w:firstColumn="1" w:lastColumn="0" w:noHBand="0" w:noVBand="1"/>
      </w:tblPr>
      <w:tblGrid>
        <w:gridCol w:w="663"/>
        <w:gridCol w:w="836"/>
        <w:gridCol w:w="1219"/>
        <w:gridCol w:w="4446"/>
        <w:gridCol w:w="1513"/>
        <w:gridCol w:w="1218"/>
      </w:tblGrid>
      <w:tr w:rsidR="005C0FE6" w:rsidRPr="005C0FE6" w:rsidTr="00B635D1">
        <w:trPr>
          <w:trHeight w:val="2600"/>
        </w:trPr>
        <w:tc>
          <w:tcPr>
            <w:tcW w:w="663" w:type="dxa"/>
            <w:hideMark/>
          </w:tcPr>
          <w:p w:rsidR="005C0FE6" w:rsidRPr="005C0FE6" w:rsidRDefault="005C0FE6" w:rsidP="005C0FE6">
            <w:pPr>
              <w:rPr>
                <w:lang w:val="en-US"/>
              </w:rPr>
            </w:pPr>
            <w:r w:rsidRPr="005C0FE6">
              <w:lastRenderedPageBreak/>
              <w:t>1270</w:t>
            </w:r>
          </w:p>
        </w:tc>
        <w:tc>
          <w:tcPr>
            <w:tcW w:w="836" w:type="dxa"/>
            <w:hideMark/>
          </w:tcPr>
          <w:p w:rsidR="005C0FE6" w:rsidRPr="005C0FE6" w:rsidRDefault="005C0FE6" w:rsidP="005C0FE6">
            <w:r w:rsidRPr="005C0FE6">
              <w:t>119.05</w:t>
            </w:r>
          </w:p>
        </w:tc>
        <w:tc>
          <w:tcPr>
            <w:tcW w:w="1219" w:type="dxa"/>
            <w:hideMark/>
          </w:tcPr>
          <w:p w:rsidR="005C0FE6" w:rsidRPr="005C0FE6" w:rsidRDefault="005C0FE6" w:rsidP="005C0FE6">
            <w:r w:rsidRPr="005C0FE6">
              <w:t>11.24.6.4.7</w:t>
            </w:r>
          </w:p>
        </w:tc>
        <w:tc>
          <w:tcPr>
            <w:tcW w:w="4446" w:type="dxa"/>
            <w:hideMark/>
          </w:tcPr>
          <w:p w:rsidR="005C0FE6" w:rsidRPr="005C0FE6" w:rsidRDefault="005C0FE6" w:rsidP="005C0FE6">
            <w:r w:rsidRPr="005C0FE6">
              <w:t>"For DMG and EDMG, an FTM session shall be preceded by a first path beamforming training as described in 10.39.9.6 First Path Beamforming Training.": this text is wrong.  DMG devices cannot do first path BF.  Not all DMG devices can do BF.  It also repeats the text in 11.22.6.1.   It is also an orphan</w:t>
            </w:r>
          </w:p>
        </w:tc>
        <w:tc>
          <w:tcPr>
            <w:tcW w:w="1513" w:type="dxa"/>
            <w:hideMark/>
          </w:tcPr>
          <w:p w:rsidR="005C0FE6" w:rsidRPr="005C0FE6" w:rsidRDefault="005C0FE6" w:rsidP="005C0FE6">
            <w:r w:rsidRPr="005C0FE6">
              <w:t xml:space="preserve">remove the </w:t>
            </w:r>
            <w:proofErr w:type="spellStart"/>
            <w:r w:rsidRPr="005C0FE6">
              <w:t>pargraph</w:t>
            </w:r>
            <w:proofErr w:type="spellEnd"/>
            <w:r w:rsidRPr="005C0FE6">
              <w:t xml:space="preserve"> in line 5-6</w:t>
            </w:r>
          </w:p>
        </w:tc>
        <w:tc>
          <w:tcPr>
            <w:tcW w:w="1218" w:type="dxa"/>
            <w:hideMark/>
          </w:tcPr>
          <w:p w:rsidR="005C0FE6" w:rsidRPr="00F01DDA" w:rsidRDefault="00F01DDA" w:rsidP="005C0FE6">
            <w:pPr>
              <w:rPr>
                <w:b/>
                <w:bCs/>
              </w:rPr>
            </w:pPr>
            <w:r>
              <w:rPr>
                <w:b/>
                <w:bCs/>
              </w:rPr>
              <w:t>Accept, performed as part of 11-19-1074r2</w:t>
            </w:r>
          </w:p>
        </w:tc>
      </w:tr>
      <w:tr w:rsidR="005C0FE6" w:rsidRPr="005C0FE6" w:rsidTr="00B635D1">
        <w:trPr>
          <w:trHeight w:val="1250"/>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2344</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 xml:space="preserve">A DMG device can't do first path beamforming as it is </w:t>
            </w:r>
            <w:proofErr w:type="gramStart"/>
            <w:r w:rsidRPr="005C0FE6">
              <w:rPr>
                <w:rFonts w:ascii="Calibri" w:hAnsi="Calibri" w:cs="Calibri"/>
                <w:color w:val="000000"/>
                <w:szCs w:val="22"/>
                <w:lang w:val="en-US" w:bidi="he-IL"/>
              </w:rPr>
              <w:t>a</w:t>
            </w:r>
            <w:proofErr w:type="gramEnd"/>
            <w:r w:rsidRPr="005C0FE6">
              <w:rPr>
                <w:rFonts w:ascii="Calibri" w:hAnsi="Calibri" w:cs="Calibri"/>
                <w:color w:val="000000"/>
                <w:szCs w:val="22"/>
                <w:lang w:val="en-US" w:bidi="he-IL"/>
              </w:rPr>
              <w:t xml:space="preserve"> EDMG feature. Consequently, first path beamforming training can't </w:t>
            </w:r>
            <w:proofErr w:type="spellStart"/>
            <w:r w:rsidRPr="005C0FE6">
              <w:rPr>
                <w:rFonts w:ascii="Calibri" w:hAnsi="Calibri" w:cs="Calibri"/>
                <w:color w:val="000000"/>
                <w:szCs w:val="22"/>
                <w:lang w:val="en-US" w:bidi="he-IL"/>
              </w:rPr>
              <w:t>preceed</w:t>
            </w:r>
            <w:proofErr w:type="spellEnd"/>
            <w:r w:rsidRPr="005C0FE6">
              <w:rPr>
                <w:rFonts w:ascii="Calibri" w:hAnsi="Calibri" w:cs="Calibri"/>
                <w:color w:val="000000"/>
                <w:szCs w:val="22"/>
                <w:lang w:val="en-US" w:bidi="he-IL"/>
              </w:rPr>
              <w:t xml:space="preserve"> a DMG FTM measurement.</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Either remove this sentence or add "if supported".</w:t>
            </w:r>
          </w:p>
        </w:tc>
        <w:tc>
          <w:tcPr>
            <w:tcW w:w="1218" w:type="dxa"/>
            <w:hideMark/>
          </w:tcPr>
          <w:p w:rsidR="005C0FE6" w:rsidRPr="005C0FE6" w:rsidRDefault="00F01DDA" w:rsidP="005C0FE6">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r w:rsidR="005C0FE6" w:rsidRPr="005C0FE6" w:rsidTr="00B635D1">
        <w:trPr>
          <w:trHeight w:val="2825"/>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1083</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The statement "For DMG and EDMG, an FTM session shall be preceded by a first path beamforming training as described in 10.39.9.6 First Path Beamforming Training." in 11.24.6.4.7 is incorrect!</w:t>
            </w:r>
            <w:r w:rsidRPr="005C0FE6">
              <w:rPr>
                <w:rFonts w:ascii="Calibri" w:hAnsi="Calibri" w:cs="Calibri"/>
                <w:color w:val="000000"/>
                <w:szCs w:val="22"/>
                <w:lang w:val="en-US" w:bidi="he-IL"/>
              </w:rPr>
              <w:br/>
              <w:t>FPBT is stated to be for EDMG only "An EDMG STA shall not initiate first path beamforming training FPBT with a peer EDMG STA that is not capable of performing first path beamforming capable FPBT procedure." in 10.43.9.6.</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Fix the text</w:t>
            </w:r>
          </w:p>
        </w:tc>
        <w:tc>
          <w:tcPr>
            <w:tcW w:w="1218" w:type="dxa"/>
          </w:tcPr>
          <w:p w:rsidR="005C0FE6" w:rsidRPr="005C0FE6" w:rsidRDefault="00F01DDA" w:rsidP="005C0FE6">
            <w:pPr>
              <w:rPr>
                <w:rFonts w:ascii="Calibri" w:hAnsi="Calibri" w:cs="Calibri"/>
                <w:color w:val="000000"/>
                <w:szCs w:val="22"/>
                <w:lang w:val="en-US" w:bidi="he-IL"/>
              </w:rPr>
            </w:pPr>
            <w:r>
              <w:rPr>
                <w:rFonts w:ascii="Calibri" w:hAnsi="Calibri" w:cs="Calibri"/>
                <w:b/>
                <w:bCs/>
                <w:color w:val="000000"/>
                <w:szCs w:val="22"/>
                <w:lang w:val="en-US" w:bidi="he-IL"/>
              </w:rPr>
              <w:t>Revise, as in 11-19-1074r2</w:t>
            </w:r>
          </w:p>
        </w:tc>
      </w:tr>
      <w:tr w:rsidR="00B635D1" w:rsidRPr="005C0FE6" w:rsidTr="00B635D1">
        <w:trPr>
          <w:trHeight w:val="2825"/>
        </w:trPr>
        <w:tc>
          <w:tcPr>
            <w:tcW w:w="663"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1079</w:t>
            </w:r>
          </w:p>
        </w:tc>
        <w:tc>
          <w:tcPr>
            <w:tcW w:w="836"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79.21</w:t>
            </w:r>
          </w:p>
        </w:tc>
        <w:tc>
          <w:tcPr>
            <w:tcW w:w="1219"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11.22.6.1</w:t>
            </w:r>
          </w:p>
        </w:tc>
        <w:tc>
          <w:tcPr>
            <w:tcW w:w="4446"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The section "For EDMG STAs that have set to 1 the First Path Training Supported field in the Beamforming Capability subelement, an FTM session shall be preceded by a First Path Beamforming Training as described in 10.39.9.6 First Path Beamforming Training." in 11.22.6.1 is incorrect, FPBT depends on both STAs capability. See "An EDMG STA shall not initiate first path beamforming training FPBT with a peer EDMG STA that is not capable of performing first path beamforming capable FPBT procedure." in 10.43.9.6</w:t>
            </w:r>
          </w:p>
        </w:tc>
        <w:tc>
          <w:tcPr>
            <w:tcW w:w="1513"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Fix the text</w:t>
            </w:r>
          </w:p>
        </w:tc>
        <w:tc>
          <w:tcPr>
            <w:tcW w:w="1218" w:type="dxa"/>
          </w:tcPr>
          <w:p w:rsidR="00B635D1" w:rsidRDefault="00B635D1" w:rsidP="00B635D1">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bl>
    <w:p w:rsidR="00B635D1" w:rsidRDefault="00B635D1" w:rsidP="005C0FE6">
      <w:pPr>
        <w:rPr>
          <w:lang w:val="en-US"/>
        </w:rPr>
      </w:pPr>
    </w:p>
    <w:p w:rsidR="00B635D1" w:rsidRDefault="00B635D1" w:rsidP="005C0FE6">
      <w:pPr>
        <w:rPr>
          <w:lang w:val="en-US"/>
        </w:rPr>
      </w:pPr>
    </w:p>
    <w:p w:rsidR="00B635D1" w:rsidRDefault="00B635D1" w:rsidP="005C0FE6">
      <w:pPr>
        <w:rPr>
          <w:lang w:val="en-US"/>
        </w:rPr>
      </w:pPr>
    </w:p>
    <w:p w:rsidR="00CA09B2" w:rsidRDefault="00F01DDA" w:rsidP="005C0FE6">
      <w:pPr>
        <w:rPr>
          <w:lang w:val="en-US"/>
        </w:rPr>
      </w:pPr>
      <w:r>
        <w:rPr>
          <w:lang w:val="en-US"/>
        </w:rPr>
        <w:t>Discussion:</w:t>
      </w:r>
    </w:p>
    <w:p w:rsidR="00F01DDA" w:rsidRDefault="00F01DDA" w:rsidP="00F01DDA">
      <w:pPr>
        <w:rPr>
          <w:lang w:val="en-US"/>
        </w:rPr>
      </w:pPr>
      <w:r>
        <w:rPr>
          <w:lang w:val="en-US"/>
        </w:rPr>
        <w:t>These CIDs were resolved by the actions proposed in 11-19-1074</w:t>
      </w:r>
    </w:p>
    <w:p w:rsidR="00F01DDA" w:rsidRDefault="00F01DDA" w:rsidP="00F01DDA">
      <w:pPr>
        <w:rPr>
          <w:lang w:val="en-US"/>
        </w:rPr>
      </w:pPr>
    </w:p>
    <w:tbl>
      <w:tblPr>
        <w:tblStyle w:val="TableGrid"/>
        <w:tblW w:w="0" w:type="auto"/>
        <w:tblLook w:val="04A0" w:firstRow="1" w:lastRow="0" w:firstColumn="1" w:lastColumn="0" w:noHBand="0" w:noVBand="1"/>
      </w:tblPr>
      <w:tblGrid>
        <w:gridCol w:w="656"/>
        <w:gridCol w:w="775"/>
        <w:gridCol w:w="727"/>
        <w:gridCol w:w="3863"/>
        <w:gridCol w:w="1158"/>
        <w:gridCol w:w="1583"/>
      </w:tblGrid>
      <w:tr w:rsidR="00F01DDA" w:rsidRPr="00F01DDA" w:rsidTr="00F01DDA">
        <w:trPr>
          <w:trHeight w:val="3600"/>
        </w:trPr>
        <w:tc>
          <w:tcPr>
            <w:tcW w:w="656" w:type="dxa"/>
            <w:hideMark/>
          </w:tcPr>
          <w:p w:rsidR="00F01DDA" w:rsidRPr="00F01DDA" w:rsidRDefault="00F01DDA" w:rsidP="00F01DDA">
            <w:pPr>
              <w:rPr>
                <w:lang w:val="en-US"/>
              </w:rPr>
            </w:pPr>
            <w:r w:rsidRPr="00F01DDA">
              <w:lastRenderedPageBreak/>
              <w:t>2021</w:t>
            </w:r>
          </w:p>
        </w:tc>
        <w:tc>
          <w:tcPr>
            <w:tcW w:w="775" w:type="dxa"/>
            <w:hideMark/>
          </w:tcPr>
          <w:p w:rsidR="00F01DDA" w:rsidRPr="00F01DDA" w:rsidRDefault="00F01DDA" w:rsidP="00F01DDA">
            <w:r w:rsidRPr="00F01DDA">
              <w:t>3.00</w:t>
            </w:r>
          </w:p>
        </w:tc>
        <w:tc>
          <w:tcPr>
            <w:tcW w:w="727" w:type="dxa"/>
            <w:hideMark/>
          </w:tcPr>
          <w:p w:rsidR="00F01DDA" w:rsidRPr="00F01DDA" w:rsidRDefault="00F01DDA" w:rsidP="00F01DDA">
            <w:r w:rsidRPr="00F01DDA">
              <w:t>3.1</w:t>
            </w:r>
          </w:p>
        </w:tc>
        <w:tc>
          <w:tcPr>
            <w:tcW w:w="3863" w:type="dxa"/>
            <w:hideMark/>
          </w:tcPr>
          <w:p w:rsidR="00F01DDA" w:rsidRPr="00F01DDA" w:rsidRDefault="00F01DDA" w:rsidP="00F01DDA">
            <w:r w:rsidRPr="00F01DDA">
              <w:t>[Re-raising this comment from the comment collection, as it is not possible to determine from 18/1544r8 whether/how it was addressed.  References are to the CC draft and hence may be wrong against D1.0.]</w:t>
            </w:r>
            <w:r w:rsidRPr="00F01DDA">
              <w:br/>
              <w:t xml:space="preserve">Definitions for </w:t>
            </w:r>
            <w:proofErr w:type="spellStart"/>
            <w:r w:rsidRPr="00F01DDA">
              <w:t>VHTz</w:t>
            </w:r>
            <w:proofErr w:type="spellEnd"/>
            <w:r w:rsidRPr="00F01DDA">
              <w:t xml:space="preserve"> and </w:t>
            </w:r>
            <w:proofErr w:type="spellStart"/>
            <w:r w:rsidRPr="00F01DDA">
              <w:t>HEz</w:t>
            </w:r>
            <w:proofErr w:type="spellEnd"/>
            <w:r w:rsidRPr="00F01DDA">
              <w:t xml:space="preserve"> are missing</w:t>
            </w:r>
          </w:p>
        </w:tc>
        <w:tc>
          <w:tcPr>
            <w:tcW w:w="240" w:type="dxa"/>
            <w:hideMark/>
          </w:tcPr>
          <w:p w:rsidR="00F01DDA" w:rsidRPr="00F01DDA" w:rsidRDefault="00F01DDA" w:rsidP="00F01DDA">
            <w:r w:rsidRPr="00F01DDA">
              <w:t>Add missing definitions</w:t>
            </w:r>
          </w:p>
        </w:tc>
        <w:tc>
          <w:tcPr>
            <w:tcW w:w="1583" w:type="dxa"/>
            <w:hideMark/>
          </w:tcPr>
          <w:p w:rsidR="00F01DDA" w:rsidRPr="00830230" w:rsidRDefault="00830230" w:rsidP="00F01DDA">
            <w:pPr>
              <w:rPr>
                <w:b/>
                <w:bCs/>
              </w:rPr>
            </w:pPr>
            <w:r>
              <w:rPr>
                <w:b/>
                <w:bCs/>
              </w:rPr>
              <w:t>Revise: Resolved in D1.2</w:t>
            </w:r>
          </w:p>
        </w:tc>
      </w:tr>
    </w:tbl>
    <w:p w:rsidR="00F01DDA" w:rsidRDefault="00830230" w:rsidP="00F01DDA">
      <w:pPr>
        <w:rPr>
          <w:lang w:val="en-US"/>
        </w:rPr>
      </w:pPr>
      <w:r>
        <w:rPr>
          <w:lang w:val="en-US"/>
        </w:rPr>
        <w:t>Discussion:</w:t>
      </w:r>
    </w:p>
    <w:p w:rsidR="00830230" w:rsidRDefault="00830230" w:rsidP="00830230">
      <w:pPr>
        <w:rPr>
          <w:b/>
          <w:bCs/>
          <w:lang w:val="en-US"/>
        </w:rPr>
      </w:pPr>
      <w:proofErr w:type="spellStart"/>
      <w:r>
        <w:rPr>
          <w:lang w:val="en-US"/>
        </w:rPr>
        <w:t>VHz</w:t>
      </w:r>
      <w:proofErr w:type="spellEnd"/>
      <w:r>
        <w:rPr>
          <w:lang w:val="en-US"/>
        </w:rPr>
        <w:t xml:space="preserve"> and </w:t>
      </w:r>
      <w:proofErr w:type="spellStart"/>
      <w:r>
        <w:rPr>
          <w:lang w:val="en-US"/>
        </w:rPr>
        <w:t>HEz</w:t>
      </w:r>
      <w:proofErr w:type="spellEnd"/>
      <w:r>
        <w:rPr>
          <w:lang w:val="en-US"/>
        </w:rPr>
        <w:t xml:space="preserve"> are no longer used in the draft.  TB and non-TB ranging are used instead.  </w:t>
      </w:r>
      <w:r w:rsidR="00D41546">
        <w:rPr>
          <w:lang w:val="en-US"/>
        </w:rPr>
        <w:t xml:space="preserve">TB and non-TB </w:t>
      </w:r>
      <w:r>
        <w:rPr>
          <w:lang w:val="en-US"/>
        </w:rPr>
        <w:t xml:space="preserve">are defined in the acronym section and in </w:t>
      </w:r>
      <w:proofErr w:type="gramStart"/>
      <w:r w:rsidRPr="00830230">
        <w:rPr>
          <w:b/>
          <w:bCs/>
          <w:lang w:val="en-US"/>
        </w:rPr>
        <w:t>11.22.6.1.2</w:t>
      </w:r>
      <w:r>
        <w:rPr>
          <w:b/>
          <w:bCs/>
          <w:lang w:val="en-US"/>
        </w:rPr>
        <w:t xml:space="preserve"> </w:t>
      </w:r>
      <w:r>
        <w:rPr>
          <w:lang w:val="en-US"/>
        </w:rPr>
        <w:t xml:space="preserve"> and</w:t>
      </w:r>
      <w:proofErr w:type="gramEnd"/>
      <w:r>
        <w:rPr>
          <w:lang w:val="en-US"/>
        </w:rPr>
        <w:t xml:space="preserve"> </w:t>
      </w:r>
      <w:r w:rsidRPr="00830230">
        <w:rPr>
          <w:b/>
          <w:bCs/>
          <w:lang w:val="en-US"/>
        </w:rPr>
        <w:t>11.22.6.1.</w:t>
      </w:r>
      <w:r>
        <w:rPr>
          <w:b/>
          <w:bCs/>
          <w:lang w:val="en-US"/>
        </w:rPr>
        <w:t>1</w:t>
      </w:r>
    </w:p>
    <w:p w:rsidR="00830230" w:rsidRDefault="00830230" w:rsidP="00830230">
      <w:pPr>
        <w:rPr>
          <w:b/>
          <w:bCs/>
          <w:lang w:val="en-US"/>
        </w:rPr>
      </w:pPr>
    </w:p>
    <w:tbl>
      <w:tblPr>
        <w:tblStyle w:val="TableGrid"/>
        <w:tblW w:w="0" w:type="auto"/>
        <w:tblLook w:val="04A0" w:firstRow="1" w:lastRow="0" w:firstColumn="1" w:lastColumn="0" w:noHBand="0" w:noVBand="1"/>
      </w:tblPr>
      <w:tblGrid>
        <w:gridCol w:w="656"/>
        <w:gridCol w:w="781"/>
        <w:gridCol w:w="733"/>
        <w:gridCol w:w="2160"/>
        <w:gridCol w:w="1882"/>
        <w:gridCol w:w="1619"/>
      </w:tblGrid>
      <w:tr w:rsidR="00830230" w:rsidRPr="00830230" w:rsidTr="00830230">
        <w:trPr>
          <w:trHeight w:val="3900"/>
        </w:trPr>
        <w:tc>
          <w:tcPr>
            <w:tcW w:w="656" w:type="dxa"/>
            <w:hideMark/>
          </w:tcPr>
          <w:p w:rsidR="00830230" w:rsidRPr="00830230" w:rsidRDefault="00830230" w:rsidP="00830230">
            <w:pPr>
              <w:rPr>
                <w:lang w:val="en-US"/>
              </w:rPr>
            </w:pPr>
            <w:r w:rsidRPr="00830230">
              <w:t>2011</w:t>
            </w:r>
          </w:p>
        </w:tc>
        <w:tc>
          <w:tcPr>
            <w:tcW w:w="781" w:type="dxa"/>
            <w:hideMark/>
          </w:tcPr>
          <w:p w:rsidR="00830230" w:rsidRPr="00830230" w:rsidRDefault="00830230" w:rsidP="00830230">
            <w:r w:rsidRPr="00830230">
              <w:t>3.14</w:t>
            </w:r>
          </w:p>
        </w:tc>
        <w:tc>
          <w:tcPr>
            <w:tcW w:w="733" w:type="dxa"/>
            <w:hideMark/>
          </w:tcPr>
          <w:p w:rsidR="00830230" w:rsidRPr="00830230" w:rsidRDefault="00830230" w:rsidP="00830230">
            <w:r w:rsidRPr="00830230">
              <w:t>3.1</w:t>
            </w:r>
          </w:p>
        </w:tc>
        <w:tc>
          <w:tcPr>
            <w:tcW w:w="2160" w:type="dxa"/>
            <w:hideMark/>
          </w:tcPr>
          <w:p w:rsidR="00830230" w:rsidRPr="00830230" w:rsidRDefault="00830230" w:rsidP="00830230">
            <w:r w:rsidRPr="00830230">
              <w:t>[Re-raising this comment from the comment collection, as it is not possible to determine from 18/1544r8 whether/how it was addressed.  References are to the CC draft and hence may be wrong against D1.0.]</w:t>
            </w:r>
            <w:r w:rsidRPr="00830230">
              <w:br/>
              <w:t>Abbreviations should be in 3.4 not 3.1; 3.1 is for definitions</w:t>
            </w:r>
          </w:p>
        </w:tc>
        <w:tc>
          <w:tcPr>
            <w:tcW w:w="1882" w:type="dxa"/>
            <w:hideMark/>
          </w:tcPr>
          <w:p w:rsidR="00830230" w:rsidRPr="00830230" w:rsidRDefault="00830230" w:rsidP="00830230">
            <w:r w:rsidRPr="00830230">
              <w:t>Move the "SAC" line to 3.3</w:t>
            </w:r>
          </w:p>
        </w:tc>
        <w:tc>
          <w:tcPr>
            <w:tcW w:w="1619" w:type="dxa"/>
            <w:hideMark/>
          </w:tcPr>
          <w:p w:rsidR="00830230" w:rsidRPr="00E51003" w:rsidRDefault="00E51003" w:rsidP="00830230">
            <w:pPr>
              <w:rPr>
                <w:b/>
                <w:bCs/>
              </w:rPr>
            </w:pPr>
            <w:r>
              <w:rPr>
                <w:b/>
                <w:bCs/>
              </w:rPr>
              <w:t xml:space="preserve">Revise: </w:t>
            </w:r>
            <w:r w:rsidR="005A39D0">
              <w:rPr>
                <w:b/>
                <w:bCs/>
              </w:rPr>
              <w:t>agree</w:t>
            </w:r>
            <w:r>
              <w:rPr>
                <w:b/>
                <w:bCs/>
              </w:rPr>
              <w:t xml:space="preserve"> in principle, already implemented in D1.2</w:t>
            </w:r>
          </w:p>
        </w:tc>
      </w:tr>
    </w:tbl>
    <w:p w:rsidR="00830230" w:rsidRPr="00830230" w:rsidRDefault="00830230" w:rsidP="00830230"/>
    <w:p w:rsidR="00F01DDA" w:rsidRDefault="00F01DDA" w:rsidP="00F01DDA">
      <w:pPr>
        <w:rPr>
          <w:lang w:val="en-US"/>
        </w:rPr>
      </w:pPr>
    </w:p>
    <w:p w:rsidR="00E51003" w:rsidRDefault="00E51003" w:rsidP="00F01DDA">
      <w:pPr>
        <w:rPr>
          <w:lang w:val="en-US"/>
        </w:rPr>
      </w:pPr>
    </w:p>
    <w:tbl>
      <w:tblPr>
        <w:tblStyle w:val="TableGrid"/>
        <w:tblW w:w="0" w:type="auto"/>
        <w:tblLook w:val="04A0" w:firstRow="1" w:lastRow="0" w:firstColumn="1" w:lastColumn="0" w:noHBand="0" w:noVBand="1"/>
      </w:tblPr>
      <w:tblGrid>
        <w:gridCol w:w="656"/>
        <w:gridCol w:w="816"/>
        <w:gridCol w:w="1041"/>
        <w:gridCol w:w="1949"/>
        <w:gridCol w:w="1961"/>
        <w:gridCol w:w="1464"/>
      </w:tblGrid>
      <w:tr w:rsidR="00E51003" w:rsidRPr="00E51003" w:rsidTr="00E51003">
        <w:trPr>
          <w:trHeight w:val="1200"/>
        </w:trPr>
        <w:tc>
          <w:tcPr>
            <w:tcW w:w="656" w:type="dxa"/>
            <w:hideMark/>
          </w:tcPr>
          <w:p w:rsidR="00E51003" w:rsidRPr="00E51003" w:rsidRDefault="00E51003" w:rsidP="00E51003">
            <w:pPr>
              <w:rPr>
                <w:lang w:val="en-US"/>
              </w:rPr>
            </w:pPr>
            <w:r w:rsidRPr="00E51003">
              <w:t>1861</w:t>
            </w:r>
          </w:p>
        </w:tc>
        <w:tc>
          <w:tcPr>
            <w:tcW w:w="816" w:type="dxa"/>
            <w:hideMark/>
          </w:tcPr>
          <w:p w:rsidR="00E51003" w:rsidRPr="00E51003" w:rsidRDefault="00E51003" w:rsidP="00E51003">
            <w:r w:rsidRPr="00E51003">
              <w:t>84.19</w:t>
            </w:r>
          </w:p>
        </w:tc>
        <w:tc>
          <w:tcPr>
            <w:tcW w:w="1041" w:type="dxa"/>
            <w:hideMark/>
          </w:tcPr>
          <w:p w:rsidR="00E51003" w:rsidRPr="00E51003" w:rsidRDefault="00E51003" w:rsidP="00E51003">
            <w:r w:rsidRPr="00E51003">
              <w:t>01.43.9.6</w:t>
            </w:r>
          </w:p>
        </w:tc>
        <w:tc>
          <w:tcPr>
            <w:tcW w:w="1949" w:type="dxa"/>
            <w:hideMark/>
          </w:tcPr>
          <w:p w:rsidR="00E51003" w:rsidRPr="00E51003" w:rsidRDefault="00E51003" w:rsidP="00E51003">
            <w:r w:rsidRPr="00E51003">
              <w:t xml:space="preserve">What </w:t>
            </w:r>
            <w:proofErr w:type="gramStart"/>
            <w:r w:rsidRPr="00E51003">
              <w:t>is</w:t>
            </w:r>
            <w:proofErr w:type="gramEnd"/>
            <w:r w:rsidRPr="00E51003">
              <w:t xml:space="preserve"> the criteria for a peer EDMG STA not being capable of FPBT procedure?</w:t>
            </w:r>
          </w:p>
        </w:tc>
        <w:tc>
          <w:tcPr>
            <w:tcW w:w="1961" w:type="dxa"/>
            <w:hideMark/>
          </w:tcPr>
          <w:p w:rsidR="00E51003" w:rsidRPr="00E51003" w:rsidRDefault="00E51003" w:rsidP="00E51003">
            <w:r w:rsidRPr="00E51003">
              <w:t xml:space="preserve">Provide a </w:t>
            </w:r>
            <w:proofErr w:type="gramStart"/>
            <w:r w:rsidRPr="00E51003">
              <w:t>meaningful criteria</w:t>
            </w:r>
            <w:proofErr w:type="gramEnd"/>
            <w:r w:rsidRPr="00E51003">
              <w:t xml:space="preserve"> for a EDMG STA not initiating a FPBT.</w:t>
            </w:r>
          </w:p>
        </w:tc>
        <w:tc>
          <w:tcPr>
            <w:tcW w:w="1464" w:type="dxa"/>
            <w:hideMark/>
          </w:tcPr>
          <w:p w:rsidR="00E51003" w:rsidRPr="00276563" w:rsidRDefault="00276563" w:rsidP="00E51003">
            <w:pPr>
              <w:rPr>
                <w:b/>
                <w:bCs/>
              </w:rPr>
            </w:pPr>
            <w:r>
              <w:rPr>
                <w:b/>
                <w:bCs/>
              </w:rPr>
              <w:t>Revise: Already resolved in D1.2 as part of CID2446</w:t>
            </w:r>
          </w:p>
        </w:tc>
      </w:tr>
    </w:tbl>
    <w:p w:rsidR="00E51003" w:rsidRDefault="00E51003" w:rsidP="00F01DDA"/>
    <w:p w:rsidR="00B635D1" w:rsidRDefault="00B635D1" w:rsidP="00F01DDA"/>
    <w:p w:rsidR="00B635D1" w:rsidRDefault="00B635D1" w:rsidP="00F01DDA"/>
    <w:p w:rsidR="00B635D1" w:rsidRDefault="00B635D1" w:rsidP="00F01DDA"/>
    <w:tbl>
      <w:tblPr>
        <w:tblStyle w:val="TableGrid"/>
        <w:tblW w:w="10795" w:type="dxa"/>
        <w:tblLook w:val="04A0" w:firstRow="1" w:lastRow="0" w:firstColumn="1" w:lastColumn="0" w:noHBand="0" w:noVBand="1"/>
      </w:tblPr>
      <w:tblGrid>
        <w:gridCol w:w="657"/>
        <w:gridCol w:w="802"/>
        <w:gridCol w:w="1206"/>
        <w:gridCol w:w="5160"/>
        <w:gridCol w:w="1620"/>
        <w:gridCol w:w="1350"/>
      </w:tblGrid>
      <w:tr w:rsidR="001E34E1" w:rsidRPr="001E34E1" w:rsidTr="001E34E1">
        <w:trPr>
          <w:trHeight w:val="3410"/>
        </w:trPr>
        <w:tc>
          <w:tcPr>
            <w:tcW w:w="657" w:type="dxa"/>
            <w:hideMark/>
          </w:tcPr>
          <w:p w:rsidR="001E34E1" w:rsidRPr="001E34E1" w:rsidRDefault="001E34E1" w:rsidP="001E34E1">
            <w:pPr>
              <w:rPr>
                <w:lang w:val="en-US"/>
              </w:rPr>
            </w:pPr>
            <w:r w:rsidRPr="001E34E1">
              <w:lastRenderedPageBreak/>
              <w:t>2380</w:t>
            </w:r>
          </w:p>
        </w:tc>
        <w:tc>
          <w:tcPr>
            <w:tcW w:w="802" w:type="dxa"/>
            <w:hideMark/>
          </w:tcPr>
          <w:p w:rsidR="001E34E1" w:rsidRPr="001E34E1" w:rsidRDefault="001E34E1" w:rsidP="001E34E1">
            <w:r w:rsidRPr="001E34E1">
              <w:t>91.00</w:t>
            </w:r>
          </w:p>
        </w:tc>
        <w:tc>
          <w:tcPr>
            <w:tcW w:w="1206" w:type="dxa"/>
            <w:hideMark/>
          </w:tcPr>
          <w:p w:rsidR="001E34E1" w:rsidRPr="001E34E1" w:rsidRDefault="001E34E1" w:rsidP="001E34E1">
            <w:r w:rsidRPr="001E34E1">
              <w:t>11.22.6.3.5</w:t>
            </w:r>
          </w:p>
        </w:tc>
        <w:tc>
          <w:tcPr>
            <w:tcW w:w="5160" w:type="dxa"/>
            <w:hideMark/>
          </w:tcPr>
          <w:p w:rsidR="001E34E1" w:rsidRPr="001E34E1" w:rsidRDefault="001E34E1" w:rsidP="001E34E1">
            <w:r w:rsidRPr="001E34E1">
              <w:t xml:space="preserve">The below statement </w:t>
            </w:r>
            <w:proofErr w:type="gramStart"/>
            <w:r w:rsidRPr="001E34E1">
              <w:t>in  11.22.6.3.5</w:t>
            </w:r>
            <w:proofErr w:type="gramEnd"/>
            <w:r w:rsidRPr="001E34E1">
              <w:t xml:space="preserve"> is correct and shall be applied to non-secure ToF measurement too for EMDG. However, I cannot find any text that described this for non-secure ToF case </w:t>
            </w:r>
            <w:proofErr w:type="spellStart"/>
            <w:r w:rsidRPr="001E34E1">
              <w:t>throughtout</w:t>
            </w:r>
            <w:proofErr w:type="spellEnd"/>
            <w:r w:rsidRPr="001E34E1">
              <w:t xml:space="preserve"> the spec</w:t>
            </w:r>
            <w:r w:rsidRPr="001E34E1">
              <w:br/>
            </w:r>
            <w:r w:rsidRPr="001E34E1">
              <w:br/>
              <w:t xml:space="preserve"> 11.22.6.3.5 EDMG Secure ToF Measurement Setup</w:t>
            </w:r>
            <w:r w:rsidRPr="001E34E1">
              <w:br/>
              <w:t>A STA that supports secure ToF measurement as described in 11.22.6.4.8 (Secure EDMG</w:t>
            </w:r>
            <w:r w:rsidRPr="001E34E1">
              <w:br/>
              <w:t>Measurement Exchange Protocol), shall set the Secure ToF Supported field in the EDMG</w:t>
            </w:r>
            <w:r w:rsidRPr="001E34E1">
              <w:br/>
              <w:t>capabilities element to 1. A STA shall not set the Secure ToF Supported field to 1 if it has not</w:t>
            </w:r>
            <w:r w:rsidRPr="001E34E1">
              <w:br/>
              <w:t>33 also set the First Path Training Supported field to 1. ,</w:t>
            </w:r>
          </w:p>
        </w:tc>
        <w:tc>
          <w:tcPr>
            <w:tcW w:w="1620" w:type="dxa"/>
            <w:hideMark/>
          </w:tcPr>
          <w:p w:rsidR="001E34E1" w:rsidRPr="001E34E1" w:rsidRDefault="001E34E1" w:rsidP="001E34E1">
            <w:r w:rsidRPr="001E34E1">
              <w:t xml:space="preserve">Add the same requirement for EDMG ToF Measurement Setup in </w:t>
            </w:r>
            <w:proofErr w:type="gramStart"/>
            <w:r w:rsidRPr="001E34E1">
              <w:t>which  An</w:t>
            </w:r>
            <w:proofErr w:type="gramEnd"/>
            <w:r w:rsidRPr="001E34E1">
              <w:t xml:space="preserve"> EDMG STA shall set the First Path Training Supported field to 1.</w:t>
            </w:r>
          </w:p>
        </w:tc>
        <w:tc>
          <w:tcPr>
            <w:tcW w:w="1350" w:type="dxa"/>
            <w:hideMark/>
          </w:tcPr>
          <w:p w:rsidR="001E34E1" w:rsidRPr="001E34E1" w:rsidRDefault="001E34E1" w:rsidP="001E34E1">
            <w:pPr>
              <w:rPr>
                <w:b/>
                <w:bCs/>
              </w:rPr>
            </w:pPr>
            <w:r>
              <w:rPr>
                <w:b/>
                <w:bCs/>
              </w:rPr>
              <w:t xml:space="preserve">Reject, it was agreed in 11-19-1074r2 </w:t>
            </w:r>
            <w:r w:rsidR="005A39D0">
              <w:rPr>
                <w:b/>
                <w:bCs/>
              </w:rPr>
              <w:t xml:space="preserve">it is an optional behaviour for </w:t>
            </w:r>
            <w:proofErr w:type="spellStart"/>
            <w:r w:rsidR="005A39D0">
              <w:rPr>
                <w:b/>
                <w:bCs/>
              </w:rPr>
              <w:t>non secure</w:t>
            </w:r>
            <w:proofErr w:type="spellEnd"/>
            <w:r w:rsidR="005A39D0">
              <w:rPr>
                <w:b/>
                <w:bCs/>
              </w:rPr>
              <w:t xml:space="preserve"> mode and mandatory behaviour for secure mode.</w:t>
            </w:r>
          </w:p>
        </w:tc>
      </w:tr>
    </w:tbl>
    <w:p w:rsidR="00B635D1" w:rsidRDefault="00B635D1" w:rsidP="00F01DDA"/>
    <w:p w:rsidR="001E34E1" w:rsidRDefault="001E34E1" w:rsidP="00F01DDA"/>
    <w:p w:rsidR="001E34E1" w:rsidRDefault="001E34E1" w:rsidP="00F01DDA"/>
    <w:tbl>
      <w:tblPr>
        <w:tblStyle w:val="TableGrid"/>
        <w:tblW w:w="0" w:type="auto"/>
        <w:tblLook w:val="04A0" w:firstRow="1" w:lastRow="0" w:firstColumn="1" w:lastColumn="0" w:noHBand="0" w:noVBand="1"/>
      </w:tblPr>
      <w:tblGrid>
        <w:gridCol w:w="657"/>
        <w:gridCol w:w="839"/>
        <w:gridCol w:w="1206"/>
        <w:gridCol w:w="3310"/>
        <w:gridCol w:w="1375"/>
        <w:gridCol w:w="1698"/>
      </w:tblGrid>
      <w:tr w:rsidR="001E34E1" w:rsidRPr="001E34E1" w:rsidTr="0068094F">
        <w:trPr>
          <w:trHeight w:val="1500"/>
        </w:trPr>
        <w:tc>
          <w:tcPr>
            <w:tcW w:w="657" w:type="dxa"/>
            <w:hideMark/>
          </w:tcPr>
          <w:p w:rsidR="001E34E1" w:rsidRPr="001E34E1" w:rsidRDefault="001E34E1" w:rsidP="001E34E1">
            <w:pPr>
              <w:rPr>
                <w:lang w:val="en-US"/>
              </w:rPr>
            </w:pPr>
            <w:r w:rsidRPr="001E34E1">
              <w:t>1280</w:t>
            </w:r>
          </w:p>
        </w:tc>
        <w:tc>
          <w:tcPr>
            <w:tcW w:w="839" w:type="dxa"/>
            <w:hideMark/>
          </w:tcPr>
          <w:p w:rsidR="001E34E1" w:rsidRPr="001E34E1" w:rsidRDefault="001E34E1" w:rsidP="001E34E1">
            <w:r w:rsidRPr="001E34E1">
              <w:t>121.27</w:t>
            </w:r>
          </w:p>
        </w:tc>
        <w:tc>
          <w:tcPr>
            <w:tcW w:w="1206" w:type="dxa"/>
            <w:hideMark/>
          </w:tcPr>
          <w:p w:rsidR="001E34E1" w:rsidRPr="001E34E1" w:rsidRDefault="001E34E1" w:rsidP="001E34E1">
            <w:r w:rsidRPr="001E34E1">
              <w:t>11.22.6.4.8</w:t>
            </w:r>
          </w:p>
        </w:tc>
        <w:tc>
          <w:tcPr>
            <w:tcW w:w="3310" w:type="dxa"/>
            <w:hideMark/>
          </w:tcPr>
          <w:p w:rsidR="001E34E1" w:rsidRPr="001E34E1" w:rsidRDefault="001E34E1" w:rsidP="001E34E1">
            <w:r w:rsidRPr="001E34E1">
              <w:t>"dot11LOSassessmentTXcapable", dot11LOSassessmentRXcapable - These MIB variables are not defined</w:t>
            </w:r>
          </w:p>
        </w:tc>
        <w:tc>
          <w:tcPr>
            <w:tcW w:w="1375" w:type="dxa"/>
            <w:hideMark/>
          </w:tcPr>
          <w:p w:rsidR="001E34E1" w:rsidRPr="001E34E1" w:rsidRDefault="001E34E1" w:rsidP="001E34E1">
            <w:r w:rsidRPr="001E34E1">
              <w:t>define those MIB variables in annex C</w:t>
            </w:r>
          </w:p>
        </w:tc>
        <w:tc>
          <w:tcPr>
            <w:tcW w:w="1698" w:type="dxa"/>
            <w:hideMark/>
          </w:tcPr>
          <w:p w:rsidR="001E34E1" w:rsidRPr="0068094F" w:rsidRDefault="00F77045" w:rsidP="001E34E1">
            <w:pPr>
              <w:rPr>
                <w:b/>
                <w:bCs/>
              </w:rPr>
            </w:pPr>
            <w:r>
              <w:rPr>
                <w:b/>
                <w:bCs/>
              </w:rPr>
              <w:t xml:space="preserve">Revise: </w:t>
            </w:r>
            <w:r w:rsidR="005A39D0">
              <w:rPr>
                <w:b/>
                <w:bCs/>
              </w:rPr>
              <w:t>agree</w:t>
            </w:r>
            <w:r>
              <w:rPr>
                <w:b/>
                <w:bCs/>
              </w:rPr>
              <w:t xml:space="preserve"> in principle</w:t>
            </w:r>
          </w:p>
        </w:tc>
      </w:tr>
    </w:tbl>
    <w:p w:rsidR="001E34E1" w:rsidRDefault="001E34E1" w:rsidP="00F01DDA"/>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dot11LOSassessmentTXcapable</w:t>
      </w:r>
      <w:r>
        <w:t xml:space="preserve"> </w:t>
      </w:r>
      <w:r>
        <w:rPr>
          <w:b/>
          <w:bCs/>
        </w:rPr>
        <w:t xml:space="preserve">with   </w:t>
      </w:r>
      <w:r w:rsidRPr="001E34E1">
        <w:t>dot11LOSassessmentTX</w:t>
      </w:r>
      <w:r>
        <w:t>implemented</w:t>
      </w:r>
    </w:p>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w:t>
      </w:r>
      <w:r>
        <w:t>R</w:t>
      </w:r>
      <w:r w:rsidRPr="001E34E1">
        <w:t>Xcapable</w:t>
      </w:r>
      <w:r>
        <w:t xml:space="preserve"> </w:t>
      </w:r>
      <w:r>
        <w:rPr>
          <w:b/>
          <w:bCs/>
        </w:rPr>
        <w:t xml:space="preserve">with   </w:t>
      </w:r>
      <w:r w:rsidRPr="001E34E1">
        <w:t>dot11LOSassessment</w:t>
      </w:r>
      <w:r>
        <w:t>R</w:t>
      </w:r>
      <w:r w:rsidRPr="001E34E1">
        <w:t>X</w:t>
      </w:r>
      <w:r>
        <w:t>implemented</w:t>
      </w:r>
    </w:p>
    <w:p w:rsidR="00E960B3" w:rsidRDefault="00E960B3" w:rsidP="005E2028">
      <w:pPr>
        <w:ind w:left="720" w:hanging="720"/>
        <w:rPr>
          <w:b/>
          <w:bCs/>
          <w:i/>
          <w:iCs/>
        </w:rPr>
      </w:pPr>
    </w:p>
    <w:p w:rsidR="00E960B3" w:rsidRDefault="00E960B3" w:rsidP="005E2028">
      <w:pPr>
        <w:ind w:left="720" w:hanging="720"/>
        <w:rPr>
          <w:b/>
          <w:bCs/>
          <w:i/>
          <w:iCs/>
          <w:szCs w:val="22"/>
        </w:rPr>
      </w:pPr>
      <w:r>
        <w:rPr>
          <w:b/>
          <w:bCs/>
          <w:i/>
          <w:iCs/>
        </w:rPr>
        <w:t xml:space="preserve">TGaz Editor: Modify the </w:t>
      </w:r>
      <w:proofErr w:type="spellStart"/>
      <w:r>
        <w:rPr>
          <w:b/>
          <w:bCs/>
          <w:i/>
          <w:iCs/>
        </w:rPr>
        <w:t>lastline</w:t>
      </w:r>
      <w:proofErr w:type="spellEnd"/>
      <w:r>
        <w:rPr>
          <w:b/>
          <w:bCs/>
          <w:i/>
          <w:iCs/>
        </w:rPr>
        <w:t xml:space="preserve"> of </w:t>
      </w:r>
      <w:r>
        <w:rPr>
          <w:szCs w:val="22"/>
        </w:rPr>
        <w:t>Dot11WirelessMgmtOptionsEntry</w:t>
      </w:r>
      <w:r w:rsidRPr="00E960B3">
        <w:rPr>
          <w:b/>
          <w:bCs/>
          <w:i/>
          <w:iCs/>
          <w:szCs w:val="22"/>
        </w:rPr>
        <w:t xml:space="preserve"> (P183L9)</w:t>
      </w:r>
      <w:r>
        <w:rPr>
          <w:b/>
          <w:bCs/>
          <w:i/>
          <w:iCs/>
          <w:szCs w:val="22"/>
        </w:rPr>
        <w:t>:</w:t>
      </w:r>
    </w:p>
    <w:p w:rsidR="00E960B3" w:rsidRPr="005E5575" w:rsidRDefault="00E960B3" w:rsidP="00E960B3">
      <w:pPr>
        <w:ind w:left="720"/>
        <w:rPr>
          <w:u w:val="single"/>
        </w:rPr>
      </w:pPr>
      <w:r w:rsidRPr="005E5575">
        <w:rPr>
          <w:u w:val="single"/>
        </w:rPr>
        <w:t>dot11LOSassessmentTXimplemented,</w:t>
      </w:r>
    </w:p>
    <w:p w:rsidR="00E960B3" w:rsidRDefault="00E960B3" w:rsidP="00E960B3">
      <w:pPr>
        <w:ind w:left="720"/>
        <w:rPr>
          <w:u w:val="single"/>
        </w:rPr>
      </w:pPr>
      <w:r w:rsidRPr="005E5575">
        <w:rPr>
          <w:u w:val="single"/>
        </w:rPr>
        <w:t>dot11LOSassessmentRXimplemented</w:t>
      </w:r>
    </w:p>
    <w:p w:rsidR="00E960B3" w:rsidRPr="00E960B3" w:rsidRDefault="00E960B3" w:rsidP="005E2028">
      <w:pPr>
        <w:ind w:left="720" w:hanging="720"/>
        <w:rPr>
          <w:b/>
          <w:bCs/>
          <w:i/>
          <w:iCs/>
        </w:rPr>
      </w:pPr>
    </w:p>
    <w:p w:rsidR="00E960B3" w:rsidRDefault="00E960B3" w:rsidP="005E2028">
      <w:pPr>
        <w:ind w:left="720" w:hanging="720"/>
        <w:rPr>
          <w:b/>
          <w:bCs/>
          <w:i/>
          <w:iCs/>
        </w:rPr>
      </w:pPr>
    </w:p>
    <w:p w:rsidR="005E5575" w:rsidRDefault="005E5575" w:rsidP="005E2028">
      <w:pPr>
        <w:ind w:left="720" w:hanging="720"/>
        <w:rPr>
          <w:b/>
          <w:bCs/>
          <w:i/>
          <w:iCs/>
          <w:szCs w:val="22"/>
        </w:rPr>
      </w:pPr>
      <w:r>
        <w:rPr>
          <w:b/>
          <w:bCs/>
          <w:i/>
          <w:iCs/>
        </w:rPr>
        <w:t xml:space="preserve">TGaz Editor: add the following lines to </w:t>
      </w:r>
      <w:r>
        <w:rPr>
          <w:szCs w:val="22"/>
        </w:rPr>
        <w:t xml:space="preserve">dot11TriggerBasedRangingImplemented </w:t>
      </w:r>
      <w:r>
        <w:rPr>
          <w:b/>
          <w:bCs/>
          <w:i/>
          <w:iCs/>
          <w:szCs w:val="22"/>
        </w:rPr>
        <w:t xml:space="preserve">(p185L20), adding a comma to the </w:t>
      </w:r>
      <w:proofErr w:type="spellStart"/>
      <w:r>
        <w:rPr>
          <w:b/>
          <w:bCs/>
          <w:i/>
          <w:iCs/>
          <w:szCs w:val="22"/>
        </w:rPr>
        <w:t>privous</w:t>
      </w:r>
      <w:proofErr w:type="spellEnd"/>
      <w:r>
        <w:rPr>
          <w:b/>
          <w:bCs/>
          <w:i/>
          <w:iCs/>
          <w:szCs w:val="22"/>
        </w:rPr>
        <w:t xml:space="preserve"> line:</w:t>
      </w:r>
    </w:p>
    <w:p w:rsidR="005E5575" w:rsidRPr="005E5575" w:rsidRDefault="005E5575" w:rsidP="005E5575">
      <w:pPr>
        <w:ind w:left="720"/>
        <w:rPr>
          <w:u w:val="single"/>
        </w:rPr>
      </w:pPr>
      <w:r w:rsidRPr="005E5575">
        <w:rPr>
          <w:u w:val="single"/>
        </w:rPr>
        <w:t>dot11LOSassessmentTXimplemented,</w:t>
      </w:r>
    </w:p>
    <w:p w:rsidR="005E5575" w:rsidRDefault="005E5575" w:rsidP="005E5575">
      <w:pPr>
        <w:ind w:left="720"/>
        <w:rPr>
          <w:u w:val="single"/>
        </w:rPr>
      </w:pPr>
      <w:r w:rsidRPr="005E5575">
        <w:rPr>
          <w:u w:val="single"/>
        </w:rPr>
        <w:t>dot11LOSassessmentRXimplemented</w:t>
      </w:r>
    </w:p>
    <w:p w:rsidR="005E5575" w:rsidRDefault="005E5575" w:rsidP="005E5575">
      <w:pPr>
        <w:rPr>
          <w:u w:val="single"/>
        </w:rPr>
      </w:pPr>
    </w:p>
    <w:p w:rsidR="005E5575" w:rsidRPr="005E5575" w:rsidRDefault="005E5575" w:rsidP="005E5575">
      <w:pPr>
        <w:rPr>
          <w:b/>
          <w:bCs/>
          <w:i/>
          <w:iCs/>
        </w:rPr>
      </w:pPr>
      <w:r>
        <w:rPr>
          <w:b/>
          <w:bCs/>
          <w:i/>
          <w:iCs/>
        </w:rPr>
        <w:t xml:space="preserve">TGaz Editor: Add the following at P185L6 (before </w:t>
      </w:r>
      <w:r>
        <w:rPr>
          <w:szCs w:val="22"/>
        </w:rPr>
        <w:t>dot11TriggerBasedRangingImplemented)</w:t>
      </w:r>
    </w:p>
    <w:p w:rsidR="005E5575" w:rsidRPr="005E5575" w:rsidRDefault="00E960B3" w:rsidP="005E5575">
      <w:pPr>
        <w:ind w:left="720" w:hanging="720"/>
        <w:rPr>
          <w:lang w:val="en-US"/>
        </w:rPr>
      </w:pPr>
      <w:r w:rsidRPr="001E34E1">
        <w:t>dot11LOSassessmentTX</w:t>
      </w:r>
      <w:r>
        <w:t>implemented</w:t>
      </w:r>
      <w:r w:rsidRPr="005E5575">
        <w:rPr>
          <w:lang w:val="en-US"/>
        </w:rPr>
        <w:t xml:space="preserve"> </w:t>
      </w:r>
      <w:r w:rsidR="005E5575" w:rsidRPr="005E5575">
        <w:rPr>
          <w:lang w:val="en-US"/>
        </w:rPr>
        <w:t>OBJECT-</w:t>
      </w:r>
      <w:proofErr w:type="gramStart"/>
      <w:r w:rsidR="005E5575" w:rsidRPr="005E5575">
        <w:rPr>
          <w:lang w:val="en-US"/>
        </w:rPr>
        <w:t xml:space="preserve">TYPE  </w:t>
      </w:r>
      <w:r w:rsidR="00E661F5">
        <w:rPr>
          <w:lang w:val="en-US"/>
        </w:rPr>
        <w:t>(</w:t>
      </w:r>
      <w:proofErr w:type="gramEnd"/>
      <w:r w:rsidR="00E661F5">
        <w:rPr>
          <w:lang w:val="en-US"/>
        </w:rPr>
        <w:t>#1280)</w:t>
      </w:r>
    </w:p>
    <w:p w:rsidR="005E5575" w:rsidRPr="005E5575" w:rsidRDefault="005E5575" w:rsidP="005E5575">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5E5575" w:rsidRPr="005E5575" w:rsidRDefault="005E5575" w:rsidP="005E5575">
      <w:pPr>
        <w:ind w:left="1440" w:hanging="720"/>
        <w:rPr>
          <w:lang w:val="en-US"/>
        </w:rPr>
      </w:pPr>
      <w:r w:rsidRPr="005E5575">
        <w:rPr>
          <w:lang w:val="en-US"/>
        </w:rPr>
        <w:t xml:space="preserve">MAX-ACCESS read-write  </w:t>
      </w:r>
    </w:p>
    <w:p w:rsidR="005E5575" w:rsidRPr="005E5575" w:rsidRDefault="005E5575" w:rsidP="005E5575">
      <w:pPr>
        <w:ind w:left="1440" w:hanging="720"/>
        <w:rPr>
          <w:lang w:val="en-US"/>
        </w:rPr>
      </w:pPr>
      <w:r w:rsidRPr="005E5575">
        <w:rPr>
          <w:lang w:val="en-US"/>
        </w:rPr>
        <w:t xml:space="preserve">STATUS current  </w:t>
      </w:r>
    </w:p>
    <w:p w:rsidR="005E5575" w:rsidRPr="005E5575" w:rsidRDefault="005E5575" w:rsidP="005E5575">
      <w:pPr>
        <w:ind w:left="1440" w:hanging="720"/>
        <w:rPr>
          <w:lang w:val="en-US"/>
        </w:rPr>
      </w:pPr>
      <w:r w:rsidRPr="005E5575">
        <w:rPr>
          <w:lang w:val="en-US"/>
        </w:rPr>
        <w:t xml:space="preserve">DESCRIPTION  </w:t>
      </w:r>
    </w:p>
    <w:p w:rsidR="005E5575" w:rsidRPr="005E5575" w:rsidRDefault="005E5575" w:rsidP="005E5575">
      <w:pPr>
        <w:ind w:left="2160" w:hanging="720"/>
        <w:rPr>
          <w:lang w:val="en-US"/>
        </w:rPr>
      </w:pPr>
      <w:r w:rsidRPr="005E5575">
        <w:rPr>
          <w:lang w:val="en-US"/>
        </w:rPr>
        <w:t xml:space="preserve">"This is a control variable.  </w:t>
      </w:r>
    </w:p>
    <w:p w:rsidR="005E5575" w:rsidRPr="005E5575" w:rsidRDefault="005E5575" w:rsidP="005E5575">
      <w:pPr>
        <w:ind w:left="1440"/>
        <w:rPr>
          <w:lang w:val="en-US"/>
        </w:rPr>
      </w:pPr>
      <w:r w:rsidRPr="005E5575">
        <w:rPr>
          <w:lang w:val="en-US"/>
        </w:rPr>
        <w:t xml:space="preserve">It is written by an external management entity or the SME.  </w:t>
      </w:r>
    </w:p>
    <w:p w:rsidR="005E5575" w:rsidRPr="005E5575" w:rsidRDefault="005E5575" w:rsidP="005E5575">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5E5575" w:rsidRPr="005E5575" w:rsidRDefault="005E5575" w:rsidP="005E5575">
      <w:pPr>
        <w:ind w:left="1440"/>
        <w:rPr>
          <w:lang w:val="en-US"/>
        </w:rPr>
      </w:pPr>
      <w:r w:rsidRPr="005E5575">
        <w:rPr>
          <w:lang w:val="en-US"/>
        </w:rPr>
        <w:t xml:space="preserve">This attribute, when true, indicates that the station capability </w:t>
      </w:r>
      <w:r w:rsidR="00E960B3">
        <w:rPr>
          <w:lang w:val="en-US"/>
        </w:rPr>
        <w:t>for participation in LOS assessment FTM exchange by transmitting a Loss Assessment PPDU.  It is set to false otherwise</w:t>
      </w:r>
      <w:r w:rsidRPr="005E5575">
        <w:rPr>
          <w:lang w:val="en-US"/>
        </w:rPr>
        <w:t xml:space="preserve">."  </w:t>
      </w:r>
    </w:p>
    <w:p w:rsidR="005E5575" w:rsidRPr="005E5575" w:rsidRDefault="005E5575" w:rsidP="005E5575">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5E2028" w:rsidRDefault="005E5575" w:rsidP="005E5575">
      <w:pPr>
        <w:ind w:left="1440" w:hanging="720"/>
        <w:rPr>
          <w:lang w:val="en-US"/>
        </w:rPr>
      </w:pPr>
      <w:proofErr w:type="gramStart"/>
      <w:r w:rsidRPr="005E5575">
        <w:rPr>
          <w:lang w:val="en-US"/>
        </w:rPr>
        <w:t>::</w:t>
      </w:r>
      <w:proofErr w:type="gramEnd"/>
      <w:r w:rsidRPr="005E5575">
        <w:rPr>
          <w:lang w:val="en-US"/>
        </w:rPr>
        <w:t>= { dot11WirelessMgmtOptionsEntry &lt;ANA&gt; }</w:t>
      </w:r>
    </w:p>
    <w:p w:rsidR="00E960B3" w:rsidRDefault="00E960B3" w:rsidP="005E5575">
      <w:pPr>
        <w:ind w:left="1440" w:hanging="720"/>
        <w:rPr>
          <w:lang w:val="en-US"/>
        </w:rPr>
      </w:pPr>
    </w:p>
    <w:p w:rsidR="00E960B3" w:rsidRPr="005E5575" w:rsidRDefault="00E960B3" w:rsidP="00E960B3">
      <w:pPr>
        <w:ind w:left="720" w:hanging="720"/>
        <w:rPr>
          <w:lang w:val="en-US"/>
        </w:rPr>
      </w:pPr>
      <w:r w:rsidRPr="001E34E1">
        <w:t>dot11LOSassessment</w:t>
      </w:r>
      <w:r>
        <w:t>R</w:t>
      </w:r>
      <w:r w:rsidRPr="001E34E1">
        <w:t>X</w:t>
      </w:r>
      <w:r>
        <w:t>implemented</w:t>
      </w:r>
      <w:r w:rsidRPr="005E5575">
        <w:rPr>
          <w:lang w:val="en-US"/>
        </w:rPr>
        <w:t xml:space="preserve"> OBJECT-TYPE  </w:t>
      </w:r>
    </w:p>
    <w:p w:rsidR="00E960B3" w:rsidRPr="005E5575" w:rsidRDefault="00E960B3" w:rsidP="00E960B3">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E960B3" w:rsidRPr="005E5575" w:rsidRDefault="00E960B3" w:rsidP="00E960B3">
      <w:pPr>
        <w:ind w:left="1440" w:hanging="720"/>
        <w:rPr>
          <w:lang w:val="en-US"/>
        </w:rPr>
      </w:pPr>
      <w:r w:rsidRPr="005E5575">
        <w:rPr>
          <w:lang w:val="en-US"/>
        </w:rPr>
        <w:t xml:space="preserve">MAX-ACCESS read-write  </w:t>
      </w:r>
    </w:p>
    <w:p w:rsidR="00E960B3" w:rsidRPr="005E5575" w:rsidRDefault="00E960B3" w:rsidP="00E960B3">
      <w:pPr>
        <w:ind w:left="1440" w:hanging="720"/>
        <w:rPr>
          <w:lang w:val="en-US"/>
        </w:rPr>
      </w:pPr>
      <w:r w:rsidRPr="005E5575">
        <w:rPr>
          <w:lang w:val="en-US"/>
        </w:rPr>
        <w:t xml:space="preserve">STATUS current  </w:t>
      </w:r>
    </w:p>
    <w:p w:rsidR="00E960B3" w:rsidRPr="005E5575" w:rsidRDefault="00E960B3" w:rsidP="00E960B3">
      <w:pPr>
        <w:ind w:left="1440" w:hanging="720"/>
        <w:rPr>
          <w:lang w:val="en-US"/>
        </w:rPr>
      </w:pPr>
      <w:r w:rsidRPr="005E5575">
        <w:rPr>
          <w:lang w:val="en-US"/>
        </w:rPr>
        <w:t xml:space="preserve">DESCRIPTION  </w:t>
      </w:r>
    </w:p>
    <w:p w:rsidR="00E960B3" w:rsidRPr="005E5575" w:rsidRDefault="00E960B3" w:rsidP="00E960B3">
      <w:pPr>
        <w:ind w:left="2160" w:hanging="720"/>
        <w:rPr>
          <w:lang w:val="en-US"/>
        </w:rPr>
      </w:pPr>
      <w:r w:rsidRPr="005E5575">
        <w:rPr>
          <w:lang w:val="en-US"/>
        </w:rPr>
        <w:t xml:space="preserve">"This is a control variable.  </w:t>
      </w:r>
    </w:p>
    <w:p w:rsidR="00E960B3" w:rsidRPr="005E5575" w:rsidRDefault="00E960B3" w:rsidP="00E960B3">
      <w:pPr>
        <w:ind w:left="1440"/>
        <w:rPr>
          <w:lang w:val="en-US"/>
        </w:rPr>
      </w:pPr>
      <w:r w:rsidRPr="005E5575">
        <w:rPr>
          <w:lang w:val="en-US"/>
        </w:rPr>
        <w:t xml:space="preserve">It is written by an external management entity or the SME.  </w:t>
      </w:r>
    </w:p>
    <w:p w:rsidR="00E960B3" w:rsidRPr="005E5575" w:rsidRDefault="00E960B3" w:rsidP="00E960B3">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E960B3" w:rsidRPr="005E5575" w:rsidRDefault="00E960B3" w:rsidP="00E960B3">
      <w:pPr>
        <w:ind w:left="1440"/>
        <w:rPr>
          <w:lang w:val="en-US"/>
        </w:rPr>
      </w:pPr>
      <w:r w:rsidRPr="005E5575">
        <w:rPr>
          <w:lang w:val="en-US"/>
        </w:rPr>
        <w:t xml:space="preserve">This attribute, when true, indicates that the station capability </w:t>
      </w:r>
      <w:r>
        <w:rPr>
          <w:lang w:val="en-US"/>
        </w:rPr>
        <w:t xml:space="preserve">for participation in LOS assessment FTM exchange by switching polarization on the TRN field </w:t>
      </w:r>
      <w:proofErr w:type="gramStart"/>
      <w:r>
        <w:rPr>
          <w:lang w:val="en-US"/>
        </w:rPr>
        <w:t>when  a</w:t>
      </w:r>
      <w:proofErr w:type="gramEnd"/>
      <w:r>
        <w:rPr>
          <w:lang w:val="en-US"/>
        </w:rPr>
        <w:t xml:space="preserve"> Loss Assessment PPDU is received.  It is set to false otherwise</w:t>
      </w:r>
      <w:r w:rsidRPr="005E5575">
        <w:rPr>
          <w:lang w:val="en-US"/>
        </w:rPr>
        <w:t xml:space="preserve">."  </w:t>
      </w:r>
    </w:p>
    <w:p w:rsidR="00E960B3" w:rsidRPr="005E5575" w:rsidRDefault="00E960B3" w:rsidP="00E960B3">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E960B3" w:rsidRDefault="00E960B3" w:rsidP="00E960B3">
      <w:pPr>
        <w:ind w:left="1440" w:hanging="720"/>
        <w:rPr>
          <w:lang w:val="en-US"/>
        </w:rPr>
      </w:pPr>
      <w:proofErr w:type="gramStart"/>
      <w:r w:rsidRPr="005E5575">
        <w:rPr>
          <w:lang w:val="en-US"/>
        </w:rPr>
        <w:t>::</w:t>
      </w:r>
      <w:proofErr w:type="gramEnd"/>
      <w:r w:rsidRPr="005E5575">
        <w:rPr>
          <w:lang w:val="en-US"/>
        </w:rPr>
        <w:t>= { dot11WirelessMgmtOptionsEntry &lt;ANA&gt; }</w:t>
      </w:r>
    </w:p>
    <w:p w:rsidR="00684B2B" w:rsidRDefault="00684B2B" w:rsidP="00E960B3">
      <w:pPr>
        <w:ind w:left="1440" w:hanging="720"/>
        <w:rPr>
          <w:lang w:val="en-US"/>
        </w:rPr>
      </w:pPr>
    </w:p>
    <w:p w:rsidR="00684B2B" w:rsidRDefault="00684B2B" w:rsidP="00E960B3">
      <w:pPr>
        <w:ind w:left="1440" w:hanging="720"/>
        <w:rPr>
          <w:lang w:val="en-US"/>
        </w:rPr>
      </w:pPr>
    </w:p>
    <w:p w:rsidR="00684B2B" w:rsidRDefault="00684B2B" w:rsidP="00684B2B">
      <w:pPr>
        <w:ind w:left="720" w:hanging="720"/>
      </w:pPr>
    </w:p>
    <w:p w:rsidR="00E960B3" w:rsidRDefault="00E960B3" w:rsidP="005E5575">
      <w:pPr>
        <w:ind w:left="1440" w:hanging="720"/>
      </w:pPr>
    </w:p>
    <w:p w:rsidR="005E2028" w:rsidRPr="005E2028" w:rsidRDefault="005E2028" w:rsidP="005E5575">
      <w:pPr>
        <w:ind w:left="1440" w:hanging="720"/>
        <w:rPr>
          <w:b/>
          <w:bCs/>
          <w:i/>
          <w:iCs/>
        </w:rPr>
      </w:pPr>
    </w:p>
    <w:tbl>
      <w:tblPr>
        <w:tblStyle w:val="TableGrid"/>
        <w:tblW w:w="9727" w:type="dxa"/>
        <w:tblLook w:val="04A0" w:firstRow="1" w:lastRow="0" w:firstColumn="1" w:lastColumn="0" w:noHBand="0" w:noVBand="1"/>
      </w:tblPr>
      <w:tblGrid>
        <w:gridCol w:w="663"/>
        <w:gridCol w:w="793"/>
        <w:gridCol w:w="1052"/>
        <w:gridCol w:w="4116"/>
        <w:gridCol w:w="2007"/>
        <w:gridCol w:w="1096"/>
      </w:tblGrid>
      <w:tr w:rsidR="00A8595A" w:rsidRPr="00A8595A" w:rsidTr="00D02AC7">
        <w:trPr>
          <w:trHeight w:val="872"/>
        </w:trPr>
        <w:tc>
          <w:tcPr>
            <w:tcW w:w="663" w:type="dxa"/>
            <w:hideMark/>
          </w:tcPr>
          <w:p w:rsidR="00A8595A" w:rsidRPr="00A8595A" w:rsidRDefault="00A8595A" w:rsidP="00A8595A">
            <w:pPr>
              <w:rPr>
                <w:lang w:val="en-US"/>
              </w:rPr>
            </w:pPr>
            <w:r w:rsidRPr="00A8595A">
              <w:t>1239</w:t>
            </w:r>
          </w:p>
        </w:tc>
        <w:tc>
          <w:tcPr>
            <w:tcW w:w="794" w:type="dxa"/>
            <w:hideMark/>
          </w:tcPr>
          <w:p w:rsidR="00A8595A" w:rsidRPr="00A8595A" w:rsidRDefault="00A8595A" w:rsidP="00A8595A">
            <w:r w:rsidRPr="00A8595A">
              <w:t>79.22</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"shall be preceded by a First Path Beamforming Training" - implies </w:t>
            </w:r>
            <w:proofErr w:type="spellStart"/>
            <w:r w:rsidRPr="00A8595A">
              <w:t>immidiately</w:t>
            </w:r>
            <w:proofErr w:type="spellEnd"/>
            <w:r w:rsidRPr="00A8595A">
              <w:t xml:space="preserve"> preceding?</w:t>
            </w:r>
          </w:p>
        </w:tc>
        <w:tc>
          <w:tcPr>
            <w:tcW w:w="2017" w:type="dxa"/>
            <w:hideMark/>
          </w:tcPr>
          <w:p w:rsidR="00A8595A" w:rsidRPr="00A8595A" w:rsidRDefault="00A8595A" w:rsidP="00A8595A">
            <w:r w:rsidRPr="00A8595A">
              <w:t>replace "shall be preceded by a First Path Beamforming Training" with shall be preceded</w:t>
            </w:r>
          </w:p>
        </w:tc>
        <w:tc>
          <w:tcPr>
            <w:tcW w:w="1039" w:type="dxa"/>
            <w:hideMark/>
          </w:tcPr>
          <w:p w:rsidR="00A8595A" w:rsidRPr="00A8595A" w:rsidRDefault="00DB4F81" w:rsidP="00A8595A">
            <w:r>
              <w:t>Revised</w:t>
            </w:r>
            <w:r w:rsidR="007518E3">
              <w:t>, refer to resolution to 11-19-1422</w:t>
            </w:r>
          </w:p>
        </w:tc>
      </w:tr>
      <w:tr w:rsidR="00A8595A" w:rsidRPr="00A8595A" w:rsidTr="00D02AC7">
        <w:trPr>
          <w:trHeight w:val="3168"/>
        </w:trPr>
        <w:tc>
          <w:tcPr>
            <w:tcW w:w="663" w:type="dxa"/>
            <w:hideMark/>
          </w:tcPr>
          <w:p w:rsidR="00A8595A" w:rsidRPr="00A8595A" w:rsidRDefault="00A8595A" w:rsidP="00A8595A">
            <w:r w:rsidRPr="00A8595A">
              <w:t>1080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A8595A">
              <w:br/>
              <w:t>Which one is correct ?????</w:t>
            </w:r>
          </w:p>
        </w:tc>
        <w:tc>
          <w:tcPr>
            <w:tcW w:w="2017" w:type="dxa"/>
            <w:hideMark/>
          </w:tcPr>
          <w:p w:rsidR="00A8595A" w:rsidRPr="00A8595A" w:rsidRDefault="00A8595A" w:rsidP="00A8595A">
            <w:r w:rsidRPr="00A8595A">
              <w:t>Fix the text</w:t>
            </w:r>
          </w:p>
        </w:tc>
        <w:tc>
          <w:tcPr>
            <w:tcW w:w="1039" w:type="dxa"/>
            <w:hideMark/>
          </w:tcPr>
          <w:p w:rsidR="00A8595A" w:rsidRPr="00A8595A" w:rsidRDefault="0097439B" w:rsidP="00A8595A">
            <w:r>
              <w:t>Revise</w:t>
            </w:r>
            <w:r w:rsidR="007518E3">
              <w:t xml:space="preserve">, </w:t>
            </w:r>
            <w:r w:rsidR="007518E3">
              <w:t>refer to resolution to 11-19-1422</w:t>
            </w:r>
          </w:p>
        </w:tc>
      </w:tr>
      <w:tr w:rsidR="00A8595A" w:rsidRPr="00A8595A" w:rsidTr="00D02AC7">
        <w:trPr>
          <w:trHeight w:val="1584"/>
        </w:trPr>
        <w:tc>
          <w:tcPr>
            <w:tcW w:w="663" w:type="dxa"/>
            <w:hideMark/>
          </w:tcPr>
          <w:p w:rsidR="00A8595A" w:rsidRPr="00A8595A" w:rsidRDefault="00A8595A" w:rsidP="00A8595A">
            <w:r w:rsidRPr="00A8595A">
              <w:t>1240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"For DMG and EDMG, an FTM session shall be preceded..."  This </w:t>
            </w:r>
            <w:proofErr w:type="spellStart"/>
            <w:r w:rsidRPr="00A8595A">
              <w:t>pargraph</w:t>
            </w:r>
            <w:proofErr w:type="spellEnd"/>
            <w:r w:rsidRPr="00A8595A">
              <w:t xml:space="preserve"> shall be </w:t>
            </w:r>
            <w:proofErr w:type="spellStart"/>
            <w:r w:rsidRPr="00A8595A">
              <w:t>remvoed</w:t>
            </w:r>
            <w:proofErr w:type="spellEnd"/>
            <w:r w:rsidRPr="00A8595A">
              <w:t xml:space="preserve"> as it contradicts the previous </w:t>
            </w:r>
            <w:proofErr w:type="spellStart"/>
            <w:r w:rsidRPr="00A8595A">
              <w:t>pargraph</w:t>
            </w:r>
            <w:proofErr w:type="spellEnd"/>
            <w:r w:rsidRPr="00A8595A">
              <w:t>.  DMG devices cannot perform first path beamforming training</w:t>
            </w:r>
          </w:p>
        </w:tc>
        <w:tc>
          <w:tcPr>
            <w:tcW w:w="2017" w:type="dxa"/>
            <w:hideMark/>
          </w:tcPr>
          <w:p w:rsidR="00A8595A" w:rsidRPr="00A8595A" w:rsidRDefault="00A8595A" w:rsidP="00A8595A">
            <w:r w:rsidRPr="00A8595A">
              <w:t>remove this paragraph.</w:t>
            </w:r>
          </w:p>
        </w:tc>
        <w:tc>
          <w:tcPr>
            <w:tcW w:w="1039" w:type="dxa"/>
            <w:hideMark/>
          </w:tcPr>
          <w:p w:rsidR="00A8595A" w:rsidRPr="00A8595A" w:rsidRDefault="0097439B" w:rsidP="00A8595A">
            <w:r>
              <w:t>Accept</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lang w:val="en-US" w:bidi="he-IL"/>
              </w:rPr>
            </w:pPr>
            <w:r>
              <w:rPr>
                <w:rFonts w:ascii="Calibri" w:hAnsi="Calibri" w:cs="Calibri"/>
                <w:color w:val="000000"/>
                <w:szCs w:val="22"/>
              </w:rPr>
              <w:t>1432</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lang w:val="en-US" w:bidi="he-IL"/>
              </w:rPr>
            </w:pPr>
            <w:r>
              <w:rPr>
                <w:rFonts w:ascii="Calibri" w:hAnsi="Calibri" w:cs="Calibri"/>
                <w:color w:val="000000"/>
                <w:szCs w:val="22"/>
              </w:rPr>
              <w:t>"For DMG and EDMG, an FTM session shall be preceded by a first path beamforming training as</w:t>
            </w:r>
            <w:r>
              <w:rPr>
                <w:rFonts w:ascii="Calibri" w:hAnsi="Calibri" w:cs="Calibri"/>
                <w:color w:val="000000"/>
                <w:szCs w:val="22"/>
              </w:rPr>
              <w:br/>
              <w:t xml:space="preserve">described in 10.39.9.6 First Path Beamforming Training."  First path beamforming is only specified for </w:t>
            </w:r>
            <w:proofErr w:type="gramStart"/>
            <w:r>
              <w:rPr>
                <w:rFonts w:ascii="Calibri" w:hAnsi="Calibri" w:cs="Calibri"/>
                <w:color w:val="000000"/>
                <w:szCs w:val="22"/>
              </w:rPr>
              <w:t>EDMG, and</w:t>
            </w:r>
            <w:proofErr w:type="gramEnd"/>
            <w:r>
              <w:rPr>
                <w:rFonts w:ascii="Calibri" w:hAnsi="Calibri" w:cs="Calibri"/>
                <w:color w:val="000000"/>
                <w:szCs w:val="22"/>
              </w:rPr>
              <w:t xml:space="preserve"> can only be </w:t>
            </w:r>
            <w:proofErr w:type="spellStart"/>
            <w:r>
              <w:rPr>
                <w:rFonts w:ascii="Calibri" w:hAnsi="Calibri" w:cs="Calibri"/>
                <w:color w:val="000000"/>
                <w:szCs w:val="22"/>
              </w:rPr>
              <w:t>perfomerd</w:t>
            </w:r>
            <w:proofErr w:type="spellEnd"/>
            <w:r>
              <w:rPr>
                <w:rFonts w:ascii="Calibri" w:hAnsi="Calibri" w:cs="Calibri"/>
                <w:color w:val="000000"/>
                <w:szCs w:val="22"/>
              </w:rPr>
              <w:t xml:space="preserve"> if EDMG Capabilities allow.</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Describe the correct behaviour.</w:t>
            </w:r>
          </w:p>
        </w:tc>
        <w:tc>
          <w:tcPr>
            <w:tcW w:w="1039" w:type="dxa"/>
          </w:tcPr>
          <w:p w:rsidR="00D02AC7" w:rsidRDefault="00FD0648" w:rsidP="00D02AC7">
            <w:r>
              <w:t>Revise (accept in principle)</w:t>
            </w:r>
            <w:r w:rsidR="007518E3">
              <w:t xml:space="preserve"> </w:t>
            </w:r>
            <w:r w:rsidR="007518E3">
              <w:t>refer to resolution to 11-19-1422</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rPr>
            </w:pPr>
            <w:r>
              <w:rPr>
                <w:rFonts w:ascii="Calibri" w:hAnsi="Calibri" w:cs="Calibri"/>
                <w:color w:val="000000"/>
                <w:szCs w:val="22"/>
              </w:rPr>
              <w:lastRenderedPageBreak/>
              <w:t>2379</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rPr>
            </w:pPr>
            <w:r>
              <w:rPr>
                <w:rFonts w:ascii="Calibri" w:hAnsi="Calibri" w:cs="Calibri"/>
                <w:color w:val="000000"/>
                <w:szCs w:val="22"/>
              </w:rPr>
              <w:t>"For EDMG STAs that have set to 1 the First Path Training Supported field in the Beamforming</w:t>
            </w:r>
            <w:r>
              <w:rPr>
                <w:rFonts w:ascii="Calibri" w:hAnsi="Calibri" w:cs="Calibri"/>
                <w:color w:val="000000"/>
                <w:szCs w:val="22"/>
              </w:rPr>
              <w:br/>
              <w:t>Capability subelement, an FTM session shall be preceded by a First Path Beamforming Training</w:t>
            </w:r>
            <w:r>
              <w:rPr>
                <w:rFonts w:ascii="Calibri" w:hAnsi="Calibri" w:cs="Calibri"/>
                <w:color w:val="000000"/>
                <w:szCs w:val="22"/>
              </w:rPr>
              <w:br/>
              <w:t>as described in 10.39.9.6 First Path Beamforming Training."</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 xml:space="preserve">Remove this sentence as the sentence is </w:t>
            </w:r>
            <w:proofErr w:type="spellStart"/>
            <w:r>
              <w:rPr>
                <w:rFonts w:ascii="Calibri" w:hAnsi="Calibri" w:cs="Calibri"/>
                <w:color w:val="000000"/>
                <w:szCs w:val="22"/>
              </w:rPr>
              <w:t>redudant</w:t>
            </w:r>
            <w:proofErr w:type="spellEnd"/>
            <w:r>
              <w:rPr>
                <w:rFonts w:ascii="Calibri" w:hAnsi="Calibri" w:cs="Calibri"/>
                <w:color w:val="000000"/>
                <w:szCs w:val="22"/>
              </w:rPr>
              <w:t xml:space="preserve"> and covered in p79 L25-26</w:t>
            </w:r>
          </w:p>
        </w:tc>
        <w:tc>
          <w:tcPr>
            <w:tcW w:w="1039" w:type="dxa"/>
          </w:tcPr>
          <w:p w:rsidR="00D02AC7" w:rsidRDefault="00FD0648" w:rsidP="00D02AC7">
            <w:r>
              <w:t>Revised</w:t>
            </w:r>
            <w:r w:rsidR="007518E3">
              <w:t xml:space="preserve">, </w:t>
            </w:r>
            <w:r w:rsidR="007518E3">
              <w:t>refer to resolution to 11-19-1422</w:t>
            </w:r>
          </w:p>
          <w:p w:rsidR="00FD0648" w:rsidRDefault="00FD0648" w:rsidP="00D02AC7"/>
        </w:tc>
      </w:tr>
    </w:tbl>
    <w:p w:rsidR="00D02AC7" w:rsidRDefault="00D02AC7" w:rsidP="00F01DDA"/>
    <w:p w:rsidR="00D02AC7" w:rsidRDefault="00D02AC7" w:rsidP="00F01DDA">
      <w:r>
        <w:t xml:space="preserve">Discussion: </w:t>
      </w:r>
      <w:r w:rsidR="00EF5AA7">
        <w:t>Some of t</w:t>
      </w:r>
      <w:r>
        <w:t xml:space="preserve">hese CIDs were resolved in 1074r2, however, </w:t>
      </w:r>
      <w:r w:rsidR="00EF5AA7">
        <w:t>th</w:t>
      </w:r>
      <w:r w:rsidR="004F3457">
        <w:t>e paragraph in 11.22.6.1 was missed.  We believe that this text, does not belong in 11.22.6.1, it is covered by text in 11.22.6.4.7</w:t>
      </w:r>
    </w:p>
    <w:p w:rsidR="00D02AC7" w:rsidRDefault="00D02AC7" w:rsidP="00F01DDA"/>
    <w:p w:rsidR="00D02AC7" w:rsidRDefault="00D02AC7" w:rsidP="00F01DDA">
      <w:pPr>
        <w:rPr>
          <w:b/>
          <w:bCs/>
          <w:i/>
          <w:iCs/>
        </w:rPr>
      </w:pPr>
      <w:r>
        <w:rPr>
          <w:b/>
          <w:bCs/>
          <w:i/>
          <w:iCs/>
        </w:rPr>
        <w:t xml:space="preserve">TGaz Editor: </w:t>
      </w:r>
      <w:r w:rsidR="004F3457">
        <w:rPr>
          <w:b/>
          <w:bCs/>
          <w:i/>
          <w:iCs/>
        </w:rPr>
        <w:t>Delete</w:t>
      </w:r>
      <w:r>
        <w:rPr>
          <w:b/>
          <w:bCs/>
          <w:i/>
          <w:iCs/>
        </w:rPr>
        <w:t xml:space="preserve"> the </w:t>
      </w:r>
      <w:r w:rsidR="004F3457">
        <w:rPr>
          <w:b/>
          <w:bCs/>
          <w:i/>
          <w:iCs/>
        </w:rPr>
        <w:t xml:space="preserve">following </w:t>
      </w:r>
      <w:r>
        <w:rPr>
          <w:b/>
          <w:bCs/>
          <w:i/>
          <w:iCs/>
        </w:rPr>
        <w:t>text in P83L9-14 (last lines of 11.22.6.1):</w:t>
      </w:r>
    </w:p>
    <w:p w:rsidR="00D02AC7" w:rsidRPr="00D02AC7" w:rsidRDefault="00D02AC7" w:rsidP="00D02AC7">
      <w:pPr>
        <w:pStyle w:val="Default"/>
        <w:rPr>
          <w:sz w:val="23"/>
          <w:szCs w:val="23"/>
          <w:u w:val="single"/>
        </w:rPr>
      </w:pPr>
      <w:del w:id="0" w:author="Assaf Kasher - 201904" w:date="2019-08-15T13:46:00Z">
        <w:r w:rsidRPr="00D02AC7" w:rsidDel="004F3457">
          <w:rPr>
            <w:sz w:val="22"/>
            <w:szCs w:val="22"/>
            <w:u w:val="single"/>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del>
      <w:r w:rsidRPr="00D02AC7">
        <w:rPr>
          <w:sz w:val="22"/>
          <w:szCs w:val="22"/>
          <w:u w:val="single"/>
        </w:rPr>
        <w:t xml:space="preserve"> </w:t>
      </w:r>
      <w:r w:rsidRPr="00D02AC7">
        <w:rPr>
          <w:sz w:val="23"/>
          <w:szCs w:val="23"/>
          <w:u w:val="single"/>
        </w:rPr>
        <w:t xml:space="preserve"> </w:t>
      </w:r>
    </w:p>
    <w:p w:rsidR="00D02AC7" w:rsidRDefault="00D02AC7" w:rsidP="00D02AC7">
      <w:pPr>
        <w:pStyle w:val="Default"/>
        <w:rPr>
          <w:sz w:val="23"/>
          <w:szCs w:val="23"/>
        </w:rPr>
      </w:pPr>
      <w:r>
        <w:rPr>
          <w:sz w:val="23"/>
          <w:szCs w:val="23"/>
        </w:rPr>
        <w:t xml:space="preserve"> </w:t>
      </w:r>
    </w:p>
    <w:p w:rsidR="00D02AC7" w:rsidRDefault="00D02AC7" w:rsidP="00D02AC7">
      <w:pPr>
        <w:rPr>
          <w:szCs w:val="22"/>
          <w:u w:val="single"/>
        </w:rPr>
      </w:pPr>
      <w:del w:id="1" w:author="Assaf Kasher - 201904" w:date="2019-08-13T16:13:00Z">
        <w:r w:rsidRPr="00D02AC7" w:rsidDel="00D02AC7">
          <w:rPr>
            <w:szCs w:val="22"/>
            <w:u w:val="single"/>
          </w:rPr>
          <w:delText>For DMG and EDMG, an FTM session shall be preceded by a first path beamforming training as described in 10.43.10.6 First Path Beamforming Training.</w:delText>
        </w:r>
      </w:del>
    </w:p>
    <w:p w:rsidR="004F3457" w:rsidRDefault="004F3457" w:rsidP="00D02AC7">
      <w:pPr>
        <w:rPr>
          <w:szCs w:val="22"/>
          <w:u w:val="single"/>
        </w:rPr>
      </w:pPr>
    </w:p>
    <w:p w:rsidR="004F3457" w:rsidRPr="004F3457" w:rsidDel="00D02AC7" w:rsidRDefault="004F3457" w:rsidP="004F3457">
      <w:pPr>
        <w:rPr>
          <w:del w:id="2" w:author="Assaf Kasher - 201904" w:date="2019-08-13T16:13:00Z"/>
          <w:b/>
          <w:bCs/>
          <w:i/>
          <w:iCs/>
          <w:szCs w:val="22"/>
        </w:rPr>
      </w:pPr>
      <w:r>
        <w:rPr>
          <w:b/>
          <w:bCs/>
          <w:i/>
          <w:iCs/>
          <w:szCs w:val="22"/>
        </w:rPr>
        <w:t xml:space="preserve">TGaz Editor: Modify the text in P126L9-12 as follows (first </w:t>
      </w:r>
      <w:proofErr w:type="spellStart"/>
      <w:r>
        <w:rPr>
          <w:b/>
          <w:bCs/>
          <w:i/>
          <w:iCs/>
          <w:szCs w:val="22"/>
        </w:rPr>
        <w:t>pargraph</w:t>
      </w:r>
      <w:proofErr w:type="spellEnd"/>
      <w:r>
        <w:rPr>
          <w:b/>
          <w:bCs/>
          <w:i/>
          <w:iCs/>
          <w:szCs w:val="22"/>
        </w:rPr>
        <w:t xml:space="preserve"> of 11.22.6.5.7.1)</w:t>
      </w:r>
    </w:p>
    <w:p w:rsidR="00D02AC7" w:rsidRDefault="004F3457" w:rsidP="00F01DDA">
      <w:r>
        <w:rPr>
          <w:szCs w:val="22"/>
        </w:rPr>
        <w:t xml:space="preserve">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3" w:author="Assaf Kasher - 201904" w:date="2019-08-15T13:52:00Z">
        <w:r>
          <w:rPr>
            <w:szCs w:val="22"/>
          </w:rPr>
          <w:t>(</w:t>
        </w:r>
      </w:ins>
      <w:r>
        <w:rPr>
          <w:szCs w:val="22"/>
        </w:rPr>
        <w:t>First path beamforming training</w:t>
      </w:r>
      <w:ins w:id="4" w:author="Assaf Kasher - 201904" w:date="2019-08-15T13:52:00Z">
        <w:r>
          <w:rPr>
            <w:szCs w:val="22"/>
          </w:rPr>
          <w:t>) prior to any Fine Timing Measurement exchan</w:t>
        </w:r>
      </w:ins>
      <w:ins w:id="5" w:author="Assaf Kasher - 201904" w:date="2019-08-28T20:38:00Z">
        <w:r w:rsidR="007518E3">
          <w:rPr>
            <w:szCs w:val="22"/>
          </w:rPr>
          <w:t>g</w:t>
        </w:r>
      </w:ins>
      <w:ins w:id="6" w:author="Assaf Kasher - 201904" w:date="2019-08-15T13:52:00Z">
        <w:r>
          <w:rPr>
            <w:szCs w:val="22"/>
          </w:rPr>
          <w:t>e</w:t>
        </w:r>
      </w:ins>
      <w:r>
        <w:rPr>
          <w:szCs w:val="22"/>
        </w:rPr>
        <w:t>.</w:t>
      </w:r>
      <w:r w:rsidR="00E661F5">
        <w:rPr>
          <w:szCs w:val="22"/>
        </w:rPr>
        <w:t xml:space="preserve"> (#2379)</w:t>
      </w:r>
    </w:p>
    <w:p w:rsidR="00FD0648" w:rsidRDefault="00FD0648" w:rsidP="00F01DDA"/>
    <w:tbl>
      <w:tblPr>
        <w:tblStyle w:val="TableGrid"/>
        <w:tblW w:w="9355" w:type="dxa"/>
        <w:tblLook w:val="04A0" w:firstRow="1" w:lastRow="0" w:firstColumn="1" w:lastColumn="0" w:noHBand="0" w:noVBand="1"/>
      </w:tblPr>
      <w:tblGrid>
        <w:gridCol w:w="664"/>
        <w:gridCol w:w="808"/>
        <w:gridCol w:w="1052"/>
        <w:gridCol w:w="2970"/>
        <w:gridCol w:w="2155"/>
        <w:gridCol w:w="1706"/>
      </w:tblGrid>
      <w:tr w:rsidR="00FD0648" w:rsidRPr="00FD0648" w:rsidTr="00B55D4F">
        <w:trPr>
          <w:trHeight w:val="1430"/>
        </w:trPr>
        <w:tc>
          <w:tcPr>
            <w:tcW w:w="656" w:type="dxa"/>
            <w:hideMark/>
          </w:tcPr>
          <w:p w:rsidR="00FD0648" w:rsidRPr="00FD0648" w:rsidRDefault="00FD0648" w:rsidP="00FD0648">
            <w:pPr>
              <w:rPr>
                <w:lang w:val="en-US"/>
              </w:rPr>
            </w:pPr>
            <w:r w:rsidRPr="00FD0648">
              <w:t>1434</w:t>
            </w:r>
          </w:p>
        </w:tc>
        <w:tc>
          <w:tcPr>
            <w:tcW w:w="809" w:type="dxa"/>
            <w:hideMark/>
          </w:tcPr>
          <w:p w:rsidR="00FD0648" w:rsidRPr="00FD0648" w:rsidRDefault="00FD0648" w:rsidP="00FD0648">
            <w:r w:rsidRPr="00FD0648">
              <w:t>82.23</w:t>
            </w:r>
          </w:p>
        </w:tc>
        <w:tc>
          <w:tcPr>
            <w:tcW w:w="1041" w:type="dxa"/>
            <w:hideMark/>
          </w:tcPr>
          <w:p w:rsidR="00FD0648" w:rsidRPr="00FD0648" w:rsidRDefault="00FD0648" w:rsidP="00FD0648">
            <w:r w:rsidRPr="00FD0648">
              <w:t>11.22.6.2</w:t>
            </w:r>
          </w:p>
        </w:tc>
        <w:tc>
          <w:tcPr>
            <w:tcW w:w="2979" w:type="dxa"/>
            <w:hideMark/>
          </w:tcPr>
          <w:p w:rsidR="00FD0648" w:rsidRPr="00FD0648" w:rsidRDefault="00FD0648" w:rsidP="00FD0648">
            <w:r w:rsidRPr="00FD0648">
              <w:t>There is no reason to limit the directional measurement capabilities to 1. A STA may be able to perform AOA and AOD measurements.</w:t>
            </w:r>
          </w:p>
        </w:tc>
        <w:tc>
          <w:tcPr>
            <w:tcW w:w="2160" w:type="dxa"/>
            <w:hideMark/>
          </w:tcPr>
          <w:p w:rsidR="00FD0648" w:rsidRPr="00FD0648" w:rsidRDefault="00FD0648" w:rsidP="00FD0648">
            <w:r w:rsidRPr="00FD0648">
              <w:t>change "set one" to "set at least one" or something more appropriate.</w:t>
            </w:r>
          </w:p>
        </w:tc>
        <w:tc>
          <w:tcPr>
            <w:tcW w:w="1710" w:type="dxa"/>
            <w:hideMark/>
          </w:tcPr>
          <w:p w:rsidR="00FD0648" w:rsidRPr="00FD0648" w:rsidRDefault="00ED57F3" w:rsidP="00FD0648">
            <w:r>
              <w:t>Revise</w:t>
            </w:r>
            <w:r w:rsidR="007518E3">
              <w:t>,</w:t>
            </w:r>
            <w:r>
              <w:t xml:space="preserve"> (</w:t>
            </w:r>
            <w:r w:rsidR="007518E3">
              <w:t>agree</w:t>
            </w:r>
            <w:r>
              <w:t xml:space="preserve"> in principle)</w:t>
            </w:r>
            <w:r w:rsidR="007518E3">
              <w:t>, refer to 11-19-1422</w:t>
            </w:r>
          </w:p>
        </w:tc>
      </w:tr>
      <w:tr w:rsidR="00B55D4F" w:rsidRPr="00B55D4F" w:rsidTr="00B55D4F">
        <w:trPr>
          <w:trHeight w:val="1800"/>
        </w:trPr>
        <w:tc>
          <w:tcPr>
            <w:tcW w:w="656"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1437</w:t>
            </w:r>
          </w:p>
        </w:tc>
        <w:tc>
          <w:tcPr>
            <w:tcW w:w="809"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82.31</w:t>
            </w:r>
          </w:p>
        </w:tc>
        <w:tc>
          <w:tcPr>
            <w:tcW w:w="1041"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11.22.6.2</w:t>
            </w:r>
          </w:p>
        </w:tc>
        <w:tc>
          <w:tcPr>
            <w:tcW w:w="2979"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There is no reason to limit the directional measurement capabilities to 1. A STA may be able to perform AOA and AOD measurements.</w:t>
            </w:r>
          </w:p>
        </w:tc>
        <w:tc>
          <w:tcPr>
            <w:tcW w:w="2160"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change "set one" to "set at least one" or something more appropriate.</w:t>
            </w:r>
          </w:p>
        </w:tc>
        <w:tc>
          <w:tcPr>
            <w:tcW w:w="1710" w:type="dxa"/>
            <w:hideMark/>
          </w:tcPr>
          <w:p w:rsidR="00B55D4F" w:rsidRPr="00B55D4F" w:rsidRDefault="005D5F48" w:rsidP="003D4E18">
            <w:pPr>
              <w:rPr>
                <w:rFonts w:ascii="Calibri" w:hAnsi="Calibri" w:cs="Calibri"/>
                <w:color w:val="000000"/>
                <w:szCs w:val="22"/>
                <w:lang w:val="en-US" w:bidi="he-IL"/>
              </w:rPr>
            </w:pPr>
            <w:r>
              <w:t>Revise</w:t>
            </w:r>
            <w:r w:rsidR="007518E3">
              <w:t>,</w:t>
            </w:r>
            <w:r>
              <w:t xml:space="preserve"> (</w:t>
            </w:r>
            <w:r w:rsidR="007518E3">
              <w:t>agree</w:t>
            </w:r>
            <w:r>
              <w:t xml:space="preserve"> in principle</w:t>
            </w:r>
            <w:r w:rsidR="007518E3">
              <w:t>), refer to 11-19-1422</w:t>
            </w:r>
          </w:p>
        </w:tc>
      </w:tr>
    </w:tbl>
    <w:p w:rsidR="00FD0648" w:rsidRPr="00B55D4F" w:rsidRDefault="00FD0648" w:rsidP="00F01DDA">
      <w:pPr>
        <w:rPr>
          <w:b/>
          <w:bCs/>
          <w:lang w:val="en-US"/>
        </w:rPr>
      </w:pPr>
    </w:p>
    <w:p w:rsidR="00D558B6" w:rsidRDefault="00D558B6" w:rsidP="00F01DDA">
      <w:pPr>
        <w:rPr>
          <w:b/>
          <w:bCs/>
          <w:i/>
          <w:iCs/>
        </w:rPr>
      </w:pPr>
      <w:r>
        <w:rPr>
          <w:b/>
          <w:bCs/>
          <w:i/>
          <w:iCs/>
        </w:rPr>
        <w:t xml:space="preserve">TGaz Editor: </w:t>
      </w:r>
      <w:r w:rsidR="00700E3A">
        <w:rPr>
          <w:b/>
          <w:bCs/>
          <w:i/>
          <w:iCs/>
        </w:rPr>
        <w:t xml:space="preserve">Modify the text in </w:t>
      </w:r>
      <w:r w:rsidR="00755F8B">
        <w:rPr>
          <w:b/>
          <w:bCs/>
          <w:i/>
          <w:iCs/>
        </w:rPr>
        <w:t>P86L21-22 (clause 11.22.6.2) as follows:</w:t>
      </w:r>
    </w:p>
    <w:p w:rsidR="00755F8B" w:rsidRDefault="00755F8B" w:rsidP="00755F8B">
      <w:pPr>
        <w:pStyle w:val="Default"/>
        <w:rPr>
          <w:sz w:val="22"/>
          <w:szCs w:val="22"/>
          <w:u w:val="single"/>
        </w:rPr>
      </w:pPr>
      <w:r w:rsidRPr="00755F8B">
        <w:rPr>
          <w:sz w:val="22"/>
          <w:szCs w:val="22"/>
          <w:u w:val="single"/>
        </w:rPr>
        <w:t xml:space="preserve">Capabilities element and set </w:t>
      </w:r>
      <w:ins w:id="7" w:author="Assaf Kasher - 201904" w:date="2019-08-13T17:19:00Z">
        <w:r>
          <w:rPr>
            <w:sz w:val="22"/>
            <w:szCs w:val="22"/>
            <w:u w:val="single"/>
          </w:rPr>
          <w:t xml:space="preserve">at least </w:t>
        </w:r>
      </w:ins>
      <w:r w:rsidRPr="00755F8B">
        <w:rPr>
          <w:sz w:val="22"/>
          <w:szCs w:val="22"/>
          <w:u w:val="single"/>
        </w:rPr>
        <w:t xml:space="preserve">one of the first 4 subfields (AOA TX Capability, AOA </w:t>
      </w:r>
      <w:proofErr w:type="gramStart"/>
      <w:r w:rsidRPr="00755F8B">
        <w:rPr>
          <w:sz w:val="22"/>
          <w:szCs w:val="22"/>
          <w:u w:val="single"/>
        </w:rPr>
        <w:t xml:space="preserve">RX </w:t>
      </w:r>
      <w:r w:rsidRPr="00755F8B">
        <w:rPr>
          <w:sz w:val="23"/>
          <w:szCs w:val="23"/>
          <w:u w:val="single"/>
        </w:rPr>
        <w:t xml:space="preserve"> </w:t>
      </w:r>
      <w:r w:rsidRPr="00755F8B">
        <w:rPr>
          <w:sz w:val="22"/>
          <w:szCs w:val="22"/>
          <w:u w:val="single"/>
        </w:rPr>
        <w:t>Capability</w:t>
      </w:r>
      <w:proofErr w:type="gramEnd"/>
      <w:r w:rsidRPr="00755F8B">
        <w:rPr>
          <w:sz w:val="22"/>
          <w:szCs w:val="22"/>
          <w:u w:val="single"/>
        </w:rPr>
        <w:t xml:space="preserve">, AOD TX Capability, AOD RX Capability) of this field to 1. </w:t>
      </w:r>
    </w:p>
    <w:p w:rsidR="00755F8B" w:rsidRDefault="00755F8B" w:rsidP="00755F8B">
      <w:pPr>
        <w:pStyle w:val="Default"/>
        <w:rPr>
          <w:sz w:val="22"/>
          <w:szCs w:val="22"/>
          <w:u w:val="single"/>
        </w:rPr>
      </w:pPr>
    </w:p>
    <w:p w:rsidR="00755F8B" w:rsidRDefault="00755F8B" w:rsidP="00755F8B">
      <w:pPr>
        <w:pStyle w:val="Default"/>
        <w:rPr>
          <w:b/>
          <w:bCs/>
          <w:i/>
          <w:iCs/>
          <w:sz w:val="22"/>
          <w:szCs w:val="22"/>
        </w:rPr>
      </w:pPr>
      <w:r>
        <w:rPr>
          <w:b/>
          <w:bCs/>
          <w:i/>
          <w:iCs/>
          <w:sz w:val="22"/>
          <w:szCs w:val="22"/>
        </w:rPr>
        <w:t>TGaz Editor: Modify the text in P86L28-29 as follows:</w:t>
      </w:r>
    </w:p>
    <w:p w:rsidR="00755F8B" w:rsidRPr="00755F8B" w:rsidRDefault="00755F8B" w:rsidP="00755F8B">
      <w:pPr>
        <w:pStyle w:val="Default"/>
        <w:rPr>
          <w:sz w:val="22"/>
          <w:szCs w:val="22"/>
          <w:u w:val="single"/>
        </w:rPr>
      </w:pPr>
      <w:r w:rsidRPr="00755F8B">
        <w:rPr>
          <w:sz w:val="22"/>
          <w:szCs w:val="22"/>
          <w:u w:val="single"/>
        </w:rPr>
        <w:t xml:space="preserve">DMG Direction Measurement Capabilities field in the DMG Capabilities element and set </w:t>
      </w:r>
      <w:ins w:id="8" w:author="Assaf Kasher - 201904" w:date="2019-08-13T17:21:00Z">
        <w:r>
          <w:rPr>
            <w:sz w:val="22"/>
            <w:szCs w:val="22"/>
            <w:u w:val="single"/>
          </w:rPr>
          <w:t xml:space="preserve">at least </w:t>
        </w:r>
      </w:ins>
      <w:r w:rsidRPr="00755F8B">
        <w:rPr>
          <w:sz w:val="22"/>
          <w:szCs w:val="22"/>
          <w:u w:val="single"/>
        </w:rPr>
        <w:t xml:space="preserve">one of the first 4 subfields (AOA TX Capability, AOA RX Capability, AOD TX </w:t>
      </w:r>
    </w:p>
    <w:p w:rsidR="00755F8B" w:rsidRDefault="00755F8B" w:rsidP="00755F8B">
      <w:pPr>
        <w:pStyle w:val="Default"/>
        <w:rPr>
          <w:sz w:val="22"/>
          <w:szCs w:val="22"/>
        </w:rPr>
      </w:pPr>
    </w:p>
    <w:p w:rsidR="00B55D4F" w:rsidRDefault="00B55D4F" w:rsidP="00755F8B">
      <w:pPr>
        <w:pStyle w:val="Default"/>
        <w:rPr>
          <w:sz w:val="22"/>
          <w:szCs w:val="22"/>
        </w:rPr>
      </w:pPr>
    </w:p>
    <w:tbl>
      <w:tblPr>
        <w:tblStyle w:val="TableGrid"/>
        <w:tblW w:w="9535" w:type="dxa"/>
        <w:tblLook w:val="04A0" w:firstRow="1" w:lastRow="0" w:firstColumn="1" w:lastColumn="0" w:noHBand="0" w:noVBand="1"/>
      </w:tblPr>
      <w:tblGrid>
        <w:gridCol w:w="696"/>
        <w:gridCol w:w="827"/>
        <w:gridCol w:w="1116"/>
        <w:gridCol w:w="4171"/>
        <w:gridCol w:w="1795"/>
        <w:gridCol w:w="930"/>
      </w:tblGrid>
      <w:tr w:rsidR="00B55D4F" w:rsidRPr="00B55D4F" w:rsidTr="00B55D4F">
        <w:trPr>
          <w:trHeight w:val="2492"/>
        </w:trPr>
        <w:tc>
          <w:tcPr>
            <w:tcW w:w="696" w:type="dxa"/>
            <w:hideMark/>
          </w:tcPr>
          <w:p w:rsidR="00B55D4F" w:rsidRPr="00B55D4F" w:rsidRDefault="00B55D4F" w:rsidP="00B55D4F">
            <w:pPr>
              <w:pStyle w:val="Default"/>
              <w:rPr>
                <w:szCs w:val="22"/>
              </w:rPr>
            </w:pPr>
            <w:r w:rsidRPr="00B55D4F">
              <w:rPr>
                <w:szCs w:val="22"/>
                <w:lang w:val="en-GB"/>
              </w:rPr>
              <w:lastRenderedPageBreak/>
              <w:t>1435</w:t>
            </w:r>
          </w:p>
        </w:tc>
        <w:tc>
          <w:tcPr>
            <w:tcW w:w="828" w:type="dxa"/>
            <w:hideMark/>
          </w:tcPr>
          <w:p w:rsidR="00B55D4F" w:rsidRPr="00B55D4F" w:rsidRDefault="00B55D4F" w:rsidP="00B55D4F">
            <w:pPr>
              <w:pStyle w:val="Default"/>
              <w:rPr>
                <w:szCs w:val="22"/>
                <w:lang w:val="en-GB"/>
              </w:rPr>
            </w:pPr>
            <w:r w:rsidRPr="00B55D4F">
              <w:rPr>
                <w:szCs w:val="22"/>
                <w:lang w:val="en-GB"/>
              </w:rPr>
              <w:t>82.26</w:t>
            </w:r>
          </w:p>
        </w:tc>
        <w:tc>
          <w:tcPr>
            <w:tcW w:w="1116" w:type="dxa"/>
            <w:hideMark/>
          </w:tcPr>
          <w:p w:rsidR="00B55D4F" w:rsidRPr="00B55D4F" w:rsidRDefault="00B55D4F" w:rsidP="00B55D4F">
            <w:pPr>
              <w:pStyle w:val="Default"/>
              <w:rPr>
                <w:szCs w:val="22"/>
                <w:lang w:val="en-GB"/>
              </w:rPr>
            </w:pPr>
            <w:r w:rsidRPr="00B55D4F">
              <w:rPr>
                <w:szCs w:val="22"/>
                <w:lang w:val="en-GB"/>
              </w:rPr>
              <w:t>11.22.6.2</w:t>
            </w:r>
          </w:p>
        </w:tc>
        <w:tc>
          <w:tcPr>
            <w:tcW w:w="4195" w:type="dxa"/>
            <w:hideMark/>
          </w:tcPr>
          <w:p w:rsidR="00B55D4F" w:rsidRPr="00B55D4F" w:rsidRDefault="00B55D4F" w:rsidP="00B55D4F">
            <w:pPr>
              <w:pStyle w:val="Default"/>
              <w:rPr>
                <w:szCs w:val="22"/>
                <w:lang w:val="en-GB"/>
              </w:rPr>
            </w:pPr>
            <w:r w:rsidRPr="00B55D4F">
              <w:rPr>
                <w:szCs w:val="22"/>
                <w:lang w:val="en-GB"/>
              </w:rPr>
              <w:t xml:space="preserve">There is no such EDMG OFDM Range Measurement Field. There is an EDMG OFDM Ranging Supported, in Beamforming Capabilities. </w:t>
            </w:r>
            <w:proofErr w:type="gramStart"/>
            <w:r w:rsidRPr="00B55D4F">
              <w:rPr>
                <w:szCs w:val="22"/>
                <w:lang w:val="en-GB"/>
              </w:rPr>
              <w:t>However</w:t>
            </w:r>
            <w:proofErr w:type="gramEnd"/>
            <w:r w:rsidRPr="00B55D4F">
              <w:rPr>
                <w:szCs w:val="22"/>
                <w:lang w:val="en-GB"/>
              </w:rPr>
              <w:t xml:space="preserve"> there is also an EDMG SC Ranging Supported, so if a conditional statement is formulated then it should include both modes</w:t>
            </w:r>
          </w:p>
        </w:tc>
        <w:tc>
          <w:tcPr>
            <w:tcW w:w="1800" w:type="dxa"/>
            <w:hideMark/>
          </w:tcPr>
          <w:p w:rsidR="00B55D4F" w:rsidRPr="00B55D4F" w:rsidRDefault="00B55D4F" w:rsidP="00B55D4F">
            <w:pPr>
              <w:pStyle w:val="Default"/>
              <w:rPr>
                <w:szCs w:val="22"/>
                <w:lang w:val="en-GB"/>
              </w:rPr>
            </w:pPr>
            <w:r w:rsidRPr="00B55D4F">
              <w:rPr>
                <w:szCs w:val="22"/>
                <w:lang w:val="en-GB"/>
              </w:rPr>
              <w:t xml:space="preserve">Write the </w:t>
            </w:r>
            <w:proofErr w:type="spellStart"/>
            <w:r w:rsidRPr="00B55D4F">
              <w:rPr>
                <w:szCs w:val="22"/>
                <w:lang w:val="en-GB"/>
              </w:rPr>
              <w:t>decription</w:t>
            </w:r>
            <w:proofErr w:type="spellEnd"/>
            <w:r w:rsidRPr="00B55D4F">
              <w:rPr>
                <w:szCs w:val="22"/>
                <w:lang w:val="en-GB"/>
              </w:rPr>
              <w:t xml:space="preserve"> with respect to the EDMG SC and OFDM Ranging Supported.</w:t>
            </w:r>
          </w:p>
        </w:tc>
        <w:tc>
          <w:tcPr>
            <w:tcW w:w="900" w:type="dxa"/>
            <w:hideMark/>
          </w:tcPr>
          <w:p w:rsidR="00B55D4F" w:rsidRPr="005D5F48" w:rsidRDefault="005D5F48" w:rsidP="005D5F48">
            <w:pPr>
              <w:pStyle w:val="Default"/>
              <w:jc w:val="center"/>
              <w:rPr>
                <w:szCs w:val="22"/>
                <w:rtl/>
              </w:rPr>
            </w:pPr>
            <w:r>
              <w:rPr>
                <w:szCs w:val="22"/>
              </w:rPr>
              <w:t>Revise</w:t>
            </w:r>
            <w:r w:rsidR="007518E3">
              <w:rPr>
                <w:szCs w:val="22"/>
              </w:rPr>
              <w:t>, refer to 11-9-1422</w:t>
            </w:r>
          </w:p>
        </w:tc>
      </w:tr>
    </w:tbl>
    <w:p w:rsidR="00B55D4F" w:rsidRDefault="00B55D4F" w:rsidP="00755F8B">
      <w:pPr>
        <w:pStyle w:val="Default"/>
        <w:rPr>
          <w:sz w:val="22"/>
          <w:szCs w:val="22"/>
        </w:rPr>
      </w:pPr>
    </w:p>
    <w:p w:rsidR="005D5F48" w:rsidRDefault="005D5F48" w:rsidP="005D5F48">
      <w:pPr>
        <w:pStyle w:val="Default"/>
        <w:rPr>
          <w:b/>
          <w:bCs/>
          <w:i/>
          <w:iCs/>
          <w:sz w:val="22"/>
          <w:szCs w:val="22"/>
        </w:rPr>
      </w:pPr>
      <w:r>
        <w:rPr>
          <w:b/>
          <w:bCs/>
          <w:i/>
          <w:iCs/>
          <w:sz w:val="22"/>
          <w:szCs w:val="22"/>
        </w:rPr>
        <w:t>TGaz Editor: Modify the text in P86L23-25 as follows:</w:t>
      </w:r>
    </w:p>
    <w:p w:rsidR="005D5F48" w:rsidRDefault="005D5F48" w:rsidP="005D5F48">
      <w:pPr>
        <w:pStyle w:val="Default"/>
      </w:pPr>
    </w:p>
    <w:p w:rsidR="002C428F" w:rsidRDefault="005D5F48" w:rsidP="009B4CD6">
      <w:pPr>
        <w:pStyle w:val="Default"/>
        <w:numPr>
          <w:ilvl w:val="0"/>
          <w:numId w:val="1"/>
        </w:numPr>
        <w:rPr>
          <w:sz w:val="22"/>
          <w:szCs w:val="22"/>
          <w:u w:val="single"/>
        </w:rPr>
      </w:pPr>
      <w:r>
        <w:rPr>
          <w:sz w:val="22"/>
          <w:szCs w:val="22"/>
        </w:rPr>
        <w:t xml:space="preserve"> </w:t>
      </w:r>
      <w:r w:rsidRPr="009B4CD6">
        <w:rPr>
          <w:sz w:val="22"/>
          <w:szCs w:val="22"/>
          <w:u w:val="single"/>
        </w:rPr>
        <w:t xml:space="preserve">PEDMG Ranging, it shall set the EDMG Range Measurement field of the Extended Capabilities element to 1. It may also set the EDMG OFDM Range Measurement field of the Beamforming Capabilities subelement to 1 if it additionally supports </w:t>
      </w:r>
      <w:del w:id="9" w:author="Assaf Kasher - 201904" w:date="2019-08-15T14:11:00Z">
        <w:r w:rsidRPr="009B4CD6" w:rsidDel="009B4CD6">
          <w:rPr>
            <w:sz w:val="22"/>
            <w:szCs w:val="22"/>
            <w:u w:val="single"/>
          </w:rPr>
          <w:delText xml:space="preserve">OFDM </w:delText>
        </w:r>
      </w:del>
      <w:r w:rsidRPr="009B4CD6">
        <w:rPr>
          <w:sz w:val="22"/>
          <w:szCs w:val="22"/>
          <w:u w:val="single"/>
        </w:rPr>
        <w:t>ranging</w:t>
      </w:r>
      <w:ins w:id="10" w:author="Assaf Kasher - 201904" w:date="2019-08-15T14:11:00Z">
        <w:r w:rsidR="009B4CD6">
          <w:rPr>
            <w:sz w:val="22"/>
            <w:szCs w:val="22"/>
            <w:u w:val="single"/>
          </w:rPr>
          <w:t xml:space="preserve"> based on EDMG OFDM PPDUs.</w:t>
        </w:r>
      </w:ins>
      <w:ins w:id="11" w:author="Assaf Kasher - 201904" w:date="2019-08-28T18:31:00Z">
        <w:r w:rsidR="00E661F5">
          <w:rPr>
            <w:sz w:val="22"/>
            <w:szCs w:val="22"/>
            <w:u w:val="single"/>
          </w:rPr>
          <w:t xml:space="preserve"> (#1435)</w:t>
        </w:r>
      </w:ins>
    </w:p>
    <w:p w:rsidR="002C428F" w:rsidRDefault="002C428F" w:rsidP="002C428F">
      <w:pPr>
        <w:pStyle w:val="Default"/>
        <w:rPr>
          <w:sz w:val="22"/>
          <w:szCs w:val="22"/>
          <w:u w:val="single"/>
        </w:rPr>
      </w:pPr>
    </w:p>
    <w:p w:rsidR="002C428F" w:rsidRDefault="002C428F" w:rsidP="002C428F">
      <w:pPr>
        <w:pStyle w:val="Default"/>
        <w:rPr>
          <w:sz w:val="22"/>
          <w:szCs w:val="22"/>
          <w:u w:val="single"/>
        </w:rPr>
      </w:pPr>
    </w:p>
    <w:tbl>
      <w:tblPr>
        <w:tblStyle w:val="TableGrid"/>
        <w:tblW w:w="9355" w:type="dxa"/>
        <w:tblLook w:val="04A0" w:firstRow="1" w:lastRow="0" w:firstColumn="1" w:lastColumn="0" w:noHBand="0" w:noVBand="1"/>
      </w:tblPr>
      <w:tblGrid>
        <w:gridCol w:w="696"/>
        <w:gridCol w:w="891"/>
        <w:gridCol w:w="1296"/>
        <w:gridCol w:w="2152"/>
        <w:gridCol w:w="3060"/>
        <w:gridCol w:w="1260"/>
      </w:tblGrid>
      <w:tr w:rsidR="002C428F" w:rsidRPr="002C428F" w:rsidTr="002C428F">
        <w:trPr>
          <w:trHeight w:val="1200"/>
        </w:trPr>
        <w:tc>
          <w:tcPr>
            <w:tcW w:w="696" w:type="dxa"/>
            <w:hideMark/>
          </w:tcPr>
          <w:p w:rsidR="002C428F" w:rsidRPr="002C428F" w:rsidRDefault="002C428F" w:rsidP="002C428F">
            <w:pPr>
              <w:pStyle w:val="Default"/>
              <w:rPr>
                <w:szCs w:val="22"/>
              </w:rPr>
            </w:pPr>
            <w:r w:rsidRPr="002C428F">
              <w:rPr>
                <w:szCs w:val="22"/>
                <w:lang w:val="en-GB"/>
              </w:rPr>
              <w:t>2352</w:t>
            </w:r>
          </w:p>
        </w:tc>
        <w:tc>
          <w:tcPr>
            <w:tcW w:w="891" w:type="dxa"/>
            <w:hideMark/>
          </w:tcPr>
          <w:p w:rsidR="002C428F" w:rsidRPr="002C428F" w:rsidRDefault="002C428F" w:rsidP="002C428F">
            <w:pPr>
              <w:pStyle w:val="Default"/>
              <w:rPr>
                <w:szCs w:val="22"/>
                <w:lang w:val="en-GB"/>
              </w:rPr>
            </w:pPr>
            <w:r w:rsidRPr="002C428F">
              <w:rPr>
                <w:szCs w:val="22"/>
                <w:lang w:val="en-GB"/>
              </w:rPr>
              <w:t>121.36</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Where is the PEDMG Direction Measurement Parameters element defined?</w:t>
            </w:r>
          </w:p>
        </w:tc>
        <w:tc>
          <w:tcPr>
            <w:tcW w:w="3060" w:type="dxa"/>
            <w:hideMark/>
          </w:tcPr>
          <w:p w:rsidR="002C428F" w:rsidRPr="002C428F" w:rsidRDefault="002C428F" w:rsidP="002C428F">
            <w:pPr>
              <w:pStyle w:val="Default"/>
              <w:rPr>
                <w:szCs w:val="22"/>
                <w:lang w:val="en-GB"/>
              </w:rPr>
            </w:pPr>
            <w:r w:rsidRPr="002C428F">
              <w:rPr>
                <w:szCs w:val="22"/>
                <w:lang w:val="en-GB"/>
              </w:rPr>
              <w:t>Can't find it. There is a DMG Direction Measurement Parameters subelement.</w:t>
            </w:r>
          </w:p>
        </w:tc>
        <w:tc>
          <w:tcPr>
            <w:tcW w:w="1260" w:type="dxa"/>
            <w:hideMark/>
          </w:tcPr>
          <w:p w:rsidR="002C428F" w:rsidRPr="002C428F" w:rsidRDefault="002C428F" w:rsidP="002C428F">
            <w:pPr>
              <w:pStyle w:val="Default"/>
              <w:jc w:val="center"/>
              <w:rPr>
                <w:b/>
                <w:bCs/>
                <w:szCs w:val="22"/>
                <w:lang w:val="en-GB"/>
              </w:rPr>
            </w:pPr>
            <w:r>
              <w:rPr>
                <w:b/>
                <w:bCs/>
                <w:szCs w:val="22"/>
                <w:lang w:val="en-GB"/>
              </w:rPr>
              <w:t>Revise, already corrected in D1.2</w:t>
            </w:r>
          </w:p>
        </w:tc>
      </w:tr>
      <w:tr w:rsidR="002C428F" w:rsidRPr="002C428F" w:rsidTr="002C428F">
        <w:trPr>
          <w:trHeight w:val="1200"/>
        </w:trPr>
        <w:tc>
          <w:tcPr>
            <w:tcW w:w="696" w:type="dxa"/>
            <w:hideMark/>
          </w:tcPr>
          <w:p w:rsidR="002C428F" w:rsidRPr="002C428F" w:rsidRDefault="002C428F" w:rsidP="002C428F">
            <w:pPr>
              <w:pStyle w:val="Default"/>
              <w:rPr>
                <w:szCs w:val="22"/>
                <w:lang w:val="en-GB"/>
              </w:rPr>
            </w:pPr>
            <w:r w:rsidRPr="002C428F">
              <w:rPr>
                <w:szCs w:val="22"/>
                <w:lang w:val="en-GB"/>
              </w:rPr>
              <w:t>2351</w:t>
            </w:r>
          </w:p>
        </w:tc>
        <w:tc>
          <w:tcPr>
            <w:tcW w:w="891" w:type="dxa"/>
            <w:hideMark/>
          </w:tcPr>
          <w:p w:rsidR="002C428F" w:rsidRPr="002C428F" w:rsidRDefault="002C428F" w:rsidP="002C428F">
            <w:pPr>
              <w:pStyle w:val="Default"/>
              <w:rPr>
                <w:szCs w:val="22"/>
                <w:lang w:val="en-GB"/>
              </w:rPr>
            </w:pPr>
            <w:r w:rsidRPr="002C428F">
              <w:rPr>
                <w:szCs w:val="22"/>
                <w:lang w:val="en-GB"/>
              </w:rPr>
              <w:t>121.38</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What is the "</w:t>
            </w:r>
            <w:proofErr w:type="spellStart"/>
            <w:r w:rsidRPr="002C428F">
              <w:rPr>
                <w:szCs w:val="22"/>
                <w:lang w:val="en-GB"/>
              </w:rPr>
              <w:t>EDGMz</w:t>
            </w:r>
            <w:proofErr w:type="spellEnd"/>
            <w:r w:rsidRPr="002C428F">
              <w:rPr>
                <w:szCs w:val="22"/>
                <w:lang w:val="en-GB"/>
              </w:rPr>
              <w:t xml:space="preserve"> Direction Measurement Parameters element"?</w:t>
            </w:r>
          </w:p>
        </w:tc>
        <w:tc>
          <w:tcPr>
            <w:tcW w:w="3060" w:type="dxa"/>
            <w:hideMark/>
          </w:tcPr>
          <w:p w:rsidR="002C428F" w:rsidRPr="002C428F" w:rsidRDefault="002C428F" w:rsidP="002C428F">
            <w:pPr>
              <w:pStyle w:val="Default"/>
              <w:rPr>
                <w:szCs w:val="22"/>
                <w:lang w:val="en-GB"/>
              </w:rPr>
            </w:pPr>
            <w:r w:rsidRPr="002C428F">
              <w:rPr>
                <w:szCs w:val="22"/>
                <w:lang w:val="en-GB"/>
              </w:rPr>
              <w:t xml:space="preserve">Please clarify. I think it should be DMG. </w:t>
            </w:r>
            <w:proofErr w:type="gramStart"/>
            <w:r w:rsidRPr="002C428F">
              <w:rPr>
                <w:szCs w:val="22"/>
                <w:lang w:val="en-GB"/>
              </w:rPr>
              <w:t>Actually</w:t>
            </w:r>
            <w:proofErr w:type="gramEnd"/>
            <w:r w:rsidRPr="002C428F">
              <w:rPr>
                <w:szCs w:val="22"/>
                <w:lang w:val="en-GB"/>
              </w:rPr>
              <w:t xml:space="preserve"> the title suggests that it is for DMG only.</w:t>
            </w:r>
          </w:p>
        </w:tc>
        <w:tc>
          <w:tcPr>
            <w:tcW w:w="1260" w:type="dxa"/>
            <w:hideMark/>
          </w:tcPr>
          <w:p w:rsidR="002C428F" w:rsidRPr="002C428F" w:rsidRDefault="002C428F" w:rsidP="002C428F">
            <w:pPr>
              <w:pStyle w:val="Default"/>
              <w:rPr>
                <w:b/>
                <w:bCs/>
                <w:szCs w:val="22"/>
                <w:lang w:val="en-GB"/>
              </w:rPr>
            </w:pPr>
            <w:r>
              <w:rPr>
                <w:b/>
                <w:bCs/>
                <w:szCs w:val="22"/>
                <w:lang w:val="en-GB"/>
              </w:rPr>
              <w:t>Revise – 11-19-1422</w:t>
            </w:r>
          </w:p>
        </w:tc>
      </w:tr>
    </w:tbl>
    <w:p w:rsidR="005D5F48" w:rsidRPr="009B4CD6" w:rsidRDefault="005D5F48" w:rsidP="002C428F">
      <w:pPr>
        <w:pStyle w:val="Default"/>
        <w:rPr>
          <w:sz w:val="22"/>
          <w:szCs w:val="22"/>
          <w:u w:val="single"/>
        </w:rPr>
      </w:pPr>
      <w:r w:rsidRPr="009B4CD6">
        <w:rPr>
          <w:sz w:val="22"/>
          <w:szCs w:val="22"/>
          <w:u w:val="single"/>
        </w:rPr>
        <w:t xml:space="preserve"> </w:t>
      </w:r>
    </w:p>
    <w:p w:rsidR="005D5F48" w:rsidRDefault="002C428F" w:rsidP="005D5F48">
      <w:pPr>
        <w:pStyle w:val="Default"/>
        <w:rPr>
          <w:b/>
          <w:bCs/>
          <w:i/>
          <w:iCs/>
          <w:sz w:val="22"/>
          <w:szCs w:val="22"/>
        </w:rPr>
      </w:pPr>
      <w:r>
        <w:rPr>
          <w:b/>
          <w:bCs/>
          <w:i/>
          <w:iCs/>
          <w:sz w:val="22"/>
          <w:szCs w:val="22"/>
        </w:rPr>
        <w:t>TGaz Editor: Modify the text in P97L1-4 as follows:</w:t>
      </w:r>
    </w:p>
    <w:p w:rsidR="002C428F" w:rsidRPr="002C428F" w:rsidRDefault="002C428F" w:rsidP="002C428F">
      <w:pPr>
        <w:pStyle w:val="Default"/>
        <w:rPr>
          <w:sz w:val="22"/>
          <w:szCs w:val="22"/>
        </w:rPr>
      </w:pPr>
      <w:r w:rsidRPr="002C428F">
        <w:rPr>
          <w:sz w:val="22"/>
          <w:szCs w:val="22"/>
          <w:lang w:val="en-GB"/>
        </w:rPr>
        <w:t xml:space="preserve">The ISTA requests the FTM session by setting to one the LOS Assessment field in a DMG Direction Measurement Parameters subelement in the initial Fine Timing Measurement request in the session. The responding RSTA shall set to one the LOS Assessment field in the </w:t>
      </w:r>
      <w:del w:id="12" w:author="Assaf Kasher - 201904" w:date="2019-08-15T14:28:00Z">
        <w:r w:rsidRPr="002C428F" w:rsidDel="002C428F">
          <w:rPr>
            <w:sz w:val="22"/>
            <w:szCs w:val="22"/>
            <w:lang w:val="en-GB"/>
          </w:rPr>
          <w:delText xml:space="preserve">EDGMz </w:delText>
        </w:r>
      </w:del>
      <w:ins w:id="13" w:author="Assaf Kasher - 201904" w:date="2019-08-15T14:28:00Z">
        <w:r>
          <w:rPr>
            <w:sz w:val="22"/>
            <w:szCs w:val="22"/>
            <w:lang w:val="en-GB"/>
          </w:rPr>
          <w:t>DMG</w:t>
        </w:r>
        <w:r w:rsidRPr="002C428F">
          <w:rPr>
            <w:sz w:val="22"/>
            <w:szCs w:val="22"/>
            <w:lang w:val="en-GB"/>
          </w:rPr>
          <w:t xml:space="preserve"> </w:t>
        </w:r>
      </w:ins>
      <w:r w:rsidRPr="002C428F">
        <w:rPr>
          <w:sz w:val="22"/>
          <w:szCs w:val="22"/>
          <w:lang w:val="en-GB"/>
        </w:rPr>
        <w:t>Direction Measurement Parameters element in the initial Fine Timing Measurement frame in the session.</w:t>
      </w:r>
    </w:p>
    <w:p w:rsidR="00755F8B" w:rsidRPr="00755F8B" w:rsidRDefault="00755F8B" w:rsidP="00F01DDA">
      <w:pPr>
        <w:rPr>
          <w:b/>
          <w:bCs/>
          <w:i/>
          <w:iCs/>
          <w:lang w:val="en-US"/>
        </w:rPr>
      </w:pPr>
    </w:p>
    <w:p w:rsidR="00CA09B2" w:rsidRDefault="00CA09B2" w:rsidP="00F01DDA">
      <w:pPr>
        <w:rPr>
          <w:b/>
          <w:sz w:val="24"/>
        </w:rPr>
      </w:pPr>
      <w:r>
        <w:br w:type="page"/>
      </w:r>
      <w:r>
        <w:rPr>
          <w:b/>
          <w:sz w:val="24"/>
        </w:rPr>
        <w:lastRenderedPageBreak/>
        <w:t>References:</w:t>
      </w:r>
      <w:r w:rsidR="00E661F5">
        <w:rPr>
          <w:b/>
          <w:sz w:val="24"/>
        </w:rPr>
        <w:t xml:space="preserve"> P802.11az_Draft_D1.2</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BD3" w:rsidRDefault="00D45BD3">
      <w:r>
        <w:separator/>
      </w:r>
    </w:p>
  </w:endnote>
  <w:endnote w:type="continuationSeparator" w:id="0">
    <w:p w:rsidR="00D45BD3" w:rsidRDefault="00D4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DA" w:rsidRDefault="0096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Footer"/>
      <w:tabs>
        <w:tab w:val="clear" w:pos="6480"/>
        <w:tab w:val="center" w:pos="4680"/>
        <w:tab w:val="right" w:pos="9360"/>
      </w:tabs>
    </w:pPr>
    <w:fldSimple w:instr=" SUBJECT  \* MERGEFORMAT ">
      <w:r w:rsidR="004F79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23D32">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DA" w:rsidRDefault="0096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BD3" w:rsidRDefault="00D45BD3">
      <w:r>
        <w:separator/>
      </w:r>
    </w:p>
  </w:footnote>
  <w:footnote w:type="continuationSeparator" w:id="0">
    <w:p w:rsidR="00D45BD3" w:rsidRDefault="00D4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DA" w:rsidRDefault="0096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55D0B">
    <w:pPr>
      <w:pStyle w:val="Header"/>
      <w:tabs>
        <w:tab w:val="clear" w:pos="6480"/>
        <w:tab w:val="center" w:pos="4680"/>
        <w:tab w:val="right" w:pos="9360"/>
      </w:tabs>
    </w:pPr>
    <w:fldSimple w:instr=" KEYWORDS  \* MERGEFORMAT ">
      <w:r w:rsidR="00523D32">
        <w:t>September 2019</w:t>
      </w:r>
    </w:fldSimple>
    <w:r w:rsidR="0029020B">
      <w:tab/>
    </w:r>
    <w:r w:rsidR="0029020B">
      <w:tab/>
    </w:r>
    <w:fldSimple w:instr=" TITLE  \* MERGEFORMAT ">
      <w:r w:rsidR="00963ADA">
        <w:t>doc.: IEEE 802.11-19/1422r2</w:t>
      </w:r>
    </w:fldSimple>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DA" w:rsidRDefault="0096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6216"/>
    <w:rsid w:val="0004147B"/>
    <w:rsid w:val="001D723B"/>
    <w:rsid w:val="001E34E1"/>
    <w:rsid w:val="0026288A"/>
    <w:rsid w:val="002745A2"/>
    <w:rsid w:val="00276563"/>
    <w:rsid w:val="0029020B"/>
    <w:rsid w:val="002C428F"/>
    <w:rsid w:val="002D44BE"/>
    <w:rsid w:val="00355D0B"/>
    <w:rsid w:val="00405B98"/>
    <w:rsid w:val="00442037"/>
    <w:rsid w:val="00457822"/>
    <w:rsid w:val="004B064B"/>
    <w:rsid w:val="004F3457"/>
    <w:rsid w:val="004F7965"/>
    <w:rsid w:val="00523D32"/>
    <w:rsid w:val="005A39D0"/>
    <w:rsid w:val="005C0FE6"/>
    <w:rsid w:val="005D5F48"/>
    <w:rsid w:val="005E2028"/>
    <w:rsid w:val="005E5575"/>
    <w:rsid w:val="0062440B"/>
    <w:rsid w:val="006635D0"/>
    <w:rsid w:val="0068094F"/>
    <w:rsid w:val="00684B2B"/>
    <w:rsid w:val="006C0727"/>
    <w:rsid w:val="006E145F"/>
    <w:rsid w:val="00700E3A"/>
    <w:rsid w:val="00737483"/>
    <w:rsid w:val="007518E3"/>
    <w:rsid w:val="00755F8B"/>
    <w:rsid w:val="00770572"/>
    <w:rsid w:val="00830230"/>
    <w:rsid w:val="00963ADA"/>
    <w:rsid w:val="0097439B"/>
    <w:rsid w:val="009B4CD6"/>
    <w:rsid w:val="009F2FBC"/>
    <w:rsid w:val="00A8595A"/>
    <w:rsid w:val="00AA427C"/>
    <w:rsid w:val="00B55D4F"/>
    <w:rsid w:val="00B635D1"/>
    <w:rsid w:val="00BE68C2"/>
    <w:rsid w:val="00CA09B2"/>
    <w:rsid w:val="00D02AC7"/>
    <w:rsid w:val="00D41546"/>
    <w:rsid w:val="00D45BD3"/>
    <w:rsid w:val="00D558B6"/>
    <w:rsid w:val="00DB4F81"/>
    <w:rsid w:val="00DC5A7B"/>
    <w:rsid w:val="00E51003"/>
    <w:rsid w:val="00E661F5"/>
    <w:rsid w:val="00E960B3"/>
    <w:rsid w:val="00EC558B"/>
    <w:rsid w:val="00ED57F3"/>
    <w:rsid w:val="00EF5AA7"/>
    <w:rsid w:val="00F01DDA"/>
    <w:rsid w:val="00F77045"/>
    <w:rsid w:val="00FD0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854"/>
  <w15:chartTrackingRefBased/>
  <w15:docId w15:val="{6CCD2C4C-3B2B-4A57-BB2D-7C590D1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DC83-481F-4864-BF95-DEEF8A31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8</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802.11-19/1422r1</vt:lpstr>
    </vt:vector>
  </TitlesOfParts>
  <Company>Some Company</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802.11-19/1422r2</dc:title>
  <dc:subject>Submission</dc:subject>
  <dc:creator>Assaf Kasher - 201904</dc:creator>
  <cp:keywords>September 2019</cp:keywords>
  <dc:description>Assaf Kasher, Qualcomm</dc:description>
  <cp:lastModifiedBy>Assaf Kasher - 201904</cp:lastModifiedBy>
  <cp:revision>3</cp:revision>
  <cp:lastPrinted>1899-12-31T22:00:00Z</cp:lastPrinted>
  <dcterms:created xsi:type="dcterms:W3CDTF">2019-08-28T17:46:00Z</dcterms:created>
  <dcterms:modified xsi:type="dcterms:W3CDTF">2019-08-28T17:46:00Z</dcterms:modified>
</cp:coreProperties>
</file>