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5C73FADA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A361BC">
              <w:rPr>
                <w:lang w:eastAsia="ko-KR"/>
              </w:rPr>
              <w:t>21.6.4.1</w:t>
            </w:r>
            <w:r w:rsidR="00DA6C07">
              <w:rPr>
                <w:lang w:eastAsia="ko-KR"/>
              </w:rPr>
              <w:t xml:space="preserve"> Remaining CIDs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5397917B" w:rsidR="00A361BC" w:rsidRPr="00897DAD" w:rsidRDefault="00A361BC" w:rsidP="00DA6C07">
      <w:pPr>
        <w:pStyle w:val="ListParagraph"/>
        <w:numPr>
          <w:ilvl w:val="0"/>
          <w:numId w:val="2"/>
        </w:numPr>
        <w:ind w:leftChars="0"/>
        <w:jc w:val="both"/>
      </w:pPr>
      <w:r w:rsidRPr="00897DAD">
        <w:t xml:space="preserve">20391, 20418, </w:t>
      </w:r>
      <w:r w:rsidR="001D2E39" w:rsidRPr="00897DAD">
        <w:t>21200, 21336, 21337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1AC57660" w14:textId="245AFCF8" w:rsidR="00065390" w:rsidRDefault="00065390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065390" w:rsidRPr="004112A3" w14:paraId="546F9BC6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226C6AF7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45058A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66C19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61E5291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45256C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D8ACF2" w14:textId="77777777" w:rsidR="00065390" w:rsidRPr="009E424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65390" w:rsidRPr="00DA6C07" w14:paraId="69B2ECA4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2BD08B3" w14:textId="4DF3B69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20391</w:t>
            </w:r>
          </w:p>
        </w:tc>
        <w:tc>
          <w:tcPr>
            <w:tcW w:w="833" w:type="dxa"/>
            <w:shd w:val="clear" w:color="auto" w:fill="auto"/>
            <w:noWrap/>
          </w:tcPr>
          <w:p w14:paraId="790377F1" w14:textId="17E7735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151D4C3E" w14:textId="25417AE6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14:paraId="2002AB63" w14:textId="462D735A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An ack-enabled A-MPDU includes one or MORE</w:t>
            </w:r>
            <w:r w:rsidRPr="00DA6C07">
              <w:rPr>
                <w:rFonts w:ascii="Arial" w:hAnsi="Arial" w:cs="Arial"/>
                <w:sz w:val="20"/>
              </w:rPr>
              <w:br/>
              <w:t>QoS Data frames not sent under a block ack agreement, but only one of the frames solicits acknowledgement.' seems contradicting with Table 9-532b conditions column</w:t>
            </w:r>
          </w:p>
        </w:tc>
        <w:tc>
          <w:tcPr>
            <w:tcW w:w="2520" w:type="dxa"/>
            <w:shd w:val="clear" w:color="auto" w:fill="auto"/>
            <w:noWrap/>
          </w:tcPr>
          <w:p w14:paraId="2175A5AC" w14:textId="58AF0C6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Change to be consistent with Table 9-532b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2D90F6" w14:textId="77777777" w:rsidR="00065390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68DFBCDA" w14:textId="77777777" w:rsidR="00236423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B11CF91" w14:textId="20343626" w:rsidR="00236423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Dsicussion</w:t>
            </w:r>
            <w:proofErr w:type="spellEnd"/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="00A97AFF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C1B96CD" w14:textId="77777777" w:rsidR="00653E51" w:rsidRPr="00DA6C07" w:rsidRDefault="00653E51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9616D82" w14:textId="03D9F1C9" w:rsidR="00653E51" w:rsidRPr="00DA6C07" w:rsidRDefault="00653E51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9B679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</w:t>
            </w:r>
            <w:r w:rsidR="009B679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20391.</w:t>
            </w:r>
          </w:p>
        </w:tc>
      </w:tr>
      <w:tr w:rsidR="00065390" w:rsidRPr="00DA6C07" w14:paraId="5A183A91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4B234DC" w14:textId="2C98B462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20418</w:t>
            </w:r>
          </w:p>
        </w:tc>
        <w:tc>
          <w:tcPr>
            <w:tcW w:w="833" w:type="dxa"/>
            <w:shd w:val="clear" w:color="auto" w:fill="auto"/>
            <w:noWrap/>
          </w:tcPr>
          <w:p w14:paraId="03A2AA87" w14:textId="40DF33EC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697" w:type="dxa"/>
            <w:shd w:val="clear" w:color="auto" w:fill="auto"/>
            <w:noWrap/>
          </w:tcPr>
          <w:p w14:paraId="12749EEA" w14:textId="4DD7C85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1F012E62" w14:textId="315318D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The HE MU PPDU from AP should be the exception. Otherwise the sentence in L35 should be changed.</w:t>
            </w:r>
          </w:p>
        </w:tc>
        <w:tc>
          <w:tcPr>
            <w:tcW w:w="2520" w:type="dxa"/>
            <w:shd w:val="clear" w:color="auto" w:fill="auto"/>
            <w:noWrap/>
          </w:tcPr>
          <w:p w14:paraId="0B5D21FF" w14:textId="5BECE30B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7D390C" w14:textId="77777777" w:rsidR="00281C22" w:rsidRPr="00DA6C07" w:rsidRDefault="00281C22" w:rsidP="00065390">
            <w:pPr>
              <w:rPr>
                <w:ins w:id="5" w:author="Liwen Chu" w:date="2019-07-31T11:05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DCF44FC" w14:textId="77777777" w:rsidR="00281C22" w:rsidRPr="00DA6C07" w:rsidRDefault="00281C22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0EEDF68D" w14:textId="275C11E1" w:rsidR="00281C22" w:rsidRPr="00DA6C07" w:rsidRDefault="00C25FA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with the current text, when the TXOP limit is not 0, the AP can transmit multi-TID A-MPDU</w:t>
            </w:r>
          </w:p>
        </w:tc>
      </w:tr>
      <w:tr w:rsidR="00065390" w:rsidRPr="00DA6C07" w14:paraId="4871926C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BF342AC" w14:textId="33281613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21200</w:t>
            </w:r>
          </w:p>
        </w:tc>
        <w:tc>
          <w:tcPr>
            <w:tcW w:w="833" w:type="dxa"/>
            <w:shd w:val="clear" w:color="auto" w:fill="auto"/>
            <w:noWrap/>
          </w:tcPr>
          <w:p w14:paraId="3E51BAFE" w14:textId="6B39AE3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607F7B83" w14:textId="4ECB26BF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14:paraId="15B2373F" w14:textId="298C1FE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This is a sentence fragment. Do we need an "and/or" between "one Management frame soliciting acknowledgment," and "one or more QoS Data frames"?</w:t>
            </w:r>
          </w:p>
        </w:tc>
        <w:tc>
          <w:tcPr>
            <w:tcW w:w="2520" w:type="dxa"/>
            <w:shd w:val="clear" w:color="auto" w:fill="auto"/>
            <w:noWrap/>
          </w:tcPr>
          <w:p w14:paraId="70FE1984" w14:textId="7FB0EE27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Correct the text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B7470B" w14:textId="77777777" w:rsidR="00065390" w:rsidRPr="00DA6C07" w:rsidRDefault="00820A7A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324FD6F2" w14:textId="77777777" w:rsidR="00820A7A" w:rsidRPr="00DA6C07" w:rsidRDefault="00820A7A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17640BE" w14:textId="48EC00C8" w:rsidR="00A361BC" w:rsidRPr="00DA6C07" w:rsidRDefault="00820A7A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="00A361BC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09E7E1B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F25CE8B" w14:textId="1163D71F" w:rsidR="00820A7A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7B74EA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</w:t>
            </w:r>
            <w:r w:rsidR="009B679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21200.</w:t>
            </w:r>
            <w:r w:rsidRPr="00DA6C07">
              <w:rPr>
                <w:bCs/>
                <w:sz w:val="20"/>
              </w:rPr>
              <w:t xml:space="preserve"> </w:t>
            </w:r>
          </w:p>
        </w:tc>
      </w:tr>
      <w:tr w:rsidR="00065390" w:rsidRPr="004112A3" w14:paraId="54E953BA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EE3398C" w14:textId="7380AA32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21336</w:t>
            </w:r>
          </w:p>
        </w:tc>
        <w:tc>
          <w:tcPr>
            <w:tcW w:w="833" w:type="dxa"/>
            <w:shd w:val="clear" w:color="auto" w:fill="auto"/>
            <w:noWrap/>
          </w:tcPr>
          <w:p w14:paraId="6E23B455" w14:textId="7ACF320F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6ACA001C" w14:textId="79C05C9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62732D47" w14:textId="5F12037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"additionally includes" The ack-enabled multi-TID A-MPDU definition seems to build on the non-ack-enabled multi-TID A-MPDU definition, although it doesn't say that. It can't build on the non-ack-enabled multi-TID definition because it is a completely </w:t>
            </w:r>
            <w:proofErr w:type="spellStart"/>
            <w:r w:rsidRPr="00DA6C07">
              <w:rPr>
                <w:rFonts w:ascii="Arial" w:hAnsi="Arial" w:cs="Arial"/>
                <w:sz w:val="20"/>
              </w:rPr>
              <w:t>seperate</w:t>
            </w:r>
            <w:proofErr w:type="spellEnd"/>
            <w:r w:rsidRPr="00DA6C07">
              <w:rPr>
                <w:rFonts w:ascii="Arial" w:hAnsi="Arial" w:cs="Arial"/>
                <w:sz w:val="20"/>
              </w:rPr>
              <w:t xml:space="preserve"> beast. "one or more QoS Data frames with TIDs that do not correspond to a block ack agreement" is not accurate. It is still "ack-enabled" if the QoS Data frames do belong to a block ack agreement but are sent as EOF-MPDUs.</w:t>
            </w:r>
          </w:p>
        </w:tc>
        <w:tc>
          <w:tcPr>
            <w:tcW w:w="2520" w:type="dxa"/>
            <w:shd w:val="clear" w:color="auto" w:fill="auto"/>
            <w:noWrap/>
          </w:tcPr>
          <w:p w14:paraId="779CE76A" w14:textId="511C101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Accurately define "ack-enabled multi-TID A-MPDU" </w:t>
            </w:r>
            <w:proofErr w:type="spellStart"/>
            <w:r w:rsidRPr="00DA6C07">
              <w:rPr>
                <w:rFonts w:ascii="Arial" w:hAnsi="Arial" w:cs="Arial"/>
                <w:sz w:val="20"/>
              </w:rPr>
              <w:t>pssibly</w:t>
            </w:r>
            <w:proofErr w:type="spellEnd"/>
            <w:r w:rsidRPr="00DA6C07">
              <w:rPr>
                <w:rFonts w:ascii="Arial" w:hAnsi="Arial" w:cs="Arial"/>
                <w:sz w:val="20"/>
              </w:rPr>
              <w:t xml:space="preserve"> through reference to Table 9-532c.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335F10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42D2E0D9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F08BE5F" w14:textId="4B6155AA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D7C1EAC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966B98E" w14:textId="4B261A01" w:rsidR="00065390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7B74EA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</w:t>
            </w:r>
            <w:r w:rsidR="009B679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21336.</w:t>
            </w:r>
          </w:p>
        </w:tc>
      </w:tr>
      <w:tr w:rsidR="00065390" w:rsidRPr="004112A3" w14:paraId="69D015B8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EE5B337" w14:textId="2A0E46D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21337</w:t>
            </w:r>
          </w:p>
        </w:tc>
        <w:tc>
          <w:tcPr>
            <w:tcW w:w="833" w:type="dxa"/>
            <w:shd w:val="clear" w:color="auto" w:fill="auto"/>
            <w:noWrap/>
          </w:tcPr>
          <w:p w14:paraId="7D1947E0" w14:textId="63ADEAD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4DE7692A" w14:textId="22174B65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970" w:type="dxa"/>
            <w:shd w:val="clear" w:color="auto" w:fill="auto"/>
            <w:noWrap/>
          </w:tcPr>
          <w:p w14:paraId="41BA55C9" w14:textId="3CA2727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"not send under a block ack agreement". This is not pertinent to the definition. A QoS Data frame that is under a block ack agreement but sent as an EOF-MPDU so that it solicits an Ack frame response should be part of the </w:t>
            </w:r>
            <w:r w:rsidRPr="00DA6C07">
              <w:rPr>
                <w:rFonts w:ascii="Arial" w:hAnsi="Arial" w:cs="Arial"/>
                <w:sz w:val="20"/>
              </w:rPr>
              <w:lastRenderedPageBreak/>
              <w:t>definition. The definition is also not complete. An A-MPDU that includes a Trigger frame and a Management frame that solicits acknowledgement is also an ack-enable A-MPDU.</w:t>
            </w:r>
          </w:p>
        </w:tc>
        <w:tc>
          <w:tcPr>
            <w:tcW w:w="2520" w:type="dxa"/>
            <w:shd w:val="clear" w:color="auto" w:fill="auto"/>
            <w:noWrap/>
          </w:tcPr>
          <w:p w14:paraId="2479DE95" w14:textId="3F0D06FB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lastRenderedPageBreak/>
              <w:t>Define an ack-enabled A-MPDU as an A-MPDU that includes a frame that solicits an Ack response and one or more additional frames, none of which solicit acknowledgment.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985EBD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48773FFE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1DECA1E" w14:textId="1F8D07C6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the description of ack-enabled multi-TID A-MPDU, non-ack-enabled multi-TID A-MPDU and ack-enabled single -TID A-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AFCA860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25CB672" w14:textId="62942176" w:rsidR="00065390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7B74EA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</w:t>
            </w:r>
            <w:r w:rsidR="009B679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0</w:t>
            </w:r>
            <w:bookmarkStart w:id="6" w:name="_GoBack"/>
            <w:bookmarkEnd w:id="6"/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21337.</w:t>
            </w:r>
          </w:p>
        </w:tc>
      </w:tr>
    </w:tbl>
    <w:p w14:paraId="702DEF3C" w14:textId="77777777" w:rsidR="0094589C" w:rsidRDefault="0094589C" w:rsidP="0094589C">
      <w:pPr>
        <w:pStyle w:val="SP16278559"/>
        <w:spacing w:before="240" w:after="240"/>
        <w:rPr>
          <w:rStyle w:val="SC1681990"/>
          <w:b/>
          <w:bCs/>
        </w:rPr>
      </w:pPr>
    </w:p>
    <w:p w14:paraId="7E5948BB" w14:textId="66128966" w:rsidR="0094589C" w:rsidRDefault="0094589C" w:rsidP="0094589C">
      <w:pPr>
        <w:pStyle w:val="SP16278559"/>
        <w:spacing w:before="240" w:after="240"/>
        <w:rPr>
          <w:color w:val="000000"/>
          <w:sz w:val="20"/>
          <w:szCs w:val="20"/>
        </w:rPr>
      </w:pPr>
      <w:r>
        <w:rPr>
          <w:rStyle w:val="SC1681990"/>
          <w:b/>
          <w:bCs/>
        </w:rPr>
        <w:t>26.6.3 Multi-TID A-MPDU and ack-enabled A-MPDU</w:t>
      </w:r>
    </w:p>
    <w:p w14:paraId="42482FEF" w14:textId="77777777" w:rsidR="0094589C" w:rsidRDefault="0094589C" w:rsidP="0094589C">
      <w:pPr>
        <w:pStyle w:val="SP16278559"/>
        <w:spacing w:before="240" w:after="240"/>
        <w:rPr>
          <w:color w:val="000000"/>
          <w:sz w:val="20"/>
          <w:szCs w:val="20"/>
        </w:rPr>
      </w:pPr>
      <w:r>
        <w:rPr>
          <w:rStyle w:val="SC1681990"/>
          <w:b/>
          <w:bCs/>
        </w:rPr>
        <w:t>26.6.3.1 General</w:t>
      </w:r>
    </w:p>
    <w:p w14:paraId="08128F56" w14:textId="77777777" w:rsidR="0094589C" w:rsidRPr="009F2CD5" w:rsidRDefault="0094589C" w:rsidP="0094589C">
      <w:pPr>
        <w:pStyle w:val="T"/>
        <w:rPr>
          <w:b/>
          <w:bCs/>
          <w:i/>
          <w:lang w:eastAsia="ko-KR"/>
        </w:rPr>
      </w:pPr>
      <w:proofErr w:type="spellStart"/>
      <w:r w:rsidRPr="00C21AA7">
        <w:rPr>
          <w:b/>
          <w:bCs/>
          <w:i/>
          <w:highlight w:val="yellow"/>
          <w:lang w:eastAsia="ko-KR"/>
        </w:rPr>
        <w:t>TGax</w:t>
      </w:r>
      <w:proofErr w:type="spellEnd"/>
      <w:r w:rsidRPr="00C21AA7">
        <w:rPr>
          <w:b/>
          <w:bCs/>
          <w:i/>
          <w:highlight w:val="yellow"/>
          <w:lang w:eastAsia="ko-KR"/>
        </w:rPr>
        <w:t xml:space="preserve"> editor: change </w:t>
      </w:r>
      <w:r>
        <w:rPr>
          <w:b/>
          <w:bCs/>
          <w:i/>
          <w:highlight w:val="yellow"/>
          <w:lang w:eastAsia="ko-KR"/>
        </w:rPr>
        <w:t>the first paragraph in subclause</w:t>
      </w:r>
      <w:r w:rsidRPr="00C21AA7">
        <w:rPr>
          <w:b/>
          <w:bCs/>
          <w:i/>
          <w:highlight w:val="yellow"/>
          <w:lang w:eastAsia="ko-KR"/>
        </w:rPr>
        <w:t xml:space="preserve"> 26.6</w:t>
      </w:r>
      <w:r>
        <w:rPr>
          <w:b/>
          <w:bCs/>
          <w:i/>
          <w:highlight w:val="yellow"/>
          <w:lang w:eastAsia="ko-KR"/>
        </w:rPr>
        <w:t>.4</w:t>
      </w:r>
      <w:r w:rsidRPr="00C21AA7">
        <w:rPr>
          <w:b/>
          <w:bCs/>
          <w:i/>
          <w:highlight w:val="yellow"/>
          <w:lang w:eastAsia="ko-KR"/>
        </w:rPr>
        <w:t>.1 to the following:</w:t>
      </w:r>
    </w:p>
    <w:p w14:paraId="5C7C7CD3" w14:textId="4D984817" w:rsidR="00241D3A" w:rsidRPr="002A7FD1" w:rsidRDefault="0094589C" w:rsidP="0094589C">
      <w:pPr>
        <w:pStyle w:val="T"/>
        <w:rPr>
          <w:bCs/>
          <w:lang w:eastAsia="ko-KR"/>
        </w:rPr>
      </w:pPr>
      <w:r>
        <w:rPr>
          <w:rStyle w:val="SC1681990"/>
        </w:rPr>
        <w:t xml:space="preserve">A non-ack-enabled multi-TID A-MPDU is an A-MPDU </w:t>
      </w:r>
      <w:ins w:id="7" w:author="Liwen Chu" w:date="2019-08-14T20:16:00Z">
        <w:r>
          <w:t>where no EOF MPDU is aggregated in the A-MPDU and non-EOF MPDUs from at least two TIDs  are aggregated in the A-MPDU (see Table 9-532c (A-MPDU contents in the HE non-ack-enabled multi-TID response context)).</w:t>
        </w:r>
      </w:ins>
      <w:del w:id="8" w:author="Liwen Chu" w:date="2019-08-14T20:16:00Z">
        <w:r w:rsidDel="0094589C">
          <w:rPr>
            <w:rStyle w:val="SC1681990"/>
          </w:rPr>
          <w:delText>that includes QoS Data frames with TIDs corre</w:delText>
        </w:r>
        <w:r w:rsidDel="0094589C">
          <w:rPr>
            <w:rStyle w:val="SC1681990"/>
          </w:rPr>
          <w:softHyphen/>
          <w:delText>sponding to more than one block ack agreement</w:delText>
        </w:r>
      </w:del>
      <w:r>
        <w:rPr>
          <w:rStyle w:val="SC1681990"/>
        </w:rPr>
        <w:t xml:space="preserve">. An ack-enabled multi-TID A-MPDU is an A-MPDU </w:t>
      </w:r>
      <w:ins w:id="9" w:author="Liwen Chu" w:date="2019-08-14T20:17:00Z">
        <w:r>
          <w:t xml:space="preserve">where at least one EOF MPDU that solicits from at least one is aggregated in the A-MPDU and one or more MPDUs from at least one TID are aggregated in the A-MPDU(see </w:t>
        </w:r>
        <w:r w:rsidRPr="00747316">
          <w:t>Table 9-532d</w:t>
        </w:r>
        <w:r>
          <w:t xml:space="preserve"> (</w:t>
        </w:r>
        <w:r w:rsidRPr="00747316">
          <w:t>A-MPDU contents in the HE ack-enabled multi-TID immediate response context</w:t>
        </w:r>
        <w:r>
          <w:t>))</w:t>
        </w:r>
      </w:ins>
      <w:del w:id="10" w:author="Liwen Chu" w:date="2019-08-14T20:17:00Z">
        <w:r w:rsidDel="0094589C">
          <w:rPr>
            <w:rStyle w:val="SC1681990"/>
          </w:rPr>
          <w:delText>that additionally includes one Management frame soliciting acknowledgment, one or more QoS Data frames with TIDs that do not correspond to a block ack agreement</w:delText>
        </w:r>
      </w:del>
      <w:r>
        <w:rPr>
          <w:rStyle w:val="SC1681990"/>
        </w:rPr>
        <w:t xml:space="preserve">. An ack-enabled </w:t>
      </w:r>
      <w:ins w:id="11" w:author="Liwen Chu" w:date="2019-08-14T20:17:00Z">
        <w:r>
          <w:rPr>
            <w:w w:val="100"/>
          </w:rPr>
          <w:t xml:space="preserve">single-TID </w:t>
        </w:r>
      </w:ins>
      <w:r>
        <w:rPr>
          <w:rStyle w:val="SC1681990"/>
        </w:rPr>
        <w:t xml:space="preserve">A-MPDU </w:t>
      </w:r>
      <w:ins w:id="12" w:author="Liwen Chu" w:date="2019-08-14T20:17:00Z">
        <w:r>
          <w:rPr>
            <w:w w:val="100"/>
          </w:rPr>
          <w:t>is an A-MPDU</w:t>
        </w:r>
        <w:r>
          <w:t xml:space="preserve"> that contains one EOF-MPDU that solicits an acknowledgment and one or more non-</w:t>
        </w:r>
        <w:proofErr w:type="spellStart"/>
        <w:r>
          <w:t>EoF</w:t>
        </w:r>
        <w:proofErr w:type="spellEnd"/>
        <w:r>
          <w:t>-MPDUs that do not solicit an immediate response ( see</w:t>
        </w:r>
        <w:r>
          <w:rPr>
            <w:w w:val="100"/>
          </w:rPr>
          <w:t xml:space="preserve"> </w:t>
        </w:r>
        <w:r w:rsidRPr="0061186D">
          <w:rPr>
            <w:w w:val="100"/>
          </w:rPr>
          <w:t>Table 9-532b</w:t>
        </w:r>
        <w:r>
          <w:rPr>
            <w:w w:val="100"/>
          </w:rPr>
          <w:t xml:space="preserve"> (</w:t>
        </w:r>
        <w:r w:rsidRPr="0061186D">
          <w:rPr>
            <w:w w:val="100"/>
          </w:rPr>
          <w:t>A-MPDU contents in the HE ack-enabled single-TID immediate response context</w:t>
        </w:r>
        <w:r>
          <w:rPr>
            <w:w w:val="100"/>
          </w:rPr>
          <w:t xml:space="preserve">) </w:t>
        </w:r>
      </w:ins>
      <w:del w:id="13" w:author="Liwen Chu" w:date="2019-08-14T20:17:00Z">
        <w:r w:rsidDel="0094589C">
          <w:rPr>
            <w:rStyle w:val="SC1681990"/>
          </w:rPr>
          <w:delText>includes one or more QoS Data frames not sent under a block ack agreement, but only one of the frames solicits acknowledg</w:delText>
        </w:r>
        <w:r w:rsidDel="0094589C">
          <w:rPr>
            <w:rStyle w:val="SC1681990"/>
          </w:rPr>
          <w:softHyphen/>
          <w:delText>ment</w:delText>
        </w:r>
      </w:del>
      <w:r>
        <w:rPr>
          <w:rStyle w:val="SC1681990"/>
        </w:rPr>
        <w:t>(#20975).</w:t>
      </w:r>
      <w:ins w:id="14" w:author="Liwen Chu" w:date="2019-08-14T20:17:00Z">
        <w:r w:rsidRPr="0094589C">
          <w:rPr>
            <w:w w:val="100"/>
          </w:rPr>
          <w:t xml:space="preserve"> </w:t>
        </w:r>
        <w:r w:rsidRPr="0094589C">
          <w:rPr>
            <w:w w:val="100"/>
          </w:rPr>
          <w:t>(#20391, 21200, 21336, 21337)</w:t>
        </w:r>
      </w:ins>
    </w:p>
    <w:sectPr w:rsidR="00241D3A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C636" w14:textId="77777777" w:rsidR="008F793A" w:rsidRDefault="008F793A">
      <w:r>
        <w:separator/>
      </w:r>
    </w:p>
  </w:endnote>
  <w:endnote w:type="continuationSeparator" w:id="0">
    <w:p w14:paraId="0A0DA5C5" w14:textId="77777777" w:rsidR="008F793A" w:rsidRDefault="008F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6732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3F08">
        <w:t>Submission</w:t>
      </w:r>
    </w:fldSimple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C12D" w14:textId="77777777" w:rsidR="008F793A" w:rsidRDefault="008F793A">
      <w:r>
        <w:separator/>
      </w:r>
    </w:p>
  </w:footnote>
  <w:footnote w:type="continuationSeparator" w:id="0">
    <w:p w14:paraId="20240CD6" w14:textId="77777777" w:rsidR="008F793A" w:rsidRDefault="008F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3E78D6B4" w:rsidR="00AE3F08" w:rsidRDefault="00DA6C0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August </w:t>
    </w:r>
    <w:r w:rsidR="00AE3F08">
      <w:rPr>
        <w:lang w:eastAsia="ko-KR"/>
      </w:rPr>
      <w:t>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fldSimple w:instr=" TITLE  \* MERGEFORMAT ">
      <w:r w:rsidR="00AE3F08">
        <w:t>doc.: IEEE 802.11-19/</w:t>
      </w:r>
      <w:r w:rsidR="007B74EA">
        <w:rPr>
          <w:lang w:eastAsia="ko-KR"/>
        </w:rPr>
        <w:t>1417</w:t>
      </w:r>
      <w:r w:rsidR="00AE3F08">
        <w:rPr>
          <w:lang w:eastAsia="ko-KR"/>
        </w:rPr>
        <w:t>r</w:t>
      </w:r>
    </w:fldSimple>
    <w:r w:rsidR="003D7DA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26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72C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995"/>
    <w:rsid w:val="000C3CC9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2E39"/>
    <w:rsid w:val="001D3159"/>
    <w:rsid w:val="001D328B"/>
    <w:rsid w:val="001D3B64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6B33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6BB1"/>
    <w:rsid w:val="00231F3B"/>
    <w:rsid w:val="00232185"/>
    <w:rsid w:val="002323FE"/>
    <w:rsid w:val="00232952"/>
    <w:rsid w:val="00234C13"/>
    <w:rsid w:val="002354BB"/>
    <w:rsid w:val="00235569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4EAC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A7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1C22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452"/>
    <w:rsid w:val="002C67F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664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877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894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DA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0DFE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9E0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5CD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8D8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344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867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0F6C"/>
    <w:rsid w:val="005E2305"/>
    <w:rsid w:val="005E294E"/>
    <w:rsid w:val="005E2D64"/>
    <w:rsid w:val="005E3609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1B82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6D"/>
    <w:rsid w:val="006118B5"/>
    <w:rsid w:val="00612605"/>
    <w:rsid w:val="006127C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7E7"/>
    <w:rsid w:val="00624EBC"/>
    <w:rsid w:val="00624F1A"/>
    <w:rsid w:val="00625104"/>
    <w:rsid w:val="006254B0"/>
    <w:rsid w:val="00625C33"/>
    <w:rsid w:val="00625C49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268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C7D33"/>
    <w:rsid w:val="006D0760"/>
    <w:rsid w:val="006D0AC6"/>
    <w:rsid w:val="006D0BE4"/>
    <w:rsid w:val="006D1EDF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32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3B85"/>
    <w:rsid w:val="0074621F"/>
    <w:rsid w:val="007463FB"/>
    <w:rsid w:val="00747316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B74EA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BB7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3EDB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1EE9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97770"/>
    <w:rsid w:val="00897DAD"/>
    <w:rsid w:val="008A05BD"/>
    <w:rsid w:val="008A0E07"/>
    <w:rsid w:val="008A15B3"/>
    <w:rsid w:val="008A27FC"/>
    <w:rsid w:val="008A2992"/>
    <w:rsid w:val="008A3B13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3440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93A"/>
    <w:rsid w:val="008F7D2F"/>
    <w:rsid w:val="008F7DB1"/>
    <w:rsid w:val="0090061F"/>
    <w:rsid w:val="00900CC3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D9B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04B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89C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5B52"/>
    <w:rsid w:val="009B679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961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6E1F"/>
    <w:rsid w:val="009E76E4"/>
    <w:rsid w:val="009E7E03"/>
    <w:rsid w:val="009F08F6"/>
    <w:rsid w:val="009F0CDB"/>
    <w:rsid w:val="009F21B7"/>
    <w:rsid w:val="009F2CD5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6087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46D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1DB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391F"/>
    <w:rsid w:val="00A5423B"/>
    <w:rsid w:val="00A55079"/>
    <w:rsid w:val="00A5564B"/>
    <w:rsid w:val="00A5584D"/>
    <w:rsid w:val="00A55B88"/>
    <w:rsid w:val="00A56189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B9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0D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8DA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6626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410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0B7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2CAA"/>
    <w:rsid w:val="00C237F5"/>
    <w:rsid w:val="00C239A4"/>
    <w:rsid w:val="00C24241"/>
    <w:rsid w:val="00C247D2"/>
    <w:rsid w:val="00C24A70"/>
    <w:rsid w:val="00C24E69"/>
    <w:rsid w:val="00C25FA0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6FF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487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333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6D8A"/>
    <w:rsid w:val="00CB77B6"/>
    <w:rsid w:val="00CB7A46"/>
    <w:rsid w:val="00CC10C6"/>
    <w:rsid w:val="00CC18FC"/>
    <w:rsid w:val="00CC20F8"/>
    <w:rsid w:val="00CC25A2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63E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47ACC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6C07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6E2E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1F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637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454D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1B3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357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2F1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0C0B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4AB1"/>
    <w:rsid w:val="00FC5CE8"/>
    <w:rsid w:val="00FC5CFA"/>
    <w:rsid w:val="00FC5DF9"/>
    <w:rsid w:val="00FC64E4"/>
    <w:rsid w:val="00FC68CA"/>
    <w:rsid w:val="00FC6A14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  <w:style w:type="paragraph" w:customStyle="1" w:styleId="SP16278559">
    <w:name w:val="SP.16.278559"/>
    <w:basedOn w:val="Default"/>
    <w:next w:val="Default"/>
    <w:uiPriority w:val="99"/>
    <w:rsid w:val="0094589C"/>
    <w:rPr>
      <w:rFonts w:ascii="Arial" w:hAnsi="Arial" w:cs="Arial"/>
      <w:color w:val="auto"/>
    </w:rPr>
  </w:style>
  <w:style w:type="character" w:customStyle="1" w:styleId="SC1681990">
    <w:name w:val="SC.16.81990"/>
    <w:uiPriority w:val="99"/>
    <w:rsid w:val="0094589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ABC1-A95D-4143-93D6-9B514C0D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5361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2019-08-15T03:37:00Z</dcterms:created>
  <dcterms:modified xsi:type="dcterms:W3CDTF">2019-08-15T03:37:00Z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