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54D60F02"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A185B">
              <w:rPr>
                <w:b w:val="0"/>
                <w:sz w:val="20"/>
                <w:lang w:eastAsia="ko-KR"/>
              </w:rPr>
              <w:t>9</w:t>
            </w:r>
            <w:r>
              <w:rPr>
                <w:rFonts w:hint="eastAsia"/>
                <w:b w:val="0"/>
                <w:sz w:val="20"/>
                <w:lang w:eastAsia="ko-KR"/>
              </w:rPr>
              <w:t>-</w:t>
            </w:r>
            <w:r w:rsidR="00CA185B">
              <w:rPr>
                <w:b w:val="0"/>
                <w:sz w:val="20"/>
                <w:lang w:eastAsia="ko-KR"/>
              </w:rPr>
              <w:t>18</w:t>
            </w:r>
            <w:bookmarkStart w:id="0" w:name="_GoBack"/>
            <w:bookmarkEnd w:id="0"/>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B987A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C5830">
        <w:rPr>
          <w:lang w:eastAsia="ko-KR"/>
        </w:rPr>
        <w:t>4</w:t>
      </w:r>
      <w:r w:rsidR="00BE6055">
        <w:rPr>
          <w:lang w:eastAsia="ko-KR"/>
        </w:rPr>
        <w:t xml:space="preserve"> </w:t>
      </w:r>
      <w:r w:rsidR="00941A27">
        <w:rPr>
          <w:lang w:eastAsia="ko-KR"/>
        </w:rPr>
        <w:t>CIDs)</w:t>
      </w:r>
      <w:r w:rsidR="00E920E1">
        <w:rPr>
          <w:lang w:eastAsia="ko-KR"/>
        </w:rPr>
        <w:t>:</w:t>
      </w:r>
    </w:p>
    <w:p w14:paraId="1A20E2DE" w14:textId="60C089B1"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21522</w:t>
      </w:r>
      <w:r w:rsidR="004236AB">
        <w:rPr>
          <w:lang w:eastAsia="ko-KR"/>
        </w:rPr>
        <w:t xml:space="preserve">, </w:t>
      </w:r>
      <w:r w:rsidR="00FA27A0">
        <w:rPr>
          <w:lang w:eastAsia="ko-KR"/>
        </w:rPr>
        <w:t>20373</w:t>
      </w:r>
      <w:r w:rsidR="00DC5830">
        <w:rPr>
          <w:lang w:eastAsia="ko-KR"/>
        </w:rPr>
        <w:t>, 20111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4C18F7A5" w:rsidR="005E768D" w:rsidRPr="00523DA3" w:rsidRDefault="00BA6C7C" w:rsidP="00523DA3">
      <w:pPr>
        <w:pStyle w:val="ListParagraph"/>
        <w:numPr>
          <w:ilvl w:val="0"/>
          <w:numId w:val="9"/>
        </w:numPr>
        <w:ind w:leftChars="0"/>
        <w:jc w:val="both"/>
      </w:pPr>
      <w:r>
        <w:t xml:space="preserve">Rev 0: </w:t>
      </w:r>
      <w:r w:rsidR="00ED52FE">
        <w:t>Initial version of the document.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5823943B" w:rsidTr="004C4A47">
        <w:trPr>
          <w:trHeight w:val="220"/>
        </w:trPr>
        <w:tc>
          <w:tcPr>
            <w:tcW w:w="696" w:type="dxa"/>
            <w:shd w:val="clear" w:color="auto" w:fill="auto"/>
            <w:noWrap/>
          </w:tcPr>
          <w:p w14:paraId="6516BEC0" w14:textId="12C5C7C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17AB1F9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6D5052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3D78FD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2486731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4AB765B"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0E8866E" w:rsidR="00582A0B" w:rsidRDefault="00582A0B" w:rsidP="00582A0B">
            <w:pPr>
              <w:jc w:val="both"/>
              <w:rPr>
                <w:rFonts w:eastAsia="Times New Roman"/>
                <w:bCs/>
                <w:color w:val="000000"/>
                <w:sz w:val="16"/>
                <w:szCs w:val="16"/>
                <w:lang w:val="en-US"/>
              </w:rPr>
            </w:pPr>
          </w:p>
          <w:p w14:paraId="6B44F4C9" w14:textId="08EF2CC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5A95B9D0" w:rsidR="00D03F86" w:rsidRDefault="00D03F86" w:rsidP="00582A0B">
            <w:pPr>
              <w:jc w:val="both"/>
              <w:rPr>
                <w:rFonts w:eastAsia="Times New Roman"/>
                <w:bCs/>
                <w:color w:val="000000"/>
                <w:sz w:val="16"/>
                <w:szCs w:val="16"/>
                <w:lang w:val="en-US"/>
              </w:rPr>
            </w:pPr>
          </w:p>
          <w:p w14:paraId="10577AC9" w14:textId="0A6F7582"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D5681A">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7E9FA0D9" w14:textId="66FABC4F" w:rsidTr="004C4A47">
        <w:trPr>
          <w:trHeight w:val="220"/>
        </w:trPr>
        <w:tc>
          <w:tcPr>
            <w:tcW w:w="696" w:type="dxa"/>
            <w:shd w:val="clear" w:color="auto" w:fill="auto"/>
            <w:noWrap/>
          </w:tcPr>
          <w:p w14:paraId="532F5888" w14:textId="3068AE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0AFAFC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63FE7A2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B372B1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6BF4356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 is subject to the rules defined in 26.5.1.3 (RU allocation in an HE MU PPDU) and 27.3.2.8 (RU restrictions for 20 MHz operation)."</w:t>
            </w:r>
          </w:p>
        </w:tc>
        <w:tc>
          <w:tcPr>
            <w:tcW w:w="3757" w:type="dxa"/>
            <w:shd w:val="clear" w:color="auto" w:fill="auto"/>
            <w:vAlign w:val="center"/>
          </w:tcPr>
          <w:p w14:paraId="23211C4D" w14:textId="339287BD"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239B9AB" w14:textId="176E3421" w:rsidR="00F8308D" w:rsidRDefault="00F8308D" w:rsidP="00582A0B">
            <w:pPr>
              <w:jc w:val="both"/>
              <w:rPr>
                <w:rFonts w:eastAsia="Times New Roman"/>
                <w:bCs/>
                <w:color w:val="000000"/>
                <w:sz w:val="16"/>
                <w:szCs w:val="16"/>
                <w:lang w:val="en-US"/>
              </w:rPr>
            </w:pPr>
          </w:p>
          <w:p w14:paraId="7FAC61EA" w14:textId="44C07CC8"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277FE910" w:rsidR="009B10D7" w:rsidRDefault="009B10D7" w:rsidP="00582A0B">
            <w:pPr>
              <w:jc w:val="both"/>
              <w:rPr>
                <w:rFonts w:eastAsia="Times New Roman"/>
                <w:bCs/>
                <w:color w:val="000000"/>
                <w:sz w:val="16"/>
                <w:szCs w:val="16"/>
                <w:lang w:val="en-US"/>
              </w:rPr>
            </w:pPr>
          </w:p>
          <w:p w14:paraId="7FEE938E" w14:textId="0BEF9A10"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D5681A">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432C85CB"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D5681A">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r w:rsidR="00C53318" w:rsidRPr="001F620B" w14:paraId="23AF7D18" w14:textId="77777777" w:rsidTr="00A11908">
        <w:trPr>
          <w:trHeight w:val="2816"/>
        </w:trPr>
        <w:tc>
          <w:tcPr>
            <w:tcW w:w="696" w:type="dxa"/>
            <w:shd w:val="clear" w:color="auto" w:fill="auto"/>
            <w:noWrap/>
          </w:tcPr>
          <w:p w14:paraId="00A3407B" w14:textId="35F3CAE2" w:rsidR="00C53318" w:rsidRPr="008910DD" w:rsidRDefault="007A3CEA" w:rsidP="00FA27A0">
            <w:pPr>
              <w:jc w:val="both"/>
              <w:rPr>
                <w:rFonts w:eastAsia="Times New Roman"/>
                <w:bCs/>
                <w:color w:val="000000"/>
                <w:sz w:val="16"/>
                <w:szCs w:val="16"/>
                <w:lang w:val="en-US"/>
              </w:rPr>
            </w:pPr>
            <w:r>
              <w:rPr>
                <w:sz w:val="16"/>
                <w:szCs w:val="16"/>
              </w:rPr>
              <w:t>20111</w:t>
            </w:r>
          </w:p>
        </w:tc>
        <w:tc>
          <w:tcPr>
            <w:tcW w:w="1061" w:type="dxa"/>
            <w:shd w:val="clear" w:color="auto" w:fill="auto"/>
            <w:noWrap/>
          </w:tcPr>
          <w:p w14:paraId="11ED6084" w14:textId="50FB6C8D" w:rsidR="00C53318" w:rsidRPr="008910DD" w:rsidRDefault="007A3CEA" w:rsidP="00FA27A0">
            <w:pPr>
              <w:jc w:val="both"/>
              <w:rPr>
                <w:rFonts w:eastAsia="Times New Roman"/>
                <w:bCs/>
                <w:color w:val="000000"/>
                <w:sz w:val="16"/>
                <w:szCs w:val="16"/>
                <w:lang w:val="en-US"/>
              </w:rPr>
            </w:pPr>
            <w:r>
              <w:rPr>
                <w:rFonts w:eastAsia="Times New Roman"/>
                <w:bCs/>
                <w:color w:val="000000"/>
                <w:sz w:val="16"/>
                <w:szCs w:val="16"/>
                <w:lang w:val="en-US"/>
              </w:rPr>
              <w:t>Alfred Asterjadhi</w:t>
            </w:r>
          </w:p>
        </w:tc>
        <w:tc>
          <w:tcPr>
            <w:tcW w:w="540" w:type="dxa"/>
            <w:shd w:val="clear" w:color="auto" w:fill="auto"/>
            <w:noWrap/>
          </w:tcPr>
          <w:p w14:paraId="5A9C5369" w14:textId="0D2A3134" w:rsidR="00C53318" w:rsidRPr="008910DD" w:rsidRDefault="00593436" w:rsidP="00FA27A0">
            <w:pPr>
              <w:jc w:val="both"/>
              <w:rPr>
                <w:rFonts w:eastAsia="Times New Roman"/>
                <w:bCs/>
                <w:color w:val="000000"/>
                <w:sz w:val="16"/>
                <w:szCs w:val="16"/>
                <w:lang w:val="en-US"/>
              </w:rPr>
            </w:pPr>
            <w:r>
              <w:rPr>
                <w:rFonts w:eastAsia="Times New Roman"/>
                <w:bCs/>
                <w:color w:val="000000"/>
                <w:sz w:val="16"/>
                <w:szCs w:val="16"/>
                <w:lang w:val="en-US"/>
              </w:rPr>
              <w:t>189.47</w:t>
            </w:r>
          </w:p>
        </w:tc>
        <w:tc>
          <w:tcPr>
            <w:tcW w:w="2810" w:type="dxa"/>
            <w:shd w:val="clear" w:color="auto" w:fill="auto"/>
            <w:noWrap/>
          </w:tcPr>
          <w:p w14:paraId="3A38D5F9" w14:textId="64BC88BF" w:rsidR="00C53318" w:rsidRPr="008910DD" w:rsidRDefault="00593436" w:rsidP="00FA27A0">
            <w:pPr>
              <w:jc w:val="both"/>
              <w:rPr>
                <w:rFonts w:eastAsia="Times New Roman"/>
                <w:bCs/>
                <w:color w:val="000000"/>
                <w:sz w:val="16"/>
                <w:szCs w:val="16"/>
                <w:lang w:val="en-US"/>
              </w:rPr>
            </w:pPr>
            <w:r>
              <w:rPr>
                <w:sz w:val="16"/>
                <w:szCs w:val="16"/>
              </w:rPr>
              <w:t>Unclear sentence. Please rephrase as " The Minimum Rate field indicates the minimum rate, in units of 1 Mbps, that the non-AP STA is allowed to use for sending HE PPDUs (see 26.17.4.3), where the rate is obtained with an HE-NSS that is less than or equal to 3 and an HE-MCS that is less than or equal to 3.</w:t>
            </w:r>
          </w:p>
        </w:tc>
        <w:tc>
          <w:tcPr>
            <w:tcW w:w="2453" w:type="dxa"/>
            <w:shd w:val="clear" w:color="auto" w:fill="auto"/>
            <w:noWrap/>
          </w:tcPr>
          <w:p w14:paraId="31758621" w14:textId="4FA79B52" w:rsidR="00C53318" w:rsidRPr="008910DD" w:rsidRDefault="00593436" w:rsidP="00FA27A0">
            <w:pPr>
              <w:jc w:val="both"/>
              <w:rPr>
                <w:rFonts w:eastAsia="Times New Roman"/>
                <w:bCs/>
                <w:color w:val="000000"/>
                <w:sz w:val="16"/>
                <w:szCs w:val="16"/>
                <w:lang w:val="en-US"/>
              </w:rPr>
            </w:pPr>
            <w:r>
              <w:rPr>
                <w:sz w:val="16"/>
                <w:szCs w:val="16"/>
              </w:rPr>
              <w:t>As in comment.</w:t>
            </w:r>
          </w:p>
        </w:tc>
        <w:tc>
          <w:tcPr>
            <w:tcW w:w="3757" w:type="dxa"/>
            <w:shd w:val="clear" w:color="auto" w:fill="auto"/>
            <w:vAlign w:val="center"/>
          </w:tcPr>
          <w:p w14:paraId="62C936FA" w14:textId="5C266F8E" w:rsidR="00C53318" w:rsidRDefault="00FB2E5A"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14FECEF3" w14:textId="77777777" w:rsidR="00FB2E5A" w:rsidRDefault="00FB2E5A" w:rsidP="00FA27A0">
            <w:pPr>
              <w:jc w:val="both"/>
              <w:rPr>
                <w:rFonts w:eastAsia="Times New Roman"/>
                <w:bCs/>
                <w:color w:val="000000"/>
                <w:sz w:val="16"/>
                <w:szCs w:val="16"/>
                <w:lang w:val="en-US"/>
              </w:rPr>
            </w:pPr>
          </w:p>
          <w:p w14:paraId="6AECC768" w14:textId="7777777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minus the fact that this applies to any PPDU in certain conditions.</w:t>
            </w:r>
          </w:p>
          <w:p w14:paraId="6C808C92" w14:textId="77777777" w:rsidR="00FB2E5A" w:rsidRDefault="00FB2E5A" w:rsidP="00FA27A0">
            <w:pPr>
              <w:jc w:val="both"/>
              <w:rPr>
                <w:rFonts w:eastAsia="Times New Roman"/>
                <w:bCs/>
                <w:color w:val="000000"/>
                <w:sz w:val="16"/>
                <w:szCs w:val="16"/>
                <w:lang w:val="en-US"/>
              </w:rPr>
            </w:pPr>
          </w:p>
          <w:p w14:paraId="04A75D35" w14:textId="3F25E4ED"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TGax editor: Please replace the sentence with the following: “</w:t>
            </w:r>
            <w:r>
              <w:rPr>
                <w:sz w:val="16"/>
                <w:szCs w:val="16"/>
              </w:rPr>
              <w:t>The Minimum Rate field indicates the minimum rate, in units of 1 Mbps, that the non-AP STA is allowed to use for sending PPDUs (see 26.17.4.3), where the rate is obtained with an HE-NSS that is less than or equal to 3 and an HE-MCS that is less than or equal to 3</w:t>
            </w:r>
            <w:r>
              <w:rPr>
                <w:sz w:val="16"/>
                <w:szCs w:val="16"/>
              </w:rPr>
              <w:t>.”</w:t>
            </w:r>
          </w:p>
        </w:tc>
      </w:tr>
    </w:tbl>
    <w:p w14:paraId="1D473039" w14:textId="577A9A49"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lastRenderedPageBreak/>
        <w:t>Discussion:</w:t>
      </w:r>
      <w:r w:rsidR="00494070">
        <w:rPr>
          <w:rFonts w:ascii="Arial" w:hAnsi="Arial" w:cs="Arial"/>
          <w:b/>
          <w:bCs/>
          <w:color w:val="000000"/>
          <w:sz w:val="22"/>
          <w:szCs w:val="22"/>
          <w:lang w:val="en-US" w:eastAsia="ko-KR"/>
        </w:rPr>
        <w:t xml:space="preserve"> </w:t>
      </w:r>
      <w:r w:rsidR="00523DA3">
        <w:rPr>
          <w:rFonts w:ascii="Arial" w:hAnsi="Arial" w:cs="Arial"/>
          <w:b/>
          <w:bCs/>
          <w:i/>
          <w:color w:val="000000"/>
          <w:sz w:val="22"/>
          <w:szCs w:val="22"/>
          <w:u w:val="single"/>
          <w:lang w:val="en-US" w:eastAsia="ko-KR"/>
        </w:rPr>
        <w:t>None</w:t>
      </w:r>
      <w:r w:rsidR="001E4815">
        <w:rPr>
          <w:rFonts w:ascii="Arial" w:hAnsi="Arial" w:cs="Arial"/>
          <w:b/>
          <w:bCs/>
          <w:i/>
          <w:color w:val="000000"/>
          <w:sz w:val="22"/>
          <w:szCs w:val="22"/>
          <w:u w:val="single"/>
          <w:lang w:val="en-US" w:eastAsia="ko-KR"/>
        </w:rPr>
        <w:t>.</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085993B7"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w:t>
      </w:r>
      <w:r w:rsidR="00DD5D53">
        <w:rPr>
          <w:rFonts w:eastAsia="Times New Roman"/>
          <w:b/>
          <w:i/>
          <w:color w:val="000000"/>
          <w:sz w:val="20"/>
          <w:highlight w:val="yellow"/>
          <w:lang w:val="en-US"/>
        </w:rPr>
        <w:t xml:space="preserve">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11B8A3D7"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1" w:author="Alfred Asterjadhi" w:date="2019-06-02T11:16:00Z">
        <w:r w:rsidRPr="007723EE">
          <w:rPr>
            <w:sz w:val="20"/>
            <w:szCs w:val="18"/>
          </w:rPr>
          <w:t>Group addressed Data and Management</w:t>
        </w:r>
      </w:ins>
      <w:ins w:id="2" w:author="Alfred Asterjadhi" w:date="2019-06-02T11:11:00Z">
        <w:r w:rsidRPr="007723EE">
          <w:rPr>
            <w:sz w:val="20"/>
            <w:szCs w:val="18"/>
          </w:rPr>
          <w:t xml:space="preserve"> frames transmitted in an HE MU PPDU (</w:t>
        </w:r>
      </w:ins>
      <w:ins w:id="3" w:author="Alfred Asterjadhi" w:date="2019-06-02T11:13:00Z">
        <w:r w:rsidRPr="007723EE">
          <w:rPr>
            <w:sz w:val="20"/>
            <w:szCs w:val="18"/>
          </w:rPr>
          <w:t>see 26.15.</w:t>
        </w:r>
      </w:ins>
      <w:ins w:id="4" w:author="Alfred Asterjadhi" w:date="2019-06-02T11:19:00Z">
        <w:r w:rsidRPr="007723EE">
          <w:rPr>
            <w:sz w:val="20"/>
            <w:szCs w:val="18"/>
          </w:rPr>
          <w:t>6</w:t>
        </w:r>
      </w:ins>
      <w:ins w:id="5" w:author="Alfred Asterjadhi" w:date="2019-06-02T11:20:00Z">
        <w:r w:rsidRPr="007723EE">
          <w:rPr>
            <w:sz w:val="20"/>
            <w:szCs w:val="18"/>
          </w:rPr>
          <w:t>a</w:t>
        </w:r>
      </w:ins>
      <w:ins w:id="6" w:author="Alfred Asterjadhi" w:date="2019-06-02T11:13:00Z">
        <w:r w:rsidRPr="007723EE">
          <w:rPr>
            <w:sz w:val="20"/>
            <w:szCs w:val="18"/>
          </w:rPr>
          <w:t xml:space="preserve"> (Additional rules for </w:t>
        </w:r>
      </w:ins>
      <w:ins w:id="7" w:author="Alfred Asterjadhi" w:date="2019-06-02T11:16:00Z">
        <w:r w:rsidRPr="007723EE">
          <w:rPr>
            <w:sz w:val="20"/>
            <w:szCs w:val="18"/>
          </w:rPr>
          <w:t>group addressed</w:t>
        </w:r>
      </w:ins>
      <w:ins w:id="8" w:author="Alfred Asterjadhi" w:date="2019-06-02T11:17:00Z">
        <w:r w:rsidRPr="007723EE">
          <w:rPr>
            <w:sz w:val="20"/>
            <w:szCs w:val="18"/>
          </w:rPr>
          <w:t xml:space="preserve"> frames transmitted in an HE MU PPDU</w:t>
        </w:r>
      </w:ins>
      <w:ins w:id="9" w:author="Alfred Asterjadhi" w:date="2019-06-02T11:14:00Z">
        <w:r w:rsidRPr="007723EE">
          <w:rPr>
            <w:sz w:val="20"/>
            <w:szCs w:val="18"/>
          </w:rPr>
          <w:t>))</w:t>
        </w:r>
      </w:ins>
    </w:p>
    <w:p w14:paraId="6F4A2C73" w14:textId="0ECE036F"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p>
    <w:p w14:paraId="6F339BA7" w14:textId="142D30BD" w:rsidR="000B7EC4" w:rsidRDefault="000B7EC4" w:rsidP="000B7EC4">
      <w:pPr>
        <w:pStyle w:val="H3"/>
        <w:rPr>
          <w:ins w:id="10" w:author="Alfred Asterjadhi" w:date="2019-06-02T11:18:00Z"/>
          <w:w w:val="100"/>
        </w:rPr>
      </w:pPr>
      <w:ins w:id="11" w:author="Alfred Asterjadhi" w:date="2019-06-02T11:19:00Z">
        <w:r>
          <w:rPr>
            <w:w w:val="100"/>
          </w:rPr>
          <w:t xml:space="preserve">26.15.6a </w:t>
        </w:r>
      </w:ins>
      <w:ins w:id="12" w:author="Alfred Asterjadhi" w:date="2019-06-02T11:18:00Z">
        <w:r>
          <w:rPr>
            <w:w w:val="100"/>
          </w:rPr>
          <w:t xml:space="preserve">Additional rules for </w:t>
        </w:r>
      </w:ins>
      <w:ins w:id="13"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4" w:author="Alfred Asterjadhi [2]" w:date="2019-07-12T02:39:00Z"/>
          <w:sz w:val="20"/>
        </w:rPr>
      </w:pPr>
      <w:ins w:id="15" w:author="Alfred Asterjadhi" w:date="2019-06-02T14:52:00Z">
        <w:r w:rsidRPr="00967DCF">
          <w:rPr>
            <w:sz w:val="20"/>
          </w:rPr>
          <w:t xml:space="preserve">An HE AP may </w:t>
        </w:r>
      </w:ins>
      <w:ins w:id="16" w:author="Alfred Asterjadhi" w:date="2019-06-02T15:06:00Z">
        <w:r w:rsidR="002C7D20" w:rsidRPr="00967DCF">
          <w:rPr>
            <w:sz w:val="20"/>
          </w:rPr>
          <w:t xml:space="preserve">include </w:t>
        </w:r>
      </w:ins>
      <w:ins w:id="17" w:author="Alfred Asterjadhi" w:date="2019-06-02T14:58:00Z">
        <w:r w:rsidRPr="00967DCF">
          <w:rPr>
            <w:sz w:val="20"/>
          </w:rPr>
          <w:t xml:space="preserve">group addressed </w:t>
        </w:r>
      </w:ins>
      <w:ins w:id="18" w:author="Alfred Asterjadhi" w:date="2019-06-02T15:33:00Z">
        <w:r w:rsidR="00114636" w:rsidRPr="00967DCF">
          <w:rPr>
            <w:sz w:val="20"/>
          </w:rPr>
          <w:t xml:space="preserve">frames </w:t>
        </w:r>
      </w:ins>
      <w:ins w:id="19" w:author="Alfred Asterjadhi" w:date="2019-06-02T15:10:00Z">
        <w:r w:rsidR="00ED3E95" w:rsidRPr="00967DCF">
          <w:rPr>
            <w:sz w:val="20"/>
          </w:rPr>
          <w:t xml:space="preserve">in an </w:t>
        </w:r>
      </w:ins>
      <w:ins w:id="20" w:author="Alfred Asterjadhi" w:date="2019-06-02T14:58:00Z">
        <w:r w:rsidRPr="00967DCF">
          <w:rPr>
            <w:sz w:val="20"/>
          </w:rPr>
          <w:t>HE MU PPDU</w:t>
        </w:r>
      </w:ins>
      <w:ins w:id="21"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2" w:author="Alfred Asterjadhi" w:date="2019-06-02T15:05:00Z">
        <w:r w:rsidR="00FB4652" w:rsidRPr="00967DCF">
          <w:rPr>
            <w:sz w:val="20"/>
          </w:rPr>
          <w:t>.</w:t>
        </w:r>
      </w:ins>
      <w:ins w:id="23"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4" w:author="Alfred Asterjadhi" w:date="2019-06-02T15:02:00Z"/>
          <w:sz w:val="20"/>
        </w:rPr>
      </w:pPr>
      <w:ins w:id="25"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6" w:author="Alfred Asterjadhi" w:date="2019-06-02T15:34:00Z"/>
          <w:sz w:val="20"/>
        </w:rPr>
      </w:pPr>
      <w:ins w:id="27" w:author="Alfred Asterjadhi" w:date="2019-06-02T15:17:00Z">
        <w:r w:rsidRPr="00967DCF">
          <w:rPr>
            <w:sz w:val="20"/>
          </w:rPr>
          <w:t>An</w:t>
        </w:r>
      </w:ins>
      <w:ins w:id="28" w:author="Alfred Asterjadhi" w:date="2019-06-02T15:11:00Z">
        <w:r w:rsidR="0078610B" w:rsidRPr="00967DCF">
          <w:rPr>
            <w:sz w:val="20"/>
          </w:rPr>
          <w:t xml:space="preserve"> HE AP</w:t>
        </w:r>
      </w:ins>
      <w:ins w:id="29" w:author="Alfred Asterjadhi" w:date="2019-06-02T15:17:00Z">
        <w:r w:rsidRPr="00967DCF">
          <w:rPr>
            <w:sz w:val="20"/>
          </w:rPr>
          <w:t xml:space="preserve"> that includes a group addressed frame in an HE MU PPDU </w:t>
        </w:r>
      </w:ins>
      <w:ins w:id="30" w:author="Alfred Asterjadhi" w:date="2019-06-02T15:11:00Z">
        <w:r w:rsidR="00466890" w:rsidRPr="00967DCF">
          <w:rPr>
            <w:sz w:val="20"/>
          </w:rPr>
          <w:t xml:space="preserve">shall </w:t>
        </w:r>
      </w:ins>
      <w:ins w:id="31" w:author="Alfred Asterjadhi" w:date="2019-06-02T15:12:00Z">
        <w:r w:rsidR="00466890" w:rsidRPr="00967DCF">
          <w:rPr>
            <w:sz w:val="20"/>
          </w:rPr>
          <w:t>ensure that</w:t>
        </w:r>
      </w:ins>
      <w:ins w:id="32" w:author="Alfred Asterjadhi" w:date="2019-06-02T15:26:00Z">
        <w:r w:rsidR="00FA30E6" w:rsidRPr="00967DCF">
          <w:rPr>
            <w:sz w:val="20"/>
          </w:rPr>
          <w:t xml:space="preserve"> the frame </w:t>
        </w:r>
      </w:ins>
      <w:ins w:id="33" w:author="Alfred Asterjadhi [2]" w:date="2019-07-12T02:40:00Z">
        <w:r w:rsidR="007723EE" w:rsidRPr="007723EE">
          <w:rPr>
            <w:sz w:val="20"/>
            <w:highlight w:val="green"/>
          </w:rPr>
          <w:t xml:space="preserve">is </w:t>
        </w:r>
      </w:ins>
      <w:ins w:id="34" w:author="Alfred Asterjadhi" w:date="2019-06-02T15:26:00Z">
        <w:r w:rsidR="00FA30E6" w:rsidRPr="007723EE">
          <w:rPr>
            <w:sz w:val="20"/>
            <w:highlight w:val="green"/>
          </w:rPr>
          <w:t>included in</w:t>
        </w:r>
        <w:r w:rsidR="00FA30E6" w:rsidRPr="00967DCF">
          <w:rPr>
            <w:sz w:val="20"/>
          </w:rPr>
          <w:t xml:space="preserve"> a broadcast RU of the </w:t>
        </w:r>
      </w:ins>
      <w:ins w:id="35" w:author="Alfred Asterjadhi" w:date="2019-06-02T15:40:00Z">
        <w:r w:rsidR="00006352" w:rsidRPr="00967DCF">
          <w:rPr>
            <w:sz w:val="20"/>
          </w:rPr>
          <w:t xml:space="preserve">HE </w:t>
        </w:r>
      </w:ins>
      <w:ins w:id="36" w:author="Alfred Asterjadhi" w:date="2019-06-02T15:26:00Z">
        <w:r w:rsidR="00FA30E6" w:rsidRPr="00967DCF">
          <w:rPr>
            <w:sz w:val="20"/>
          </w:rPr>
          <w:t>MU PPDU</w:t>
        </w:r>
      </w:ins>
      <w:ins w:id="37" w:author="Alfred Asterjadhi" w:date="2019-06-02T16:00:00Z">
        <w:r w:rsidR="00670902" w:rsidRPr="00967DCF">
          <w:rPr>
            <w:sz w:val="20"/>
          </w:rPr>
          <w:t xml:space="preserve">. The AP </w:t>
        </w:r>
      </w:ins>
      <w:ins w:id="38" w:author="Alfred Asterjadhi" w:date="2019-06-02T15:40:00Z">
        <w:r w:rsidR="00006352" w:rsidRPr="00967DCF">
          <w:rPr>
            <w:sz w:val="20"/>
          </w:rPr>
          <w:t>shall</w:t>
        </w:r>
      </w:ins>
      <w:ins w:id="39" w:author="Alfred Asterjadhi" w:date="2019-06-02T16:00:00Z">
        <w:r w:rsidR="00670902" w:rsidRPr="00967DCF">
          <w:rPr>
            <w:sz w:val="20"/>
          </w:rPr>
          <w:t xml:space="preserve"> additionally</w:t>
        </w:r>
      </w:ins>
      <w:ins w:id="40" w:author="Alfred Asterjadhi" w:date="2019-06-02T15:40:00Z">
        <w:r w:rsidR="00006352" w:rsidRPr="00967DCF">
          <w:rPr>
            <w:sz w:val="20"/>
          </w:rPr>
          <w:t xml:space="preserve"> ensure </w:t>
        </w:r>
      </w:ins>
      <w:ins w:id="41" w:author="Alfred Asterjadhi" w:date="2019-06-02T15:34:00Z">
        <w:r w:rsidR="0095192B" w:rsidRPr="00967DCF">
          <w:rPr>
            <w:sz w:val="20"/>
          </w:rPr>
          <w:t>that</w:t>
        </w:r>
      </w:ins>
      <w:ins w:id="42" w:author="Alfred Asterjadhi" w:date="2019-06-02T16:18:00Z">
        <w:r w:rsidR="003863D0" w:rsidRPr="00967DCF">
          <w:rPr>
            <w:sz w:val="20"/>
          </w:rPr>
          <w:t xml:space="preserve"> </w:t>
        </w:r>
      </w:ins>
      <w:ins w:id="43" w:author="Alfred Asterjadhi" w:date="2019-06-02T16:19:00Z">
        <w:r w:rsidR="00D76515" w:rsidRPr="00967DCF">
          <w:rPr>
            <w:sz w:val="20"/>
          </w:rPr>
          <w:t xml:space="preserve">the following are satisfied </w:t>
        </w:r>
      </w:ins>
      <w:ins w:id="44" w:author="Alfred Asterjadhi" w:date="2019-06-02T16:18:00Z">
        <w:r w:rsidR="003863D0" w:rsidRPr="00967DCF">
          <w:rPr>
            <w:sz w:val="20"/>
          </w:rPr>
          <w:t>for the broadcast RU</w:t>
        </w:r>
      </w:ins>
      <w:ins w:id="45"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46" w:author="Alfred Asterjadhi" w:date="2019-06-02T16:29:00Z"/>
          <w:sz w:val="20"/>
        </w:rPr>
      </w:pPr>
      <w:ins w:id="47" w:author="Alfred Asterjadhi" w:date="2019-06-02T15:13:00Z">
        <w:r w:rsidRPr="00967DCF">
          <w:rPr>
            <w:sz w:val="20"/>
          </w:rPr>
          <w:t xml:space="preserve">The </w:t>
        </w:r>
      </w:ins>
      <w:ins w:id="48" w:author="Alfred Asterjadhi" w:date="2019-06-02T16:20:00Z">
        <w:r w:rsidR="00D76515" w:rsidRPr="00967DCF">
          <w:rPr>
            <w:sz w:val="20"/>
          </w:rPr>
          <w:t xml:space="preserve">RU </w:t>
        </w:r>
      </w:ins>
      <w:ins w:id="49" w:author="Alfred Asterjadhi" w:date="2019-06-02T15:16:00Z">
        <w:r w:rsidRPr="00967DCF">
          <w:rPr>
            <w:sz w:val="20"/>
          </w:rPr>
          <w:t xml:space="preserve">allocation </w:t>
        </w:r>
      </w:ins>
      <w:ins w:id="50" w:author="Alfred Asterjadhi" w:date="2019-06-02T15:15:00Z">
        <w:r w:rsidRPr="00967DCF">
          <w:rPr>
            <w:sz w:val="20"/>
          </w:rPr>
          <w:t>complies with the rules in 26.5.1.3 (RU allocation in an HE MU PPDU)</w:t>
        </w:r>
      </w:ins>
      <w:ins w:id="51" w:author="Alfred Asterjadhi" w:date="2019-06-02T15:16:00Z">
        <w:r w:rsidRPr="00967DCF">
          <w:rPr>
            <w:sz w:val="20"/>
          </w:rPr>
          <w:t xml:space="preserve"> and 27.3.2.8 (RU restrictions for 20 MHz operation)</w:t>
        </w:r>
      </w:ins>
    </w:p>
    <w:p w14:paraId="57E9307A" w14:textId="32BE2B80" w:rsidR="00967DCF" w:rsidRPr="00817CE2"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2" w:author="Alfred Asterjadhi [2]" w:date="2019-07-15T11:24:00Z"/>
          <w:sz w:val="20"/>
        </w:rPr>
      </w:pPr>
      <w:ins w:id="53" w:author="Alfred Asterjadhi" w:date="2019-06-02T16:29:00Z">
        <w:r w:rsidRPr="00967DCF">
          <w:rPr>
            <w:sz w:val="20"/>
          </w:rPr>
          <w:t>The &lt;</w:t>
        </w:r>
        <w:r w:rsidRPr="00817CE2">
          <w:rPr>
            <w:sz w:val="20"/>
          </w:rPr>
          <w:t>HE-MCS, NSS&gt; tuple shall have a mandatory HE-MCS and NSS = 1</w:t>
        </w:r>
      </w:ins>
    </w:p>
    <w:p w14:paraId="7BCA604F" w14:textId="23A9CC9D" w:rsidR="00AB4957" w:rsidRPr="00817CE2"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4" w:author="Alfred Asterjadhi" w:date="2019-06-02T15:46:00Z"/>
          <w:sz w:val="20"/>
        </w:rPr>
      </w:pPr>
      <w:ins w:id="55" w:author="Alfred Asterjadhi" w:date="2019-06-02T15:43:00Z">
        <w:r w:rsidRPr="00817CE2">
          <w:rPr>
            <w:sz w:val="20"/>
          </w:rPr>
          <w:t>The broadcast RU shall</w:t>
        </w:r>
      </w:ins>
      <w:ins w:id="56" w:author="Alfred Asterjadhi [2]" w:date="2019-07-16T07:08:00Z">
        <w:r w:rsidR="00D47E57" w:rsidRPr="00817CE2">
          <w:rPr>
            <w:sz w:val="20"/>
          </w:rPr>
          <w:t xml:space="preserve"> </w:t>
        </w:r>
      </w:ins>
      <w:ins w:id="57" w:author="Alfred Asterjadhi [2]" w:date="2019-07-16T07:06:00Z">
        <w:r w:rsidR="00D47E57" w:rsidRPr="00817CE2">
          <w:rPr>
            <w:sz w:val="20"/>
          </w:rPr>
          <w:t xml:space="preserve">be </w:t>
        </w:r>
      </w:ins>
      <w:ins w:id="58" w:author="Alfred Asterjadhi [2]" w:date="2019-07-16T07:07:00Z">
        <w:r w:rsidR="00D47E57" w:rsidRPr="00817CE2">
          <w:rPr>
            <w:sz w:val="20"/>
          </w:rPr>
          <w:t>located with</w:t>
        </w:r>
      </w:ins>
      <w:ins w:id="59" w:author="Alfred Asterjadhi [2]" w:date="2019-07-16T07:06:00Z">
        <w:r w:rsidR="00D47E57" w:rsidRPr="00817CE2">
          <w:rPr>
            <w:sz w:val="20"/>
          </w:rPr>
          <w:t>in</w:t>
        </w:r>
      </w:ins>
      <w:ins w:id="60" w:author="Alfred Asterjadhi" w:date="2019-06-02T15:46:00Z">
        <w:r w:rsidRPr="00817CE2">
          <w:rPr>
            <w:sz w:val="20"/>
          </w:rPr>
          <w:t>:</w:t>
        </w:r>
      </w:ins>
    </w:p>
    <w:p w14:paraId="21A7BA9B" w14:textId="0EDDE367" w:rsidR="00AB4957" w:rsidRPr="00817CE2" w:rsidRDefault="00D47E57"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1" w:author="Alfred Asterjadhi" w:date="2019-06-02T15:47:00Z"/>
          <w:sz w:val="20"/>
        </w:rPr>
      </w:pPr>
      <w:ins w:id="62" w:author="Alfred Asterjadhi [2]" w:date="2019-07-16T07:08:00Z">
        <w:r w:rsidRPr="00817CE2">
          <w:rPr>
            <w:sz w:val="20"/>
          </w:rPr>
          <w:t xml:space="preserve">The primary 20 MHz channel if the </w:t>
        </w:r>
      </w:ins>
      <w:ins w:id="63" w:author="Alfred Asterjadhi" w:date="2019-06-02T16:03:00Z">
        <w:r w:rsidR="007742FA" w:rsidRPr="00817CE2">
          <w:rPr>
            <w:sz w:val="20"/>
          </w:rPr>
          <w:t xml:space="preserve">group addressed </w:t>
        </w:r>
      </w:ins>
      <w:ins w:id="64" w:author="Alfred Asterjadhi" w:date="2019-06-02T15:48:00Z">
        <w:r w:rsidR="00883C4C" w:rsidRPr="00817CE2">
          <w:rPr>
            <w:sz w:val="20"/>
          </w:rPr>
          <w:t xml:space="preserve">frame is a FILS Discovery or a broadcast Probe Response frame, </w:t>
        </w:r>
      </w:ins>
      <w:ins w:id="65" w:author="Alfred Asterjadhi [2]" w:date="2019-07-16T07:09:00Z">
        <w:r w:rsidR="00BA20D2" w:rsidRPr="00817CE2">
          <w:rPr>
            <w:sz w:val="20"/>
          </w:rPr>
          <w:t>excep</w:t>
        </w:r>
      </w:ins>
      <w:ins w:id="66" w:author="Alfred Asterjadhi [2]" w:date="2019-07-16T07:59:00Z">
        <w:r w:rsidR="00FC499A" w:rsidRPr="00817CE2">
          <w:rPr>
            <w:sz w:val="20"/>
          </w:rPr>
          <w:t>t</w:t>
        </w:r>
      </w:ins>
      <w:ins w:id="67" w:author="Alfred Asterjadhi [2]" w:date="2019-07-16T07:09:00Z">
        <w:r w:rsidR="00BA20D2" w:rsidRPr="00817CE2">
          <w:rPr>
            <w:sz w:val="20"/>
          </w:rPr>
          <w:t xml:space="preserve"> when the </w:t>
        </w:r>
      </w:ins>
      <w:ins w:id="68" w:author="Alfred Asterjadhi" w:date="2019-06-02T15:46:00Z">
        <w:r w:rsidR="00AB4957" w:rsidRPr="00817CE2">
          <w:rPr>
            <w:sz w:val="20"/>
          </w:rPr>
          <w:t>primary 20 MHz channel does not coincide with a PSC and the AP is a 6 GHz-only AP</w:t>
        </w:r>
      </w:ins>
      <w:ins w:id="69" w:author="Alfred Asterjadhi [2]" w:date="2019-07-12T02:41:00Z">
        <w:r w:rsidR="007723EE" w:rsidRPr="00817CE2">
          <w:rPr>
            <w:sz w:val="20"/>
          </w:rPr>
          <w:t>,</w:t>
        </w:r>
      </w:ins>
      <w:ins w:id="70" w:author="Alfred Asterjadhi" w:date="2019-06-02T15:46:00Z">
        <w:r w:rsidR="00AB4957" w:rsidRPr="00817CE2">
          <w:rPr>
            <w:sz w:val="20"/>
          </w:rPr>
          <w:t xml:space="preserve"> in which case the broadcast RU may </w:t>
        </w:r>
      </w:ins>
      <w:ins w:id="71" w:author="Alfred Asterjadhi" w:date="2019-06-02T15:47:00Z">
        <w:r w:rsidR="00DE3ACF" w:rsidRPr="00817CE2">
          <w:rPr>
            <w:sz w:val="20"/>
          </w:rPr>
          <w:t>be in</w:t>
        </w:r>
      </w:ins>
      <w:ins w:id="72" w:author="Alfred Asterjadhi" w:date="2019-06-02T15:46:00Z">
        <w:r w:rsidR="00AB4957" w:rsidRPr="00817CE2">
          <w:rPr>
            <w:sz w:val="20"/>
          </w:rPr>
          <w:t xml:space="preserve"> </w:t>
        </w:r>
      </w:ins>
      <w:ins w:id="73" w:author="Alfred Asterjadhi" w:date="2019-06-02T16:07:00Z">
        <w:r w:rsidR="00324DF3" w:rsidRPr="00817CE2">
          <w:rPr>
            <w:sz w:val="20"/>
          </w:rPr>
          <w:t>a</w:t>
        </w:r>
      </w:ins>
      <w:ins w:id="74" w:author="Alfred Asterjadhi" w:date="2019-06-02T15:46:00Z">
        <w:r w:rsidR="00AB4957" w:rsidRPr="00817CE2">
          <w:rPr>
            <w:sz w:val="20"/>
          </w:rPr>
          <w:t xml:space="preserve"> PSC</w:t>
        </w:r>
      </w:ins>
      <w:ins w:id="75" w:author="Alfred Asterjadhi" w:date="2019-06-02T16:01:00Z">
        <w:r w:rsidR="00710D05" w:rsidRPr="00817CE2">
          <w:rPr>
            <w:sz w:val="20"/>
          </w:rPr>
          <w:t xml:space="preserve"> </w:t>
        </w:r>
      </w:ins>
      <w:ins w:id="76" w:author="Alfred Asterjadhi" w:date="2019-06-02T16:08:00Z">
        <w:r w:rsidR="00324DF3" w:rsidRPr="00817CE2">
          <w:rPr>
            <w:sz w:val="20"/>
          </w:rPr>
          <w:t xml:space="preserve">that is within the BSS operating channel width </w:t>
        </w:r>
      </w:ins>
      <w:ins w:id="77" w:author="Alfred Asterjadhi" w:date="2019-06-02T16:01:00Z">
        <w:r w:rsidR="00710D05" w:rsidRPr="00817CE2">
          <w:rPr>
            <w:sz w:val="20"/>
          </w:rPr>
          <w:t>(see 26.17.2.3 (Scanning in the 6 GHz band))</w:t>
        </w:r>
      </w:ins>
      <w:ins w:id="78" w:author="Alfred Asterjadhi [2]" w:date="2019-07-16T07:58:00Z">
        <w:r w:rsidR="00FC499A" w:rsidRPr="00817CE2">
          <w:rPr>
            <w:sz w:val="20"/>
          </w:rPr>
          <w:t xml:space="preserve">. </w:t>
        </w:r>
      </w:ins>
      <w:ins w:id="79" w:author="Alfred Asterjadhi [2]" w:date="2019-07-16T08:00:00Z">
        <w:r w:rsidR="00FC499A" w:rsidRPr="00817CE2">
          <w:rPr>
            <w:sz w:val="20"/>
          </w:rPr>
          <w:t xml:space="preserve">The </w:t>
        </w:r>
      </w:ins>
      <w:ins w:id="80" w:author="Alfred Asterjadhi [2]" w:date="2019-07-16T08:02:00Z">
        <w:r w:rsidR="00FC499A" w:rsidRPr="00817CE2">
          <w:rPr>
            <w:sz w:val="20"/>
          </w:rPr>
          <w:t xml:space="preserve">broadcast </w:t>
        </w:r>
      </w:ins>
      <w:ins w:id="81" w:author="Alfred Asterjadhi [2]" w:date="2019-07-16T08:00:00Z">
        <w:r w:rsidR="00FC499A" w:rsidRPr="00817CE2">
          <w:rPr>
            <w:sz w:val="20"/>
          </w:rPr>
          <w:t>RU size shall not exceed 106</w:t>
        </w:r>
      </w:ins>
      <w:ins w:id="82" w:author="Alfred Asterjadhi [2]" w:date="2019-07-16T08:02:00Z">
        <w:r w:rsidR="00FC499A" w:rsidRPr="00817CE2">
          <w:rPr>
            <w:sz w:val="20"/>
          </w:rPr>
          <w:t xml:space="preserve"> subcarriers</w:t>
        </w:r>
      </w:ins>
      <w:ins w:id="83" w:author="Alfred Asterjadhi [2]" w:date="2019-07-16T08:04:00Z">
        <w:r w:rsidR="007A21A2" w:rsidRPr="00817CE2">
          <w:rPr>
            <w:sz w:val="20"/>
          </w:rPr>
          <w:t xml:space="preserve"> if the MU PPDU has a bandwidth that is greater than 20 </w:t>
        </w:r>
        <w:proofErr w:type="spellStart"/>
        <w:r w:rsidR="007A21A2" w:rsidRPr="00817CE2">
          <w:rPr>
            <w:sz w:val="20"/>
          </w:rPr>
          <w:t>MHz.</w:t>
        </w:r>
      </w:ins>
      <w:proofErr w:type="spellEnd"/>
    </w:p>
    <w:p w14:paraId="1BA23B26" w14:textId="2DE62169" w:rsidR="00874EDA"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4" w:author="Alfred Asterjadhi [2]" w:date="2019-07-16T08:16:00Z"/>
          <w:sz w:val="20"/>
        </w:rPr>
      </w:pPr>
      <w:ins w:id="85" w:author="Alfred Asterjadhi [2]" w:date="2019-07-16T08:16:00Z">
        <w:r w:rsidRPr="00817CE2">
          <w:rPr>
            <w:sz w:val="20"/>
          </w:rPr>
          <w:t xml:space="preserve">The </w:t>
        </w:r>
      </w:ins>
      <w:ins w:id="86" w:author="Alfred Asterjadhi [2]" w:date="2019-07-16T08:24:00Z">
        <w:r w:rsidRPr="00817CE2">
          <w:rPr>
            <w:sz w:val="20"/>
          </w:rPr>
          <w:t xml:space="preserve">primary 20 MHz channel if the </w:t>
        </w:r>
      </w:ins>
      <w:ins w:id="87" w:author="Alfred Asterjadhi [2]" w:date="2019-07-16T08:16:00Z">
        <w:r w:rsidRPr="00817CE2">
          <w:rPr>
            <w:sz w:val="20"/>
          </w:rPr>
          <w:t xml:space="preserve">group addressed frame is addressed to </w:t>
        </w:r>
      </w:ins>
      <w:ins w:id="88" w:author="Alfred Asterjadhi [2]" w:date="2019-07-16T08:22:00Z">
        <w:r w:rsidRPr="00817CE2">
          <w:rPr>
            <w:sz w:val="20"/>
          </w:rPr>
          <w:t xml:space="preserve">at least one </w:t>
        </w:r>
      </w:ins>
      <w:ins w:id="89" w:author="Alfred Asterjadhi [2]" w:date="2019-07-16T08:16:00Z">
        <w:r w:rsidRPr="00817CE2">
          <w:rPr>
            <w:sz w:val="20"/>
          </w:rPr>
          <w:t xml:space="preserve">associated non-AP STA that </w:t>
        </w:r>
      </w:ins>
      <w:ins w:id="90" w:author="Alfred Asterjadhi [2]" w:date="2019-07-16T08:22:00Z">
        <w:r w:rsidRPr="00817CE2">
          <w:rPr>
            <w:sz w:val="20"/>
          </w:rPr>
          <w:t>has not declared to be in the</w:t>
        </w:r>
      </w:ins>
      <w:ins w:id="91" w:author="Alfred Asterjadhi [2]" w:date="2019-07-16T08:16:00Z">
        <w:r w:rsidRPr="00817CE2">
          <w:rPr>
            <w:sz w:val="20"/>
          </w:rPr>
          <w:t xml:space="preserve"> awake state</w:t>
        </w:r>
      </w:ins>
      <w:ins w:id="92" w:author="Alfred Asterjadhi [2]" w:date="2019-07-16T08:24:00Z">
        <w:r w:rsidRPr="00817CE2">
          <w:rPr>
            <w:sz w:val="20"/>
          </w:rPr>
          <w:t>.</w:t>
        </w:r>
      </w:ins>
      <w:ins w:id="93" w:author="Alfred Asterjadhi [2]" w:date="2019-07-16T08:25:00Z">
        <w:r w:rsidR="007F2F82" w:rsidRPr="00817CE2">
          <w:rPr>
            <w:sz w:val="20"/>
          </w:rPr>
          <w:t xml:space="preserve"> The broadcast RU size shall not exceed 106 subcarriers if the MU PPDU has a bandwidth that is greater than 20 </w:t>
        </w:r>
        <w:proofErr w:type="spellStart"/>
        <w:r w:rsidR="007F2F82" w:rsidRPr="00817CE2">
          <w:rPr>
            <w:sz w:val="20"/>
          </w:rPr>
          <w:t>MHz.</w:t>
        </w:r>
      </w:ins>
      <w:proofErr w:type="spellEnd"/>
    </w:p>
    <w:p w14:paraId="5BD52967" w14:textId="0500BA9B" w:rsidR="00874EDA" w:rsidRPr="00817CE2" w:rsidRDefault="00DF5A89"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94" w:author="Alfred Asterjadhi [2]" w:date="2019-07-16T08:27:00Z">
        <w:r w:rsidRPr="00817CE2">
          <w:rPr>
            <w:sz w:val="20"/>
          </w:rPr>
          <w:t>The</w:t>
        </w:r>
      </w:ins>
      <w:ins w:id="95" w:author="Alfred Asterjadhi [2]" w:date="2019-07-16T08:28:00Z">
        <w:r w:rsidRPr="00817CE2">
          <w:rPr>
            <w:sz w:val="20"/>
          </w:rPr>
          <w:t xml:space="preserve"> </w:t>
        </w:r>
      </w:ins>
      <w:ins w:id="96" w:author="Alfred Asterjadhi [2]" w:date="2019-07-16T08:30:00Z">
        <w:r w:rsidR="00671669" w:rsidRPr="00817CE2">
          <w:rPr>
            <w:sz w:val="20"/>
          </w:rPr>
          <w:t>bandwidth</w:t>
        </w:r>
      </w:ins>
      <w:ins w:id="97" w:author="Alfred Asterjadhi [2]" w:date="2019-07-16T08:37:00Z">
        <w:r w:rsidR="007D0E0C" w:rsidRPr="00817CE2">
          <w:rPr>
            <w:sz w:val="20"/>
          </w:rPr>
          <w:t>,</w:t>
        </w:r>
      </w:ins>
      <w:ins w:id="98" w:author="Alfred Asterjadhi [2]" w:date="2019-07-16T08:30:00Z">
        <w:r w:rsidR="00671669" w:rsidRPr="00817CE2">
          <w:rPr>
            <w:sz w:val="20"/>
          </w:rPr>
          <w:t xml:space="preserve"> </w:t>
        </w:r>
      </w:ins>
      <w:ins w:id="99" w:author="Alfred Asterjadhi [2]" w:date="2019-07-16T08:38:00Z">
        <w:r w:rsidR="007D0E0C" w:rsidRPr="00817CE2">
          <w:rPr>
            <w:sz w:val="20"/>
          </w:rPr>
          <w:t>which</w:t>
        </w:r>
      </w:ins>
      <w:ins w:id="100" w:author="Alfred Asterjadhi [2]" w:date="2019-07-16T08:35:00Z">
        <w:r w:rsidR="00F06F08" w:rsidRPr="00817CE2">
          <w:rPr>
            <w:sz w:val="20"/>
          </w:rPr>
          <w:t xml:space="preserve"> is indicated as supported in reception by one or more associa</w:t>
        </w:r>
      </w:ins>
      <w:ins w:id="101" w:author="Alfred Asterjadhi [2]" w:date="2019-07-16T08:36:00Z">
        <w:r w:rsidR="00F06F08" w:rsidRPr="00817CE2">
          <w:rPr>
            <w:sz w:val="20"/>
          </w:rPr>
          <w:t>ted non-AP STAs</w:t>
        </w:r>
      </w:ins>
      <w:ins w:id="102" w:author="Alfred Asterjadhi [2]" w:date="2019-07-16T08:38:00Z">
        <w:r w:rsidR="000037CB" w:rsidRPr="00817CE2">
          <w:rPr>
            <w:sz w:val="20"/>
          </w:rPr>
          <w:t>,</w:t>
        </w:r>
        <w:r w:rsidR="007D0E0C" w:rsidRPr="00817CE2">
          <w:rPr>
            <w:sz w:val="20"/>
          </w:rPr>
          <w:t xml:space="preserve"> if</w:t>
        </w:r>
      </w:ins>
      <w:ins w:id="103" w:author="Alfred Asterjadhi [2]" w:date="2019-07-16T08:36:00Z">
        <w:r w:rsidR="00F06F08" w:rsidRPr="00817CE2">
          <w:rPr>
            <w:sz w:val="20"/>
          </w:rPr>
          <w:t xml:space="preserve"> </w:t>
        </w:r>
      </w:ins>
      <w:ins w:id="104" w:author="Alfred Asterjadhi [2]" w:date="2019-07-16T08:38:00Z">
        <w:r w:rsidR="007D0E0C" w:rsidRPr="00817CE2">
          <w:rPr>
            <w:sz w:val="20"/>
          </w:rPr>
          <w:t>t</w:t>
        </w:r>
      </w:ins>
      <w:ins w:id="105" w:author="Alfred Asterjadhi [2]" w:date="2019-07-12T05:47:00Z">
        <w:r w:rsidR="00874EDA" w:rsidRPr="00817CE2">
          <w:rPr>
            <w:sz w:val="20"/>
          </w:rPr>
          <w:t xml:space="preserve">he group addressed frame is </w:t>
        </w:r>
      </w:ins>
      <w:ins w:id="106" w:author="Alfred Asterjadhi [2]" w:date="2019-07-12T06:08:00Z">
        <w:r w:rsidR="00874EDA" w:rsidRPr="00817CE2">
          <w:rPr>
            <w:sz w:val="20"/>
          </w:rPr>
          <w:t>addressed</w:t>
        </w:r>
      </w:ins>
      <w:ins w:id="107" w:author="Alfred Asterjadhi [2]" w:date="2019-07-12T06:10:00Z">
        <w:r w:rsidR="00874EDA" w:rsidRPr="00817CE2">
          <w:rPr>
            <w:sz w:val="20"/>
          </w:rPr>
          <w:t xml:space="preserve"> only</w:t>
        </w:r>
      </w:ins>
      <w:ins w:id="108" w:author="Alfred Asterjadhi [2]" w:date="2019-07-12T06:08:00Z">
        <w:r w:rsidR="00874EDA" w:rsidRPr="00817CE2">
          <w:rPr>
            <w:sz w:val="20"/>
          </w:rPr>
          <w:t xml:space="preserve"> to</w:t>
        </w:r>
      </w:ins>
      <w:ins w:id="109" w:author="Alfred Asterjadhi [2]" w:date="2019-07-12T05:47:00Z">
        <w:r w:rsidR="00874EDA" w:rsidRPr="00817CE2">
          <w:rPr>
            <w:sz w:val="20"/>
          </w:rPr>
          <w:t xml:space="preserve"> </w:t>
        </w:r>
      </w:ins>
      <w:ins w:id="110" w:author="Alfred Asterjadhi [2]" w:date="2019-07-16T08:38:00Z">
        <w:r w:rsidR="007D0E0C" w:rsidRPr="00817CE2">
          <w:rPr>
            <w:sz w:val="20"/>
          </w:rPr>
          <w:t xml:space="preserve">those </w:t>
        </w:r>
      </w:ins>
      <w:ins w:id="111" w:author="Alfred Asterjadhi [2]" w:date="2019-07-12T05:50:00Z">
        <w:r w:rsidR="00874EDA" w:rsidRPr="00817CE2">
          <w:rPr>
            <w:sz w:val="20"/>
          </w:rPr>
          <w:t xml:space="preserve">non-AP </w:t>
        </w:r>
      </w:ins>
      <w:ins w:id="112" w:author="Alfred Asterjadhi [2]" w:date="2019-07-12T05:47:00Z">
        <w:r w:rsidR="00874EDA" w:rsidRPr="00817CE2">
          <w:rPr>
            <w:sz w:val="20"/>
          </w:rPr>
          <w:t>STAs</w:t>
        </w:r>
      </w:ins>
      <w:ins w:id="113" w:author="Alfred Asterjadhi [2]" w:date="2019-07-12T06:08:00Z">
        <w:r w:rsidR="00874EDA" w:rsidRPr="00817CE2">
          <w:rPr>
            <w:sz w:val="20"/>
          </w:rPr>
          <w:t xml:space="preserve"> </w:t>
        </w:r>
      </w:ins>
      <w:ins w:id="114" w:author="Alfred Asterjadhi [2]" w:date="2019-07-16T08:38:00Z">
        <w:r w:rsidR="007D0E0C" w:rsidRPr="00817CE2">
          <w:rPr>
            <w:sz w:val="20"/>
          </w:rPr>
          <w:t xml:space="preserve">and the STAs </w:t>
        </w:r>
      </w:ins>
      <w:ins w:id="115" w:author="Alfred Asterjadhi [2]" w:date="2019-07-16T08:26:00Z">
        <w:r w:rsidR="009A1BC0" w:rsidRPr="00817CE2">
          <w:rPr>
            <w:sz w:val="20"/>
          </w:rPr>
          <w:t>have decla</w:t>
        </w:r>
      </w:ins>
      <w:ins w:id="116" w:author="Alfred Asterjadhi [2]" w:date="2019-07-16T08:27:00Z">
        <w:r w:rsidR="009A1BC0" w:rsidRPr="00817CE2">
          <w:rPr>
            <w:sz w:val="20"/>
          </w:rPr>
          <w:t>red to be</w:t>
        </w:r>
      </w:ins>
      <w:ins w:id="117" w:author="Alfred Asterjadhi [2]" w:date="2019-07-12T06:08:00Z">
        <w:r w:rsidR="00874EDA" w:rsidRPr="00817CE2">
          <w:rPr>
            <w:sz w:val="20"/>
          </w:rPr>
          <w:t xml:space="preserve"> in</w:t>
        </w:r>
      </w:ins>
      <w:ins w:id="118" w:author="Alfred Asterjadhi [2]" w:date="2019-07-16T08:27:00Z">
        <w:r w:rsidR="009A1BC0" w:rsidRPr="00817CE2">
          <w:rPr>
            <w:sz w:val="20"/>
          </w:rPr>
          <w:t xml:space="preserve"> the</w:t>
        </w:r>
      </w:ins>
      <w:ins w:id="119" w:author="Alfred Asterjadhi [2]" w:date="2019-07-12T06:08:00Z">
        <w:r w:rsidR="00874EDA" w:rsidRPr="00817CE2">
          <w:rPr>
            <w:sz w:val="20"/>
          </w:rPr>
          <w:t xml:space="preserve"> </w:t>
        </w:r>
      </w:ins>
      <w:ins w:id="120" w:author="Alfred Asterjadhi [2]" w:date="2019-07-15T04:12:00Z">
        <w:r w:rsidR="00874EDA" w:rsidRPr="00817CE2">
          <w:rPr>
            <w:sz w:val="20"/>
          </w:rPr>
          <w:t>awake stat</w:t>
        </w:r>
      </w:ins>
      <w:ins w:id="121" w:author="Alfred Asterjadhi [2]" w:date="2019-07-16T08:35:00Z">
        <w:r w:rsidR="00F06F08" w:rsidRPr="00817CE2">
          <w:rPr>
            <w:sz w:val="20"/>
          </w:rPr>
          <w:t>e</w:t>
        </w:r>
      </w:ins>
      <w:ins w:id="122" w:author="Alfred Asterjadhi [2]" w:date="2019-07-12T05:50:00Z">
        <w:r w:rsidR="00874EDA" w:rsidRPr="00817CE2">
          <w:rPr>
            <w:sz w:val="20"/>
          </w:rPr>
          <w:t>.</w:t>
        </w:r>
      </w:ins>
      <w:ins w:id="123" w:author="Alfred Asterjadhi [2]" w:date="2019-07-16T08:39:00Z">
        <w:r w:rsidR="002F2606" w:rsidRPr="00817CE2">
          <w:rPr>
            <w:sz w:val="20"/>
          </w:rPr>
          <w:t xml:space="preserve"> The broadcast RU size shall not exceed the</w:t>
        </w:r>
      </w:ins>
      <w:ins w:id="124" w:author="Alfred Asterjadhi [2]" w:date="2019-07-16T08:40:00Z">
        <w:r w:rsidR="00856F20" w:rsidRPr="00817CE2">
          <w:rPr>
            <w:sz w:val="20"/>
          </w:rPr>
          <w:t xml:space="preserve"> minimum common bandwidth that is supported in reception by all STAs in the HE Capabilities element they transmit or in the most recently sent OM Control or OMN frames.</w:t>
        </w:r>
      </w:ins>
      <w:ins w:id="125" w:author="Alfred Asterjadhi [2]" w:date="2019-07-16T08:39:00Z">
        <w:r w:rsidR="002F2606" w:rsidRPr="00817CE2">
          <w:rPr>
            <w:sz w:val="20"/>
          </w:rPr>
          <w:t xml:space="preserve"> </w:t>
        </w:r>
      </w:ins>
    </w:p>
    <w:p w14:paraId="6834F3D7" w14:textId="3F4BC037" w:rsidR="00A17470"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6" w:author="Alfred Asterjadhi" w:date="2019-06-02T16:28:00Z"/>
          <w:sz w:val="20"/>
        </w:rPr>
      </w:pPr>
      <w:ins w:id="127" w:author="Alfred Asterjadhi [2]" w:date="2019-07-16T08:17:00Z">
        <w:r w:rsidRPr="00817CE2">
          <w:rPr>
            <w:sz w:val="20"/>
          </w:rPr>
          <w:t xml:space="preserve">The </w:t>
        </w:r>
      </w:ins>
      <w:ins w:id="128" w:author="Alfred Asterjadhi [2]" w:date="2019-07-16T08:19:00Z">
        <w:r w:rsidRPr="00817CE2">
          <w:rPr>
            <w:sz w:val="20"/>
          </w:rPr>
          <w:t xml:space="preserve">SST </w:t>
        </w:r>
      </w:ins>
      <w:ins w:id="129" w:author="Alfred Asterjadhi [2]" w:date="2019-07-16T08:17:00Z">
        <w:r w:rsidRPr="00817CE2">
          <w:rPr>
            <w:sz w:val="20"/>
          </w:rPr>
          <w:t>subchannel if t</w:t>
        </w:r>
      </w:ins>
      <w:ins w:id="130" w:author="Alfred Asterjadhi" w:date="2019-06-02T15:48:00Z">
        <w:r w:rsidR="006B22CA" w:rsidRPr="00817CE2">
          <w:rPr>
            <w:sz w:val="20"/>
          </w:rPr>
          <w:t xml:space="preserve">he </w:t>
        </w:r>
      </w:ins>
      <w:ins w:id="131" w:author="Alfred Asterjadhi" w:date="2019-06-02T16:04:00Z">
        <w:r w:rsidR="007742FA" w:rsidRPr="00817CE2">
          <w:rPr>
            <w:sz w:val="20"/>
          </w:rPr>
          <w:t xml:space="preserve">group addressed </w:t>
        </w:r>
      </w:ins>
      <w:ins w:id="132" w:author="Alfred Asterjadhi" w:date="2019-06-02T15:48:00Z">
        <w:r w:rsidR="006B22CA" w:rsidRPr="00817CE2">
          <w:rPr>
            <w:sz w:val="20"/>
          </w:rPr>
          <w:t xml:space="preserve">frame is </w:t>
        </w:r>
      </w:ins>
      <w:ins w:id="133" w:author="Alfred Asterjadhi" w:date="2019-06-02T16:04:00Z">
        <w:r w:rsidR="007742FA" w:rsidRPr="00817CE2">
          <w:rPr>
            <w:sz w:val="20"/>
          </w:rPr>
          <w:t xml:space="preserve">addressed to </w:t>
        </w:r>
      </w:ins>
      <w:ins w:id="134" w:author="Alfred Asterjadhi" w:date="2019-06-02T16:06:00Z">
        <w:r w:rsidR="007742FA" w:rsidRPr="00817CE2">
          <w:rPr>
            <w:sz w:val="20"/>
          </w:rPr>
          <w:t xml:space="preserve">one or more </w:t>
        </w:r>
      </w:ins>
      <w:ins w:id="135" w:author="Alfred Asterjadhi" w:date="2019-06-02T16:04:00Z">
        <w:r w:rsidR="007742FA" w:rsidRPr="00817CE2">
          <w:rPr>
            <w:sz w:val="20"/>
          </w:rPr>
          <w:t>SST STAs, the primary 20 MHz channel does not coincide with the subchannel assigned to th</w:t>
        </w:r>
      </w:ins>
      <w:ins w:id="136" w:author="Alfred Asterjadhi" w:date="2019-06-02T16:05:00Z">
        <w:r w:rsidR="007742FA" w:rsidRPr="00817CE2">
          <w:rPr>
            <w:sz w:val="20"/>
          </w:rPr>
          <w:t xml:space="preserve">e SST STAs and the frame is not addressed to </w:t>
        </w:r>
      </w:ins>
      <w:ins w:id="137" w:author="Alfred Asterjadhi" w:date="2019-06-10T13:43:00Z">
        <w:r w:rsidR="00227946" w:rsidRPr="00817CE2">
          <w:rPr>
            <w:sz w:val="20"/>
          </w:rPr>
          <w:t xml:space="preserve">any </w:t>
        </w:r>
      </w:ins>
      <w:ins w:id="138" w:author="Alfred Asterjadhi" w:date="2019-06-02T16:06:00Z">
        <w:r w:rsidR="007742FA" w:rsidRPr="00817CE2">
          <w:rPr>
            <w:sz w:val="20"/>
          </w:rPr>
          <w:lastRenderedPageBreak/>
          <w:t>STA</w:t>
        </w:r>
      </w:ins>
      <w:ins w:id="139" w:author="Alfred Asterjadhi" w:date="2019-06-10T13:43:00Z">
        <w:r w:rsidR="00227946" w:rsidRPr="00817CE2">
          <w:rPr>
            <w:sz w:val="20"/>
          </w:rPr>
          <w:t>s</w:t>
        </w:r>
      </w:ins>
      <w:ins w:id="140" w:author="Alfred Asterjadhi" w:date="2019-06-02T16:09:00Z">
        <w:r w:rsidR="003905F3" w:rsidRPr="00817CE2">
          <w:rPr>
            <w:sz w:val="20"/>
          </w:rPr>
          <w:t xml:space="preserve"> other than the SST STAs in that subchannel</w:t>
        </w:r>
      </w:ins>
      <w:ins w:id="141" w:author="Alfred Asterjadhi [2]" w:date="2019-07-16T08:19:00Z">
        <w:r w:rsidRPr="00817CE2">
          <w:rPr>
            <w:sz w:val="20"/>
          </w:rPr>
          <w:t xml:space="preserve"> (see 26.8.7.2 (SST operation))</w:t>
        </w:r>
      </w:ins>
      <w:ins w:id="142" w:author="Alfred Asterjadhi" w:date="2019-06-10T10:13:00Z">
        <w:r w:rsidR="00A70B21" w:rsidRPr="00817CE2">
          <w:rPr>
            <w:sz w:val="20"/>
          </w:rPr>
          <w:t>.</w:t>
        </w:r>
      </w:ins>
      <w:ins w:id="143" w:author="Alfred Asterjadhi [2]" w:date="2019-07-16T08:05:00Z">
        <w:r w:rsidR="0061614A" w:rsidRPr="00817CE2">
          <w:rPr>
            <w:sz w:val="20"/>
          </w:rPr>
          <w:t xml:space="preserve"> The broadcast RU size shall not </w:t>
        </w:r>
      </w:ins>
      <w:ins w:id="144" w:author="Alfred Asterjadhi [2]" w:date="2019-07-16T08:07:00Z">
        <w:r w:rsidR="0061614A" w:rsidRPr="00817CE2">
          <w:rPr>
            <w:sz w:val="20"/>
          </w:rPr>
          <w:t xml:space="preserve">be </w:t>
        </w:r>
      </w:ins>
      <w:ins w:id="145" w:author="Alfred Asterjadhi [2]" w:date="2019-07-16T08:14:00Z">
        <w:r w:rsidRPr="00817CE2">
          <w:rPr>
            <w:sz w:val="20"/>
          </w:rPr>
          <w:t>equal to 242 subcarriers.</w:t>
        </w:r>
      </w:ins>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6" w:author="Alfred Asterjadhi" w:date="2019-06-02T16:28:00Z"/>
          <w:sz w:val="20"/>
        </w:rPr>
      </w:pPr>
      <w:ins w:id="147" w:author="Alfred Asterjadhi" w:date="2019-06-02T16:34:00Z">
        <w:r>
          <w:rPr>
            <w:sz w:val="20"/>
          </w:rPr>
          <w:t>T</w:t>
        </w:r>
      </w:ins>
      <w:ins w:id="148" w:author="Alfred Asterjadhi" w:date="2019-06-02T16:28:00Z">
        <w:r w:rsidR="00D76515" w:rsidRPr="00967DCF">
          <w:rPr>
            <w:sz w:val="20"/>
          </w:rPr>
          <w:t>he</w:t>
        </w:r>
      </w:ins>
      <w:ins w:id="149" w:author="Alfred Asterjadhi" w:date="2019-06-02T16:29:00Z">
        <w:r w:rsidR="00D76515" w:rsidRPr="00967DCF">
          <w:rPr>
            <w:sz w:val="20"/>
          </w:rPr>
          <w:t xml:space="preserve"> TXVECTOR parameters </w:t>
        </w:r>
      </w:ins>
      <w:ins w:id="150" w:author="Alfred Asterjadhi" w:date="2019-06-02T16:34:00Z">
        <w:r>
          <w:rPr>
            <w:sz w:val="20"/>
          </w:rPr>
          <w:t xml:space="preserve">listed </w:t>
        </w:r>
      </w:ins>
      <w:ins w:id="151"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52" w:author="Alfred Asterjadhi" w:date="2019-06-02T16:29:00Z"/>
          <w:color w:val="208A20"/>
        </w:rPr>
      </w:pPr>
      <w:ins w:id="153"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54" w:author="Alfred Asterjadhi" w:date="2019-06-02T16:32:00Z"/>
          <w:color w:val="208A20"/>
        </w:rPr>
      </w:pPr>
      <w:ins w:id="155"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56" w:author="Alfred Asterjadhi" w:date="2019-06-02T16:32:00Z"/>
          <w:color w:val="208A20"/>
        </w:rPr>
      </w:pPr>
      <w:ins w:id="157" w:author="Alfred Asterjadhi" w:date="2019-06-02T16:32:00Z">
        <w:r w:rsidRPr="00967DCF">
          <w:t>STBC to 0</w:t>
        </w:r>
      </w:ins>
    </w:p>
    <w:p w14:paraId="34BF71ED" w14:textId="77777777" w:rsidR="00967DCF" w:rsidRPr="00967DCF" w:rsidRDefault="00967DCF" w:rsidP="00967DCF">
      <w:pPr>
        <w:pStyle w:val="T"/>
        <w:numPr>
          <w:ilvl w:val="1"/>
          <w:numId w:val="39"/>
        </w:numPr>
        <w:rPr>
          <w:ins w:id="158" w:author="Alfred Asterjadhi" w:date="2019-06-02T16:32:00Z"/>
          <w:color w:val="208A20"/>
        </w:rPr>
      </w:pPr>
      <w:ins w:id="159" w:author="Alfred Asterjadhi" w:date="2019-06-02T16:32:00Z">
        <w:r w:rsidRPr="00967DCF">
          <w:t>DCM to 0</w:t>
        </w:r>
      </w:ins>
    </w:p>
    <w:p w14:paraId="2F82719B" w14:textId="77777777" w:rsidR="00967DCF" w:rsidRPr="00967DCF" w:rsidRDefault="00967DCF" w:rsidP="00967DCF">
      <w:pPr>
        <w:pStyle w:val="T"/>
        <w:numPr>
          <w:ilvl w:val="1"/>
          <w:numId w:val="39"/>
        </w:numPr>
        <w:rPr>
          <w:ins w:id="160" w:author="Alfred Asterjadhi" w:date="2019-06-02T16:32:00Z"/>
          <w:color w:val="208A20"/>
        </w:rPr>
      </w:pPr>
      <w:ins w:id="161" w:author="Alfred Asterjadhi" w:date="2019-06-02T16:32:00Z">
        <w:r w:rsidRPr="00967DCF">
          <w:t>DOPPLER to 0</w:t>
        </w:r>
      </w:ins>
    </w:p>
    <w:p w14:paraId="3A4D1F5A" w14:textId="0973120F" w:rsidR="00967DCF" w:rsidRPr="00967DCF" w:rsidRDefault="00967DCF" w:rsidP="00967DCF">
      <w:pPr>
        <w:pStyle w:val="T"/>
        <w:numPr>
          <w:ilvl w:val="1"/>
          <w:numId w:val="39"/>
        </w:numPr>
        <w:rPr>
          <w:ins w:id="162" w:author="Alfred Asterjadhi" w:date="2019-06-02T16:32:00Z"/>
          <w:color w:val="208A20"/>
        </w:rPr>
      </w:pPr>
      <w:ins w:id="163" w:author="Alfred Asterjadhi" w:date="2019-06-02T16:32:00Z">
        <w:r w:rsidRPr="00967DCF">
          <w:t>BEAMFORMED to 0</w:t>
        </w:r>
      </w:ins>
    </w:p>
    <w:p w14:paraId="309CB456" w14:textId="301D33D8" w:rsidR="00967DCF" w:rsidRPr="00967DCF" w:rsidRDefault="00967DCF" w:rsidP="00967DCF">
      <w:pPr>
        <w:pStyle w:val="T"/>
        <w:numPr>
          <w:ilvl w:val="1"/>
          <w:numId w:val="39"/>
        </w:numPr>
        <w:rPr>
          <w:ins w:id="164" w:author="Alfred Asterjadhi" w:date="2019-06-02T16:32:00Z"/>
          <w:color w:val="208A20"/>
        </w:rPr>
      </w:pPr>
      <w:ins w:id="165" w:author="Alfred Asterjadhi" w:date="2019-06-02T16:32:00Z">
        <w:r w:rsidRPr="00967DCF">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66" w:author="Alfred Asterjadhi" w:date="2019-06-02T16:32:00Z"/>
          <w:color w:val="208A20"/>
        </w:rPr>
      </w:pPr>
      <w:ins w:id="167"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68" w:author="Alfred Asterjadhi" w:date="2019-06-02T16:32:00Z">
        <w:r w:rsidRPr="00967DCF">
          <w:t>BEAM_CHANGE as defined in 26.11.3 (BEAM_CHANGE)</w:t>
        </w:r>
      </w:ins>
    </w:p>
    <w:p w14:paraId="68996253" w14:textId="74CECBFA" w:rsidR="007723EE" w:rsidRPr="00817CE2" w:rsidRDefault="007723EE" w:rsidP="00967DCF">
      <w:pPr>
        <w:pStyle w:val="T"/>
        <w:numPr>
          <w:ilvl w:val="1"/>
          <w:numId w:val="39"/>
        </w:numPr>
        <w:rPr>
          <w:ins w:id="169" w:author="Alfred Asterjadhi" w:date="2019-06-02T15:36:00Z"/>
          <w:color w:val="208A20"/>
        </w:rPr>
      </w:pPr>
      <w:ins w:id="170" w:author="Alfred Asterjadhi" w:date="2019-06-02T16:28:00Z">
        <w:r w:rsidRPr="00817CE2">
          <w:t>STA_ID_LIST element as defined in 26.11.1 (STA_ID_LIST)</w:t>
        </w:r>
      </w:ins>
    </w:p>
    <w:p w14:paraId="5FF35209" w14:textId="4C83F8A4"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71" w:author="Alfred Asterjadhi" w:date="2019-06-02T15:51:00Z">
        <w:r w:rsidRPr="00967DCF">
          <w:rPr>
            <w:sz w:val="20"/>
          </w:rPr>
          <w:t>Group addressed frames transmitted in an HE MU PPDU</w:t>
        </w:r>
      </w:ins>
      <w:ins w:id="172" w:author="Alfred Asterjadhi" w:date="2019-06-02T14:25:00Z">
        <w:r w:rsidR="00D5705B" w:rsidRPr="00967DCF">
          <w:rPr>
            <w:sz w:val="20"/>
          </w:rPr>
          <w:t xml:space="preserve"> shall be </w:t>
        </w:r>
      </w:ins>
      <w:ins w:id="173" w:author="Alfred Asterjadhi" w:date="2019-06-02T15:52:00Z">
        <w:r w:rsidRPr="00967DCF">
          <w:rPr>
            <w:sz w:val="20"/>
          </w:rPr>
          <w:t>sent as</w:t>
        </w:r>
      </w:ins>
      <w:ins w:id="174" w:author="Alfred Asterjadhi" w:date="2019-06-02T14:25:00Z">
        <w:r w:rsidR="00D5705B" w:rsidRPr="00967DCF">
          <w:rPr>
            <w:sz w:val="20"/>
          </w:rPr>
          <w:t xml:space="preserve"> an S-MPDU (see Table 9-532 (A-MPDU contents in the S-MPDU context))</w:t>
        </w:r>
      </w:ins>
      <w:ins w:id="175" w:author="Alfred Asterjadhi" w:date="2019-06-02T16:21:00Z">
        <w:r w:rsidR="00D76515" w:rsidRPr="00967DCF">
          <w:rPr>
            <w:sz w:val="20"/>
          </w:rPr>
          <w:t xml:space="preserve"> </w:t>
        </w:r>
      </w:ins>
      <w:ins w:id="176" w:author="Alfred Asterjadhi" w:date="2019-06-11T08:38:00Z">
        <w:r w:rsidR="00886CB2">
          <w:rPr>
            <w:sz w:val="20"/>
          </w:rPr>
          <w:t>except for g</w:t>
        </w:r>
      </w:ins>
      <w:ins w:id="177" w:author="Alfred Asterjadhi" w:date="2019-06-02T15:52:00Z">
        <w:r w:rsidRPr="00967DCF">
          <w:rPr>
            <w:sz w:val="20"/>
          </w:rPr>
          <w:t xml:space="preserve">roup </w:t>
        </w:r>
        <w:r w:rsidRPr="00817CE2">
          <w:rPr>
            <w:sz w:val="20"/>
          </w:rPr>
          <w:t>addressed Data frames</w:t>
        </w:r>
      </w:ins>
      <w:ins w:id="178" w:author="Alfred Asterjadhi [2]" w:date="2019-07-15T11:36:00Z">
        <w:r w:rsidR="00402DCD" w:rsidRPr="00817CE2">
          <w:rPr>
            <w:sz w:val="20"/>
          </w:rPr>
          <w:t>, which</w:t>
        </w:r>
      </w:ins>
      <w:ins w:id="179" w:author="Alfred Asterjadhi [2]" w:date="2019-07-12T02:42:00Z">
        <w:r w:rsidR="007723EE" w:rsidRPr="00817CE2">
          <w:rPr>
            <w:sz w:val="20"/>
          </w:rPr>
          <w:t xml:space="preserve"> </w:t>
        </w:r>
      </w:ins>
      <w:ins w:id="180" w:author="Alfred Asterjadhi" w:date="2019-06-11T08:38:00Z">
        <w:r w:rsidR="00886CB2" w:rsidRPr="00817CE2">
          <w:rPr>
            <w:sz w:val="20"/>
          </w:rPr>
          <w:t>may</w:t>
        </w:r>
      </w:ins>
      <w:ins w:id="181" w:author="Alfred Asterjadhi [2]" w:date="2019-07-15T11:36:00Z">
        <w:r w:rsidR="00FD762F" w:rsidRPr="00817CE2">
          <w:rPr>
            <w:sz w:val="20"/>
          </w:rPr>
          <w:t xml:space="preserve"> also</w:t>
        </w:r>
      </w:ins>
      <w:ins w:id="182" w:author="Alfred Asterjadhi" w:date="2019-06-11T08:38:00Z">
        <w:r w:rsidR="00886CB2" w:rsidRPr="00817CE2">
          <w:rPr>
            <w:sz w:val="20"/>
          </w:rPr>
          <w:t xml:space="preserve"> be sent</w:t>
        </w:r>
        <w:r w:rsidR="00886CB2">
          <w:rPr>
            <w:sz w:val="20"/>
          </w:rPr>
          <w:t xml:space="preserve"> as</w:t>
        </w:r>
      </w:ins>
      <w:ins w:id="183" w:author="Alfred Asterjadhi" w:date="2019-06-02T15:52:00Z">
        <w:r w:rsidRPr="00967DCF">
          <w:rPr>
            <w:sz w:val="20"/>
          </w:rPr>
          <w:t xml:space="preserve"> an A-MPDU subject to the rules in 10.13.4 (A-MPDU </w:t>
        </w:r>
      </w:ins>
      <w:ins w:id="184" w:author="Alfred Asterjadhi" w:date="2019-06-02T15:53:00Z">
        <w:r w:rsidRPr="00967DCF">
          <w:rPr>
            <w:sz w:val="20"/>
          </w:rPr>
          <w:t>aggregation of grou</w:t>
        </w:r>
        <w:r w:rsidR="0069487E" w:rsidRPr="00967DCF">
          <w:rPr>
            <w:sz w:val="20"/>
          </w:rPr>
          <w:t>p addressed Data frames).</w:t>
        </w:r>
      </w:ins>
      <w:ins w:id="185" w:author="Alfred Asterjadhi" w:date="2019-05-27T18:39:00Z">
        <w:r w:rsidR="009A4271" w:rsidRPr="00967DCF">
          <w:rPr>
            <w:i/>
            <w:sz w:val="20"/>
            <w:highlight w:val="yellow"/>
          </w:rPr>
          <w:t>(#2152</w:t>
        </w:r>
      </w:ins>
      <w:ins w:id="186" w:author="Alfred Asterjadhi" w:date="2019-05-27T18:53:00Z">
        <w:r w:rsidR="009A4271" w:rsidRPr="00967DCF">
          <w:rPr>
            <w:i/>
            <w:sz w:val="20"/>
            <w:highlight w:val="yellow"/>
          </w:rPr>
          <w:t>2</w:t>
        </w:r>
      </w:ins>
      <w:ins w:id="187" w:author="Alfred Asterjadhi" w:date="2019-08-01T12:33:00Z">
        <w:r w:rsidR="00817CE2">
          <w:rPr>
            <w:i/>
            <w:sz w:val="20"/>
            <w:highlight w:val="yellow"/>
          </w:rPr>
          <w:t xml:space="preserve">, </w:t>
        </w:r>
      </w:ins>
      <w:ins w:id="188" w:author="Alfred Asterjadhi" w:date="2019-05-27T19:59:00Z">
        <w:r w:rsidR="009A4271" w:rsidRPr="00967DCF">
          <w:rPr>
            <w:i/>
            <w:sz w:val="20"/>
            <w:highlight w:val="yellow"/>
          </w:rPr>
          <w:t>20072</w:t>
        </w:r>
      </w:ins>
      <w:ins w:id="189" w:author="Alfred Asterjadhi" w:date="2019-05-27T18:39:00Z">
        <w:r w:rsidR="009A4271" w:rsidRPr="00967DCF">
          <w:rPr>
            <w:i/>
            <w:sz w:val="20"/>
            <w:highlight w:val="yellow"/>
          </w:rPr>
          <w:t>)</w:t>
        </w:r>
      </w:ins>
    </w:p>
    <w:p w14:paraId="261D764B" w14:textId="1322DD25" w:rsidR="000F5789" w:rsidRDefault="000F5789" w:rsidP="000F5789">
      <w:pPr>
        <w:pStyle w:val="H3"/>
        <w:numPr>
          <w:ilvl w:val="0"/>
          <w:numId w:val="32"/>
        </w:numPr>
        <w:rPr>
          <w:w w:val="100"/>
        </w:rPr>
      </w:pPr>
      <w:r>
        <w:rPr>
          <w:w w:val="100"/>
        </w:rPr>
        <w:t xml:space="preserve">Additional rules for </w:t>
      </w:r>
      <w:r w:rsidR="00817CE2">
        <w:rPr>
          <w:w w:val="100"/>
        </w:rPr>
        <w:t>PPDUs sent</w:t>
      </w:r>
      <w:r>
        <w:rPr>
          <w:w w:val="100"/>
        </w:rPr>
        <w:t xml:space="preserve"> in the 6 GHz band</w:t>
      </w:r>
    </w:p>
    <w:p w14:paraId="347CAC55" w14:textId="6F3317E7"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xml:space="preserve">, </w:t>
      </w:r>
      <w:r w:rsidR="00D03F86">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534FE9EC" w14:textId="1628E2F2" w:rsidR="000F5789" w:rsidRDefault="000F5789" w:rsidP="000F5789">
      <w:pPr>
        <w:pStyle w:val="T"/>
        <w:rPr>
          <w:w w:val="100"/>
        </w:rPr>
      </w:pPr>
      <w:del w:id="190"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91"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92" w:author="Alfred Asterjadhi" w:date="2019-05-27T18:55:00Z">
        <w:r w:rsidDel="008A5230">
          <w:rPr>
            <w:w w:val="100"/>
          </w:rPr>
          <w:delText>FILS Discovery and broadcast Probe Responses shall be carried in an S-MPDU (see Table 9-532 (A-MPDU contents in the S-MPDU context)).</w:delText>
        </w:r>
      </w:del>
      <w:ins w:id="193" w:author="Alfred Asterjadhi" w:date="2019-05-27T18:39:00Z">
        <w:r w:rsidR="008A5230" w:rsidRPr="008453B2">
          <w:rPr>
            <w:i/>
            <w:highlight w:val="yellow"/>
          </w:rPr>
          <w:t>(#</w:t>
        </w:r>
        <w:r w:rsidR="008A5230">
          <w:rPr>
            <w:i/>
            <w:highlight w:val="yellow"/>
          </w:rPr>
          <w:t>2152</w:t>
        </w:r>
      </w:ins>
      <w:ins w:id="194" w:author="Alfred Asterjadhi" w:date="2019-05-27T18:53:00Z">
        <w:r w:rsidR="008A5230">
          <w:rPr>
            <w:i/>
            <w:highlight w:val="yellow"/>
          </w:rPr>
          <w:t>2</w:t>
        </w:r>
      </w:ins>
      <w:ins w:id="195" w:author="Alfred Asterjadhi" w:date="2019-05-27T19:33:00Z">
        <w:r w:rsidR="00AA7D2A">
          <w:rPr>
            <w:i/>
            <w:highlight w:val="yellow"/>
          </w:rPr>
          <w:t xml:space="preserve">, </w:t>
        </w:r>
      </w:ins>
      <w:ins w:id="196" w:author="Alfred Asterjadhi" w:date="2019-05-27T19:59:00Z">
        <w:r w:rsidR="00D03F86">
          <w:rPr>
            <w:i/>
            <w:highlight w:val="yellow"/>
          </w:rPr>
          <w:t>20072</w:t>
        </w:r>
      </w:ins>
      <w:ins w:id="197" w:author="Alfred Asterjadhi" w:date="2019-05-27T18:39:00Z">
        <w:r w:rsidR="008A5230" w:rsidRPr="008453B2">
          <w:rPr>
            <w:i/>
            <w:highlight w:val="yellow"/>
          </w:rPr>
          <w:t>)</w:t>
        </w:r>
      </w:ins>
    </w:p>
    <w:p w14:paraId="26D5BB7B" w14:textId="2B2F516F" w:rsidR="00D66C7B" w:rsidRDefault="00D66C7B" w:rsidP="00D66C7B">
      <w:pPr>
        <w:pStyle w:val="SP16237575"/>
        <w:spacing w:before="240"/>
        <w:jc w:val="both"/>
        <w:rPr>
          <w:color w:val="000000"/>
        </w:rPr>
      </w:pPr>
      <w:r>
        <w:rPr>
          <w:rStyle w:val="SC1681990"/>
        </w:rPr>
        <w:t>An HE STA that transmits a PPDU that is not sent in response to a Trigger frame in the 6 GHz band and that contains a frame</w:t>
      </w:r>
      <w:ins w:id="198" w:author="Alfred Asterjadhi" w:date="2019-08-14T10:55:00Z">
        <w:r w:rsidR="00545851" w:rsidRPr="00032AF0">
          <w:rPr>
            <w:rStyle w:val="SC1681990"/>
            <w:highlight w:val="cyan"/>
          </w:rPr>
          <w:t>,</w:t>
        </w:r>
        <w:r w:rsidR="00032AF0" w:rsidRPr="00032AF0">
          <w:rPr>
            <w:rStyle w:val="SC1681990"/>
            <w:highlight w:val="cyan"/>
          </w:rPr>
          <w:t xml:space="preserve"> </w:t>
        </w:r>
        <w:r w:rsidR="00545851" w:rsidRPr="00032AF0">
          <w:rPr>
            <w:rStyle w:val="SC1681990"/>
            <w:highlight w:val="cyan"/>
          </w:rPr>
          <w:t>which is not a control response frame</w:t>
        </w:r>
        <w:r w:rsidR="00032AF0" w:rsidRPr="00032AF0">
          <w:rPr>
            <w:rStyle w:val="SC1681990"/>
            <w:highlight w:val="cyan"/>
          </w:rPr>
          <w:t>,</w:t>
        </w:r>
        <w:r w:rsidR="00545851">
          <w:rPr>
            <w:rStyle w:val="SC1681990"/>
          </w:rPr>
          <w:t xml:space="preserve"> </w:t>
        </w:r>
      </w:ins>
      <w:r>
        <w:rPr>
          <w:rStyle w:val="SC1681990"/>
        </w:rPr>
        <w:t>with the Address 1 field or the Address 3 field set to the MAC address of an HE AP with which it is not associated and from which it has received a FILS Discovery frame or an HE Operation element shall ensure that the PPDU</w:t>
      </w:r>
      <w:r>
        <w:rPr>
          <w:rStyle w:val="SC1681990"/>
          <w:color w:val="208A20"/>
        </w:rPr>
        <w:t xml:space="preserve"> </w:t>
      </w:r>
      <w:r>
        <w:rPr>
          <w:rStyle w:val="SC1681990"/>
        </w:rPr>
        <w:t>meets the following conditions:</w:t>
      </w:r>
    </w:p>
    <w:p w14:paraId="713561AF" w14:textId="7623F2B6" w:rsidR="00D66C7B" w:rsidRPr="00D66C7B" w:rsidRDefault="00D66C7B" w:rsidP="006E230E">
      <w:pPr>
        <w:pStyle w:val="SP16237601"/>
        <w:numPr>
          <w:ilvl w:val="0"/>
          <w:numId w:val="42"/>
        </w:numPr>
        <w:spacing w:before="60" w:after="60"/>
        <w:jc w:val="both"/>
        <w:rPr>
          <w:rStyle w:val="SC1681990"/>
          <w:sz w:val="24"/>
          <w:szCs w:val="24"/>
        </w:rPr>
      </w:pPr>
      <w:r>
        <w:rPr>
          <w:rStyle w:val="SC1681990"/>
        </w:rPr>
        <w:t>The bandwidth of the PPDU</w:t>
      </w:r>
      <w:r w:rsidRPr="00D66C7B">
        <w:rPr>
          <w:rStyle w:val="SC1681990"/>
          <w:color w:val="208A20"/>
        </w:rPr>
        <w:t xml:space="preserve"> </w:t>
      </w:r>
      <w:r>
        <w:rPr>
          <w:rStyle w:val="SC1681990"/>
        </w:rPr>
        <w:t>is less than or equal to the operating bandwidth of the HE BSS as indicated in the BSS Operating Channel Width subfield of the FILS Discovery frame or in the Channel Width subfield of the HE Operation element sent by the AP</w:t>
      </w:r>
    </w:p>
    <w:p w14:paraId="2294A7F6" w14:textId="0D43951F" w:rsidR="00D66C7B" w:rsidRDefault="00D66C7B" w:rsidP="003D1D3A">
      <w:pPr>
        <w:pStyle w:val="SP16237601"/>
        <w:numPr>
          <w:ilvl w:val="0"/>
          <w:numId w:val="42"/>
        </w:numPr>
        <w:spacing w:before="60" w:after="60"/>
        <w:jc w:val="both"/>
        <w:rPr>
          <w:rStyle w:val="SC1681990"/>
        </w:rPr>
      </w:pPr>
      <w:r>
        <w:rPr>
          <w:rStyle w:val="SC1681990"/>
        </w:rPr>
        <w:t>The PPDU</w:t>
      </w:r>
      <w:r w:rsidRPr="00D66C7B">
        <w:rPr>
          <w:rStyle w:val="SC1681990"/>
          <w:color w:val="208A20"/>
        </w:rPr>
        <w:t xml:space="preserve"> </w:t>
      </w:r>
      <w:r>
        <w:rPr>
          <w:rStyle w:val="SC1681990"/>
        </w:rPr>
        <w:t xml:space="preserve">is transmitted with </w:t>
      </w:r>
      <w:proofErr w:type="gramStart"/>
      <w:r>
        <w:rPr>
          <w:rStyle w:val="SC1681990"/>
        </w:rPr>
        <w:t>a number of</w:t>
      </w:r>
      <w:proofErr w:type="gramEnd"/>
      <w:r>
        <w:rPr>
          <w:rStyle w:val="SC1681990"/>
        </w:rPr>
        <w:t xml:space="preserve">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42AADC4" w14:textId="0D029ADF" w:rsidR="00D66C7B" w:rsidRPr="00D66C7B" w:rsidRDefault="00D66C7B" w:rsidP="00D66C7B">
      <w:pPr>
        <w:pStyle w:val="SP16237601"/>
        <w:numPr>
          <w:ilvl w:val="0"/>
          <w:numId w:val="42"/>
        </w:numPr>
        <w:spacing w:before="60" w:after="60"/>
        <w:jc w:val="both"/>
        <w:rPr>
          <w:rStyle w:val="SC1681990"/>
        </w:rPr>
      </w:pPr>
      <w:r>
        <w:rPr>
          <w:rStyle w:val="SC1681990"/>
        </w:rPr>
        <w:t>If the PPDU is an HE PPDU, then the PPDU is transmitted with an &lt;HE-MCS, NSS&gt; tuple provid</w:t>
      </w:r>
      <w:r>
        <w:rPr>
          <w:rStyle w:val="SC1681990"/>
        </w:rPr>
        <w:softHyphen/>
        <w:t>ing a data rate that is greater than or equal to the minimum rate indicated in the FILS Minimum Rate field (if present) of the FILS Discovery frame or in the Minimum Rate field of the HE Operation ele</w:t>
      </w:r>
      <w:r>
        <w:rPr>
          <w:rStyle w:val="SC1681990"/>
        </w:rPr>
        <w:softHyphen/>
        <w:t>ment sent by the AP.</w:t>
      </w:r>
    </w:p>
    <w:p w14:paraId="0AEE4D25" w14:textId="5245E58E" w:rsidR="00D66C7B" w:rsidRPr="00D66C7B" w:rsidRDefault="00D66C7B" w:rsidP="00D66C7B">
      <w:pPr>
        <w:pStyle w:val="SP16237601"/>
        <w:numPr>
          <w:ilvl w:val="0"/>
          <w:numId w:val="42"/>
        </w:numPr>
        <w:spacing w:before="60" w:after="60"/>
        <w:jc w:val="both"/>
        <w:rPr>
          <w:rStyle w:val="SC1681990"/>
        </w:rPr>
      </w:pPr>
      <w:r>
        <w:rPr>
          <w:rStyle w:val="SC1681990"/>
        </w:rPr>
        <w:t>If the PPDU is a non-HT PPDU then the PPDU is transmitted with a data rate that is greater than or equal to the minimum of &lt;R, 54 Mb/s&gt;, where R is the minimum rate indicated in the FILS Mini</w:t>
      </w:r>
      <w:r>
        <w:rPr>
          <w:rStyle w:val="SC1681990"/>
        </w:rPr>
        <w:softHyphen/>
        <w:t xml:space="preserve">mum Rate field (if present) of </w:t>
      </w:r>
      <w:r>
        <w:rPr>
          <w:rStyle w:val="SC1681990"/>
        </w:rPr>
        <w:lastRenderedPageBreak/>
        <w:t xml:space="preserve">the FILS Discovery frame or in the Minimum </w:t>
      </w:r>
      <w:r w:rsidRPr="00042DDD">
        <w:rPr>
          <w:rStyle w:val="SC1681990"/>
        </w:rPr>
        <w:t>Rate field of the HE Operation element sent by the AP</w:t>
      </w:r>
      <w:ins w:id="199" w:author="Alfred Asterjadhi" w:date="2019-05-27T18:39:00Z">
        <w:r w:rsidR="00042DDD" w:rsidRPr="00042DDD">
          <w:rPr>
            <w:i/>
            <w:sz w:val="20"/>
            <w:szCs w:val="20"/>
            <w:highlight w:val="yellow"/>
          </w:rPr>
          <w:t>(#2152</w:t>
        </w:r>
      </w:ins>
      <w:ins w:id="200" w:author="Alfred Asterjadhi" w:date="2019-05-27T18:53:00Z">
        <w:r w:rsidR="00042DDD" w:rsidRPr="00042DDD">
          <w:rPr>
            <w:i/>
            <w:sz w:val="20"/>
            <w:szCs w:val="20"/>
            <w:highlight w:val="yellow"/>
          </w:rPr>
          <w:t>2</w:t>
        </w:r>
      </w:ins>
      <w:ins w:id="201" w:author="Alfred Asterjadhi" w:date="2019-05-27T19:33:00Z">
        <w:r w:rsidR="00042DDD" w:rsidRPr="00042DDD">
          <w:rPr>
            <w:i/>
            <w:sz w:val="20"/>
            <w:szCs w:val="20"/>
            <w:highlight w:val="yellow"/>
          </w:rPr>
          <w:t xml:space="preserve">, </w:t>
        </w:r>
      </w:ins>
      <w:ins w:id="202" w:author="Alfred Asterjadhi" w:date="2019-05-27T19:59:00Z">
        <w:r w:rsidR="00042DDD" w:rsidRPr="00042DDD">
          <w:rPr>
            <w:i/>
            <w:sz w:val="20"/>
            <w:szCs w:val="20"/>
            <w:highlight w:val="yellow"/>
          </w:rPr>
          <w:t>20072</w:t>
        </w:r>
      </w:ins>
      <w:ins w:id="203" w:author="Alfred Asterjadhi" w:date="2019-05-27T18:39:00Z">
        <w:r w:rsidR="00042DDD" w:rsidRPr="00042DDD">
          <w:rPr>
            <w:i/>
            <w:sz w:val="20"/>
            <w:szCs w:val="20"/>
            <w:highlight w:val="yellow"/>
          </w:rPr>
          <w:t>)</w:t>
        </w:r>
      </w:ins>
    </w:p>
    <w:p w14:paraId="17127727" w14:textId="08D62856" w:rsidR="00D66C7B" w:rsidRDefault="00D66C7B" w:rsidP="00D66C7B">
      <w:pPr>
        <w:pStyle w:val="SP16237575"/>
        <w:spacing w:before="240"/>
        <w:jc w:val="both"/>
        <w:rPr>
          <w:color w:val="000000"/>
          <w:sz w:val="20"/>
          <w:szCs w:val="20"/>
        </w:rPr>
      </w:pPr>
      <w:r>
        <w:rPr>
          <w:rStyle w:val="SC1681990"/>
        </w:rPr>
        <w:t>An HE STA that transmits a PPDU that is not sent in response to a Trigger frame in the 6 GHz band and that contains a frame</w:t>
      </w:r>
      <w:ins w:id="204" w:author="Alfred Asterjadhi" w:date="2019-08-14T10:57:00Z">
        <w:r w:rsidR="00032AF0" w:rsidRPr="00032AF0">
          <w:rPr>
            <w:rStyle w:val="SC1681990"/>
            <w:highlight w:val="cyan"/>
          </w:rPr>
          <w:t>,</w:t>
        </w:r>
      </w:ins>
      <w:ins w:id="205" w:author="Alfred Asterjadhi" w:date="2019-08-14T10:56:00Z">
        <w:r w:rsidR="00032AF0" w:rsidRPr="00032AF0">
          <w:rPr>
            <w:rStyle w:val="SC1681990"/>
            <w:highlight w:val="cyan"/>
          </w:rPr>
          <w:t xml:space="preserve"> which is not a control response frame,</w:t>
        </w:r>
      </w:ins>
      <w:r>
        <w:rPr>
          <w:rStyle w:val="SC1681990"/>
        </w:rPr>
        <w:t xml:space="preserve"> with Address 1 field or Address 3 field set to the MAC address of the AP to which it is associated shall ensure that the PPDU meets the following conditions:</w:t>
      </w:r>
    </w:p>
    <w:p w14:paraId="3A71D182" w14:textId="6FCA31CE" w:rsidR="00D66C7B" w:rsidRDefault="00D66C7B" w:rsidP="00D66C7B">
      <w:pPr>
        <w:pStyle w:val="SP16237601"/>
        <w:numPr>
          <w:ilvl w:val="0"/>
          <w:numId w:val="42"/>
        </w:numPr>
        <w:spacing w:before="60" w:after="60"/>
        <w:jc w:val="both"/>
        <w:rPr>
          <w:color w:val="000000"/>
          <w:sz w:val="20"/>
          <w:szCs w:val="20"/>
        </w:rPr>
      </w:pPr>
      <w:r>
        <w:rPr>
          <w:rStyle w:val="SC1681990"/>
        </w:rPr>
        <w:t>If the PPDU is a non-HT (duplicate) PPDU then the PPDU is transmitted with a data rate that is greater than or equal to the minimum of &lt;R, 54 Mb/s&gt;, where R is the minimum rate indicated in the Minimum Rate field of the HE Operation element sent by the AP.</w:t>
      </w:r>
    </w:p>
    <w:p w14:paraId="02155D92" w14:textId="602299E4" w:rsidR="00D66C7B" w:rsidRPr="00042DDD" w:rsidRDefault="00D66C7B" w:rsidP="00D66C7B">
      <w:pPr>
        <w:pStyle w:val="SP16237601"/>
        <w:numPr>
          <w:ilvl w:val="0"/>
          <w:numId w:val="42"/>
        </w:numPr>
        <w:spacing w:before="60" w:after="60"/>
        <w:jc w:val="both"/>
        <w:rPr>
          <w:rStyle w:val="SC1681990"/>
          <w:color w:val="208A20"/>
        </w:rPr>
      </w:pPr>
      <w:r>
        <w:rPr>
          <w:rStyle w:val="SC1681990"/>
        </w:rPr>
        <w:t xml:space="preserve">If the PPDU is an HE PPDU then the PPDU is transmitted with an &lt;HE-MCS, NSS&gt; tuple providing a data rate </w:t>
      </w:r>
      <w:r w:rsidRPr="00042DDD">
        <w:rPr>
          <w:rStyle w:val="SC1681990"/>
        </w:rPr>
        <w:t>that is not less than the data rate indicated in the Minimum Rate field of the HE Operation element sent by the AP.</w:t>
      </w:r>
      <w:r w:rsidR="00042DDD" w:rsidRPr="00042DDD">
        <w:rPr>
          <w:i/>
          <w:sz w:val="20"/>
          <w:szCs w:val="20"/>
          <w:highlight w:val="yellow"/>
        </w:rPr>
        <w:t xml:space="preserve"> </w:t>
      </w:r>
      <w:ins w:id="206" w:author="Alfred Asterjadhi" w:date="2019-05-27T18:39:00Z">
        <w:r w:rsidR="00042DDD" w:rsidRPr="00042DDD">
          <w:rPr>
            <w:i/>
            <w:sz w:val="20"/>
            <w:szCs w:val="20"/>
            <w:highlight w:val="yellow"/>
          </w:rPr>
          <w:t>(#2152</w:t>
        </w:r>
      </w:ins>
      <w:ins w:id="207" w:author="Alfred Asterjadhi" w:date="2019-05-27T18:53:00Z">
        <w:r w:rsidR="00042DDD" w:rsidRPr="00042DDD">
          <w:rPr>
            <w:i/>
            <w:sz w:val="20"/>
            <w:szCs w:val="20"/>
            <w:highlight w:val="yellow"/>
          </w:rPr>
          <w:t>2</w:t>
        </w:r>
      </w:ins>
      <w:ins w:id="208" w:author="Alfred Asterjadhi" w:date="2019-05-27T19:33:00Z">
        <w:r w:rsidR="00042DDD" w:rsidRPr="00042DDD">
          <w:rPr>
            <w:i/>
            <w:sz w:val="20"/>
            <w:szCs w:val="20"/>
            <w:highlight w:val="yellow"/>
          </w:rPr>
          <w:t xml:space="preserve">, </w:t>
        </w:r>
      </w:ins>
      <w:ins w:id="209" w:author="Alfred Asterjadhi" w:date="2019-05-27T19:59:00Z">
        <w:r w:rsidR="00042DDD" w:rsidRPr="00042DDD">
          <w:rPr>
            <w:i/>
            <w:sz w:val="20"/>
            <w:szCs w:val="20"/>
            <w:highlight w:val="yellow"/>
          </w:rPr>
          <w:t>20072</w:t>
        </w:r>
      </w:ins>
      <w:ins w:id="210" w:author="Alfred Asterjadhi" w:date="2019-05-27T18:39:00Z">
        <w:r w:rsidR="00042DDD" w:rsidRPr="00042DDD">
          <w:rPr>
            <w:i/>
            <w:sz w:val="20"/>
            <w:szCs w:val="20"/>
            <w:highlight w:val="yellow"/>
          </w:rPr>
          <w:t>)</w:t>
        </w:r>
      </w:ins>
    </w:p>
    <w:p w14:paraId="71A3ED31" w14:textId="38CF54D5" w:rsidR="00D66C7B" w:rsidRDefault="00D66C7B" w:rsidP="00D66C7B">
      <w:pPr>
        <w:pStyle w:val="T"/>
        <w:rPr>
          <w:rStyle w:val="SC1681990"/>
          <w:color w:val="208A20"/>
        </w:rPr>
      </w:pPr>
    </w:p>
    <w:p w14:paraId="04F635BE" w14:textId="23CC7CF7" w:rsidR="00D66C7B" w:rsidRDefault="00D66C7B" w:rsidP="00D66C7B">
      <w:pPr>
        <w:pStyle w:val="T"/>
        <w:rPr>
          <w:i/>
        </w:rPr>
      </w:pPr>
      <w:r>
        <w:rPr>
          <w:rStyle w:val="SC1681990"/>
        </w:rPr>
        <w:t>An HE STA that transmits a</w:t>
      </w:r>
      <w:r>
        <w:rPr>
          <w:rStyle w:val="SC1681990"/>
          <w:color w:val="208A20"/>
        </w:rPr>
        <w:t xml:space="preserve"> </w:t>
      </w:r>
      <w:r>
        <w:rPr>
          <w:rStyle w:val="SC1681990"/>
        </w:rPr>
        <w:t xml:space="preserve">PPDU that is not an HE TB PPDU in the 6 GHz band and that contains a frame with the Address 1 field </w:t>
      </w:r>
      <w:del w:id="211" w:author="Alfred Asterjadhi" w:date="2019-08-14T10:56:00Z">
        <w:r w:rsidRPr="00032AF0" w:rsidDel="00032AF0">
          <w:rPr>
            <w:rStyle w:val="SC1681990"/>
            <w:highlight w:val="cyan"/>
          </w:rPr>
          <w:delText>or the Address 3 field</w:delText>
        </w:r>
        <w:r w:rsidDel="00032AF0">
          <w:rPr>
            <w:rStyle w:val="SC1681990"/>
          </w:rPr>
          <w:delText xml:space="preserve"> </w:delText>
        </w:r>
      </w:del>
      <w:r>
        <w:rPr>
          <w:rStyle w:val="SC1681990"/>
        </w:rPr>
        <w:t>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 Beacon or Probe Response frame received on the channel from that AP or in the most recent Neighbor Report element, if any, received from a reporting AP that is co-located with the AP.</w:t>
      </w:r>
      <w:r w:rsidR="00042DDD" w:rsidRPr="00042DDD">
        <w:rPr>
          <w:i/>
          <w:highlight w:val="yellow"/>
        </w:rPr>
        <w:t xml:space="preserve"> </w:t>
      </w:r>
      <w:ins w:id="212" w:author="Alfred Asterjadhi" w:date="2019-05-27T18:39:00Z">
        <w:r w:rsidR="00042DDD" w:rsidRPr="008453B2">
          <w:rPr>
            <w:i/>
            <w:highlight w:val="yellow"/>
          </w:rPr>
          <w:t>(#</w:t>
        </w:r>
        <w:r w:rsidR="00042DDD">
          <w:rPr>
            <w:i/>
            <w:highlight w:val="yellow"/>
          </w:rPr>
          <w:t>2152</w:t>
        </w:r>
      </w:ins>
      <w:ins w:id="213" w:author="Alfred Asterjadhi" w:date="2019-05-27T18:53:00Z">
        <w:r w:rsidR="00042DDD">
          <w:rPr>
            <w:i/>
            <w:highlight w:val="yellow"/>
          </w:rPr>
          <w:t>2</w:t>
        </w:r>
      </w:ins>
      <w:ins w:id="214" w:author="Alfred Asterjadhi" w:date="2019-05-27T19:33:00Z">
        <w:r w:rsidR="00042DDD">
          <w:rPr>
            <w:i/>
            <w:highlight w:val="yellow"/>
          </w:rPr>
          <w:t xml:space="preserve">, </w:t>
        </w:r>
      </w:ins>
      <w:ins w:id="215" w:author="Alfred Asterjadhi" w:date="2019-05-27T19:59:00Z">
        <w:r w:rsidR="00042DDD">
          <w:rPr>
            <w:i/>
            <w:highlight w:val="yellow"/>
          </w:rPr>
          <w:t>20072</w:t>
        </w:r>
      </w:ins>
      <w:ins w:id="216" w:author="Alfred Asterjadhi" w:date="2019-05-27T18:39:00Z">
        <w:r w:rsidR="00042DDD" w:rsidRPr="008453B2">
          <w:rPr>
            <w:i/>
            <w:highlight w:val="yellow"/>
          </w:rPr>
          <w:t>)</w:t>
        </w:r>
      </w:ins>
    </w:p>
    <w:p w14:paraId="35303B03" w14:textId="77777777" w:rsidR="00FB4631" w:rsidRDefault="00FB4631" w:rsidP="00FB4631">
      <w:pPr>
        <w:pStyle w:val="H5"/>
        <w:numPr>
          <w:ilvl w:val="0"/>
          <w:numId w:val="35"/>
        </w:numPr>
        <w:rPr>
          <w:w w:val="100"/>
        </w:rPr>
      </w:pPr>
      <w:bookmarkStart w:id="217" w:name="RTF32383639343a2048352c312e"/>
      <w:r>
        <w:rPr>
          <w:w w:val="100"/>
        </w:rPr>
        <w:t>AP behavior for fast passive scanning</w:t>
      </w:r>
      <w:bookmarkEnd w:id="217"/>
    </w:p>
    <w:p w14:paraId="1654B38A" w14:textId="355863EF" w:rsidR="00FB4631"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vanish/>
        </w:rPr>
        <w:t>(#15122)</w:t>
      </w:r>
      <w:r>
        <w:t xml:space="preserve">An AP operating in the </w:t>
      </w:r>
      <w:r w:rsidRPr="0002189E">
        <w:rPr>
          <w:sz w:val="20"/>
        </w:rPr>
        <w:t>6 GHz band that is not co-located with an AP operating in the 2.4 GHz band or 5 GHz band is referred to as a 6 GHz-only AP.</w:t>
      </w:r>
    </w:p>
    <w:p w14:paraId="7074D7FF" w14:textId="37A92B72" w:rsidR="00692811" w:rsidRPr="008A5230" w:rsidRDefault="00692811" w:rsidP="006928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2, 20072</w:t>
      </w:r>
      <w:r w:rsidRPr="008A5230">
        <w:rPr>
          <w:rFonts w:eastAsia="Times New Roman"/>
          <w:b/>
          <w:i/>
          <w:color w:val="000000"/>
          <w:sz w:val="20"/>
          <w:highlight w:val="yellow"/>
          <w:lang w:val="en-US"/>
        </w:rPr>
        <w:t>):</w:t>
      </w:r>
    </w:p>
    <w:p w14:paraId="4C33CAD3" w14:textId="7D7AB9AF" w:rsidR="00692811" w:rsidRDefault="00692811" w:rsidP="00692811">
      <w:pPr>
        <w:pStyle w:val="SP16237575"/>
        <w:spacing w:before="240"/>
        <w:jc w:val="both"/>
        <w:rPr>
          <w:color w:val="000000"/>
          <w:sz w:val="20"/>
          <w:szCs w:val="20"/>
        </w:rPr>
      </w:pPr>
      <w:r>
        <w:rPr>
          <w:rStyle w:val="SC1681990"/>
        </w:rPr>
        <w:t>A</w:t>
      </w:r>
      <w:del w:id="218" w:author="Alfred Asterjadhi" w:date="2019-08-01T12:41:00Z">
        <w:r w:rsidDel="00692811">
          <w:rPr>
            <w:rStyle w:val="SC1681990"/>
          </w:rPr>
          <w:delText>n</w:delText>
        </w:r>
      </w:del>
      <w:r>
        <w:rPr>
          <w:rStyle w:val="SC1681990"/>
        </w:rPr>
        <w:t xml:space="preserve"> </w:t>
      </w:r>
      <w:ins w:id="219" w:author="Alfred Asterjadhi" w:date="2019-08-01T12:41:00Z">
        <w:r>
          <w:rPr>
            <w:rStyle w:val="SC1681990"/>
          </w:rPr>
          <w:t xml:space="preserve">6 GHz only </w:t>
        </w:r>
      </w:ins>
      <w:r>
        <w:rPr>
          <w:rStyle w:val="SC1681990"/>
        </w:rPr>
        <w:t xml:space="preserve">AP </w:t>
      </w:r>
      <w:del w:id="220" w:author="Alfred Asterjadhi" w:date="2019-08-01T12:41:00Z">
        <w:r w:rsidDel="00692811">
          <w:rPr>
            <w:rStyle w:val="SC1681990"/>
          </w:rPr>
          <w:delText>operating in the 6 GHz band</w:delText>
        </w:r>
      </w:del>
      <w:r>
        <w:rPr>
          <w:rStyle w:val="SC1681990"/>
        </w:rPr>
        <w:t xml:space="preserve"> shall schedule for transmission FILS Discovery frames as described in 11.46.2.1 (FILS Discovery frame transmission), except that the following apply:</w:t>
      </w:r>
    </w:p>
    <w:p w14:paraId="79F8E9C6" w14:textId="2CA0BB42" w:rsidR="00692811" w:rsidRDefault="00692811" w:rsidP="00692811">
      <w:pPr>
        <w:pStyle w:val="SP16237601"/>
        <w:numPr>
          <w:ilvl w:val="0"/>
          <w:numId w:val="45"/>
        </w:numPr>
        <w:spacing w:before="60" w:after="60"/>
        <w:jc w:val="both"/>
        <w:rPr>
          <w:color w:val="000000"/>
          <w:sz w:val="20"/>
          <w:szCs w:val="20"/>
        </w:rPr>
      </w:pPr>
      <w:ins w:id="221" w:author="Alfred Asterjadhi" w:date="2019-08-01T12:41:00Z">
        <w:r>
          <w:rPr>
            <w:rStyle w:val="SC1681990"/>
          </w:rPr>
          <w:t xml:space="preserve">If </w:t>
        </w:r>
      </w:ins>
      <w:del w:id="222" w:author="Alfred Asterjadhi" w:date="2019-08-01T12:41:00Z">
        <w:r w:rsidDel="00692811">
          <w:rPr>
            <w:rStyle w:val="SC1681990"/>
          </w:rPr>
          <w:delText>T</w:delText>
        </w:r>
      </w:del>
      <w:ins w:id="223" w:author="Alfred Asterjadhi" w:date="2019-08-01T12:41:00Z">
        <w:r>
          <w:rPr>
            <w:rStyle w:val="SC1681990"/>
          </w:rPr>
          <w:t>t</w:t>
        </w:r>
      </w:ins>
      <w:r>
        <w:rPr>
          <w:rStyle w:val="SC1681990"/>
        </w:rPr>
        <w:t>he FILS Discovery frame</w:t>
      </w:r>
      <w:del w:id="224" w:author="Alfred Asterjadhi" w:date="2019-08-01T12:41:00Z">
        <w:r w:rsidDel="00692811">
          <w:rPr>
            <w:rStyle w:val="SC1681990"/>
          </w:rPr>
          <w:delText>s</w:delText>
        </w:r>
      </w:del>
      <w:ins w:id="225" w:author="Alfred Asterjadhi" w:date="2019-08-01T12:41:00Z">
        <w:r>
          <w:rPr>
            <w:rStyle w:val="SC1681990"/>
          </w:rPr>
          <w:t xml:space="preserve"> is contained in a DL HE MU PPDU then </w:t>
        </w:r>
        <w:proofErr w:type="spellStart"/>
        <w:r>
          <w:rPr>
            <w:rStyle w:val="SC1681990"/>
          </w:rPr>
          <w:t>it</w:t>
        </w:r>
      </w:ins>
      <w:del w:id="226" w:author="Alfred Asterjadhi" w:date="2019-08-01T12:42:00Z">
        <w:r w:rsidDel="00692811">
          <w:rPr>
            <w:rStyle w:val="SC1681990"/>
          </w:rPr>
          <w:delText xml:space="preserve"> may</w:delText>
        </w:r>
      </w:del>
      <w:ins w:id="227" w:author="Alfred Asterjadhi" w:date="2019-08-01T12:42:00Z">
        <w:r>
          <w:rPr>
            <w:rStyle w:val="SC1681990"/>
          </w:rPr>
          <w:t>shall</w:t>
        </w:r>
      </w:ins>
      <w:proofErr w:type="spellEnd"/>
      <w:r>
        <w:rPr>
          <w:rStyle w:val="SC1681990"/>
        </w:rPr>
        <w:t xml:space="preserve"> be included in the broadcast RU of </w:t>
      </w:r>
      <w:del w:id="228" w:author="Alfred Asterjadhi" w:date="2019-08-01T12:42:00Z">
        <w:r w:rsidDel="00692811">
          <w:rPr>
            <w:rStyle w:val="SC1681990"/>
          </w:rPr>
          <w:delText xml:space="preserve">a </w:delText>
        </w:r>
      </w:del>
      <w:ins w:id="229" w:author="Alfred Asterjadhi" w:date="2019-08-01T12:42:00Z">
        <w:r>
          <w:rPr>
            <w:rStyle w:val="SC1681990"/>
          </w:rPr>
          <w:t xml:space="preserve">the </w:t>
        </w:r>
      </w:ins>
      <w:r>
        <w:rPr>
          <w:rStyle w:val="SC1681990"/>
        </w:rPr>
        <w:t xml:space="preserve">DL HE MU PPDU </w:t>
      </w:r>
      <w:ins w:id="230" w:author="Alfred Asterjadhi" w:date="2019-08-01T12:42:00Z">
        <w:r>
          <w:rPr>
            <w:rStyle w:val="SC1681990"/>
          </w:rPr>
          <w:t>as defined in 26.15.a.</w:t>
        </w:r>
      </w:ins>
      <w:del w:id="231" w:author="Alfred Asterjadhi" w:date="2019-08-01T12:42:00Z">
        <w:r w:rsidDel="00692811">
          <w:rPr>
            <w:rStyle w:val="SC1681990"/>
          </w:rPr>
          <w:delText>provided that the broadcast RU size does not exceed 106 subcarriers, is located within the primary 20 MHz channel and complies with the rules in 26.5.1.3 (RU allocation in an HE MU PPDU) and</w:delText>
        </w:r>
        <w:r w:rsidDel="00692811">
          <w:rPr>
            <w:rStyle w:val="SC1681990"/>
            <w:color w:val="208A20"/>
          </w:rPr>
          <w:delText xml:space="preserve"> </w:delText>
        </w:r>
        <w:r w:rsidDel="00692811">
          <w:rPr>
            <w:rStyle w:val="SC1681990"/>
          </w:rPr>
          <w:delText>27.3.2.8 (RU restrictions for 20 MHz operation)</w:delText>
        </w:r>
      </w:del>
      <w:r>
        <w:rPr>
          <w:rStyle w:val="SC1681990"/>
        </w:rPr>
        <w:t>.</w:t>
      </w:r>
    </w:p>
    <w:p w14:paraId="5D2D4B10" w14:textId="092C5D38" w:rsidR="00692811" w:rsidRDefault="00692811" w:rsidP="00692811">
      <w:pPr>
        <w:pStyle w:val="SP16237601"/>
        <w:numPr>
          <w:ilvl w:val="0"/>
          <w:numId w:val="44"/>
        </w:numPr>
        <w:spacing w:before="60" w:after="60"/>
        <w:jc w:val="both"/>
        <w:rPr>
          <w:color w:val="000000"/>
          <w:sz w:val="20"/>
          <w:szCs w:val="20"/>
        </w:rPr>
      </w:pPr>
      <w:r>
        <w:rPr>
          <w:rStyle w:val="SC1681990"/>
        </w:rPr>
        <w:t xml:space="preserve">The transmission of FILS Discovery frames may be omitted </w:t>
      </w:r>
      <w:del w:id="232" w:author="Alfred Asterjadhi" w:date="2019-08-01T12:42:00Z">
        <w:r w:rsidDel="00692811">
          <w:rPr>
            <w:rStyle w:val="SC1681990"/>
          </w:rPr>
          <w:delText xml:space="preserve">if a BSSID, and SSID (or short SSID) indication of the AP is advertised in a Reduced Neighbor Report element in Beacon and Probe Response frames transmitted on a 2.4 GHz or 5 GHz channel by a co-located AP, or </w:delText>
        </w:r>
      </w:del>
      <w:r>
        <w:rPr>
          <w:rStyle w:val="SC1681990"/>
        </w:rPr>
        <w:t>if a broadcast Probe Response frame or a Beacon frame is scheduled for transmission at that target transmit time</w:t>
      </w:r>
      <w:r>
        <w:rPr>
          <w:rStyle w:val="SC1681990"/>
          <w:color w:val="208A20"/>
        </w:rPr>
        <w:t xml:space="preserve"> </w:t>
      </w:r>
      <w:r>
        <w:rPr>
          <w:rStyle w:val="SC1681990"/>
        </w:rPr>
        <w:t xml:space="preserve">instead of the FILS Discovery frame, or if the AP </w:t>
      </w:r>
      <w:del w:id="233" w:author="Alfred Asterjadhi" w:date="2019-08-01T12:43:00Z">
        <w:r w:rsidDel="00692811">
          <w:rPr>
            <w:rStyle w:val="SC1681990"/>
          </w:rPr>
          <w:delText xml:space="preserve">is a 6 GHz-only AP that </w:delText>
        </w:r>
      </w:del>
      <w:r>
        <w:rPr>
          <w:rStyle w:val="SC1681990"/>
        </w:rPr>
        <w:t>does not intend to be discovered by STAs.</w:t>
      </w:r>
    </w:p>
    <w:p w14:paraId="560747E6" w14:textId="0600D103" w:rsidR="00C47585" w:rsidRPr="00692811" w:rsidRDefault="00692811" w:rsidP="00692811">
      <w:pPr>
        <w:pStyle w:val="ListParagraph"/>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rStyle w:val="SC1681990"/>
          <w:i/>
          <w:color w:val="auto"/>
          <w:szCs w:val="18"/>
        </w:rPr>
      </w:pPr>
      <w:r>
        <w:rPr>
          <w:rStyle w:val="SC1681990"/>
        </w:rPr>
        <w:t xml:space="preserve">The AP shall set dot11FILSFDFrameBeaconMaximumInterval to a nonzero value that is less than or equal to 20 </w:t>
      </w:r>
      <w:proofErr w:type="gramStart"/>
      <w:r>
        <w:rPr>
          <w:rStyle w:val="SC1681990"/>
        </w:rPr>
        <w:t>TUs, and</w:t>
      </w:r>
      <w:proofErr w:type="gramEnd"/>
      <w:r>
        <w:rPr>
          <w:rStyle w:val="SC1681990"/>
        </w:rPr>
        <w:t xml:space="preserve"> shall follow the rules in 11.1.3.8 (Multiple BSSID procedure) if dot11Mul</w:t>
      </w:r>
      <w:r>
        <w:rPr>
          <w:rStyle w:val="SC1681990"/>
        </w:rPr>
        <w:softHyphen/>
        <w:t>tiBSSIDImplemented is true.</w:t>
      </w:r>
    </w:p>
    <w:p w14:paraId="685F253F" w14:textId="6FF48E66" w:rsidR="00692811" w:rsidRPr="00692811" w:rsidRDefault="00692811" w:rsidP="006928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szCs w:val="18"/>
        </w:rPr>
      </w:pPr>
      <w:ins w:id="234" w:author="Alfred Asterjadhi" w:date="2019-08-01T12:43:00Z">
        <w:r w:rsidRPr="00692811">
          <w:rPr>
            <w:sz w:val="20"/>
            <w:szCs w:val="18"/>
          </w:rPr>
          <w:t xml:space="preserve">An AP operating in the 6 GHz band that is co-located with an AP that transmits a Reduced </w:t>
        </w:r>
        <w:proofErr w:type="spellStart"/>
        <w:r w:rsidRPr="00692811">
          <w:rPr>
            <w:sz w:val="20"/>
            <w:szCs w:val="18"/>
          </w:rPr>
          <w:t>Neighbor</w:t>
        </w:r>
        <w:proofErr w:type="spellEnd"/>
        <w:r w:rsidRPr="00692811">
          <w:rPr>
            <w:sz w:val="20"/>
            <w:szCs w:val="18"/>
          </w:rPr>
          <w:t xml:space="preserve"> Report and/or a </w:t>
        </w:r>
        <w:proofErr w:type="spellStart"/>
        <w:r w:rsidRPr="00692811">
          <w:rPr>
            <w:sz w:val="20"/>
            <w:szCs w:val="18"/>
          </w:rPr>
          <w:t>Neighbor</w:t>
        </w:r>
        <w:proofErr w:type="spellEnd"/>
        <w:r w:rsidRPr="00692811">
          <w:rPr>
            <w:sz w:val="20"/>
            <w:szCs w:val="18"/>
          </w:rPr>
          <w:t xml:space="preserve"> Report element reporting that 6 GHz AP may schedule for transmission a FILS Discovery frame every dot11FILSFDFrameBeaconMaximumInterval.</w:t>
        </w:r>
      </w:ins>
    </w:p>
    <w:p w14:paraId="43971F5A" w14:textId="1407E508" w:rsidR="00451E1A" w:rsidRPr="00451E1A" w:rsidRDefault="00FA27A0" w:rsidP="00B752DD">
      <w:pPr>
        <w:pStyle w:val="T"/>
        <w:rPr>
          <w:ins w:id="235" w:author="Alfred Asterjadhi [2]" w:date="2019-07-12T05:41:00Z"/>
          <w:w w:val="100"/>
          <w:highlight w:val="green"/>
        </w:rPr>
      </w:pPr>
      <w:bookmarkStart w:id="236" w:name="_Hlk13802794"/>
      <w:ins w:id="237" w:author="Alfred Asterjadhi [2]" w:date="2019-07-12T05:41:00Z">
        <w:r w:rsidRPr="00692811">
          <w:rPr>
            <w:w w:val="100"/>
          </w:rPr>
          <w:t xml:space="preserve">An AP operating in the 6 GHz band </w:t>
        </w:r>
        <w:r w:rsidR="00A17470" w:rsidRPr="00692811">
          <w:rPr>
            <w:w w:val="100"/>
          </w:rPr>
          <w:t xml:space="preserve">that </w:t>
        </w:r>
      </w:ins>
      <w:ins w:id="238" w:author="Alfred Asterjadhi [2]" w:date="2019-07-12T05:42:00Z">
        <w:r w:rsidR="00A17470" w:rsidRPr="00692811">
          <w:rPr>
            <w:w w:val="100"/>
          </w:rPr>
          <w:t>is</w:t>
        </w:r>
      </w:ins>
      <w:ins w:id="239" w:author="Alfred Asterjadhi [2]" w:date="2019-07-12T05:41:00Z">
        <w:r w:rsidR="00A17470" w:rsidRPr="00692811">
          <w:rPr>
            <w:w w:val="100"/>
          </w:rPr>
          <w:t xml:space="preserve"> co-located </w:t>
        </w:r>
      </w:ins>
      <w:ins w:id="240" w:author="Alfred Asterjadhi [2]" w:date="2019-07-12T05:42:00Z">
        <w:r w:rsidR="00A17470" w:rsidRPr="00692811">
          <w:rPr>
            <w:w w:val="100"/>
          </w:rPr>
          <w:t xml:space="preserve">with an </w:t>
        </w:r>
      </w:ins>
      <w:ins w:id="241" w:author="Alfred Asterjadhi [2]" w:date="2019-07-12T05:41:00Z">
        <w:r w:rsidR="00A17470" w:rsidRPr="00692811">
          <w:rPr>
            <w:w w:val="100"/>
          </w:rPr>
          <w:t xml:space="preserve">AP that transmits </w:t>
        </w:r>
      </w:ins>
      <w:ins w:id="242" w:author="Alfred Asterjadhi [2]" w:date="2019-07-12T05:42:00Z">
        <w:r w:rsidR="00A17470" w:rsidRPr="00692811">
          <w:rPr>
            <w:w w:val="100"/>
          </w:rPr>
          <w:t>a Reduced Neighbor R</w:t>
        </w:r>
      </w:ins>
      <w:ins w:id="243" w:author="Alfred Asterjadhi [2]" w:date="2019-07-12T05:43:00Z">
        <w:r w:rsidR="00A17470" w:rsidRPr="00692811">
          <w:rPr>
            <w:w w:val="100"/>
          </w:rPr>
          <w:t xml:space="preserve">eport and/or a Neighbor Report element with the 20 TU Probe Responses Active subfield </w:t>
        </w:r>
      </w:ins>
      <w:ins w:id="244" w:author="Alfred Asterjadhi [2]" w:date="2019-07-15T04:29:00Z">
        <w:r w:rsidR="00451E1A" w:rsidRPr="00692811">
          <w:rPr>
            <w:w w:val="100"/>
          </w:rPr>
          <w:t xml:space="preserve">reporting that 6 GHz AP </w:t>
        </w:r>
      </w:ins>
      <w:ins w:id="245" w:author="Alfred Asterjadhi [2]" w:date="2019-07-12T05:44:00Z">
        <w:r w:rsidR="00A17470" w:rsidRPr="00692811">
          <w:rPr>
            <w:w w:val="100"/>
          </w:rPr>
          <w:t xml:space="preserve">shall schedule for transmission </w:t>
        </w:r>
      </w:ins>
      <w:ins w:id="246" w:author="Alfred Asterjadhi [2]" w:date="2019-07-15T11:18:00Z">
        <w:r w:rsidR="003B2D92" w:rsidRPr="00692811">
          <w:rPr>
            <w:w w:val="100"/>
          </w:rPr>
          <w:t>a</w:t>
        </w:r>
        <w:r w:rsidR="008B2D69" w:rsidRPr="00692811">
          <w:rPr>
            <w:w w:val="100"/>
          </w:rPr>
          <w:t>n</w:t>
        </w:r>
        <w:r w:rsidR="003B2D92" w:rsidRPr="00692811">
          <w:rPr>
            <w:w w:val="100"/>
          </w:rPr>
          <w:t xml:space="preserve"> </w:t>
        </w:r>
      </w:ins>
      <w:ins w:id="247" w:author="Alfred Asterjadhi [2]" w:date="2019-07-12T05:41:00Z">
        <w:r w:rsidRPr="00692811">
          <w:rPr>
            <w:w w:val="100"/>
          </w:rPr>
          <w:t>unsolicited broadcast Probe Response frame</w:t>
        </w:r>
      </w:ins>
      <w:ins w:id="248" w:author="Alfred Asterjadhi [2]" w:date="2019-07-12T05:44:00Z">
        <w:r w:rsidR="00A17470" w:rsidRPr="00692811">
          <w:rPr>
            <w:w w:val="100"/>
          </w:rPr>
          <w:t xml:space="preserve"> every </w:t>
        </w:r>
      </w:ins>
      <w:ins w:id="249" w:author="Alfred Asterjadhi [2]" w:date="2019-07-12T05:45:00Z">
        <w:r w:rsidR="00A17470" w:rsidRPr="00692811">
          <w:rPr>
            <w:w w:val="100"/>
          </w:rPr>
          <w:t>dot11FILSFDFrameBeaconMaximumInterval</w:t>
        </w:r>
      </w:ins>
      <w:ins w:id="250" w:author="Alfred Asterjadhi [2]" w:date="2019-07-12T05:41:00Z">
        <w:r w:rsidRPr="00692811">
          <w:rPr>
            <w:w w:val="100"/>
          </w:rPr>
          <w:t>.</w:t>
        </w:r>
      </w:ins>
    </w:p>
    <w:bookmarkEnd w:id="236"/>
    <w:p w14:paraId="7DE6DD12" w14:textId="78383CE6" w:rsidR="00B752DD" w:rsidRDefault="00B752DD" w:rsidP="00B752DD">
      <w:pPr>
        <w:pStyle w:val="T"/>
        <w:rPr>
          <w:w w:val="100"/>
        </w:rPr>
      </w:pPr>
      <w:r w:rsidRPr="0004507C">
        <w:rPr>
          <w:w w:val="100"/>
        </w:rPr>
        <w:t xml:space="preserve">An AP operating in the 6 GHz band may send an unsolicited </w:t>
      </w:r>
      <w:ins w:id="251" w:author="Alfred Asterjadhi" w:date="2019-05-27T18:58:00Z">
        <w:r w:rsidR="0021279B">
          <w:rPr>
            <w:w w:val="100"/>
          </w:rPr>
          <w:t xml:space="preserve">broadcast </w:t>
        </w:r>
      </w:ins>
      <w:r w:rsidRPr="0004507C">
        <w:rPr>
          <w:w w:val="100"/>
        </w:rPr>
        <w:t>Probe Response frame</w:t>
      </w:r>
      <w:del w:id="252" w:author="Alfred Asterjadhi" w:date="2019-05-27T18:58:00Z">
        <w:r w:rsidRPr="0004507C" w:rsidDel="0021279B">
          <w:rPr>
            <w:w w:val="100"/>
          </w:rPr>
          <w:delText xml:space="preserve"> using the broadcast address</w:delText>
        </w:r>
      </w:del>
      <w:r w:rsidRPr="0004507C">
        <w:rPr>
          <w:w w:val="100"/>
        </w:rPr>
        <w:t>, and shall follow the rules in 11.1.3.8</w:t>
      </w:r>
      <w:r w:rsidR="00692811" w:rsidRPr="00692811">
        <w:t xml:space="preserve"> </w:t>
      </w:r>
      <w:r w:rsidR="00692811">
        <w:rPr>
          <w:rStyle w:val="SC1681990"/>
        </w:rPr>
        <w:t xml:space="preserve">(Multiple BSSID procedure) </w:t>
      </w:r>
      <w:r w:rsidRPr="0004507C">
        <w:rPr>
          <w:w w:val="100"/>
        </w:rPr>
        <w:t>if dot11MultiBSSIDImplemented is true.</w:t>
      </w:r>
      <w:r>
        <w:rPr>
          <w:w w:val="100"/>
        </w:rPr>
        <w:t xml:space="preserve"> The Probe Response frame </w:t>
      </w:r>
      <w:del w:id="253" w:author="Alfred Asterjadhi" w:date="2019-06-02T14:50:00Z">
        <w:r w:rsidDel="006466C0">
          <w:rPr>
            <w:w w:val="100"/>
          </w:rPr>
          <w:delText>shall be</w:delText>
        </w:r>
      </w:del>
      <w:del w:id="254" w:author="Alfred Asterjadhi" w:date="2019-06-02T15:08:00Z">
        <w:r w:rsidDel="00507889">
          <w:rPr>
            <w:w w:val="100"/>
          </w:rPr>
          <w:delText xml:space="preserve"> transmitted at a mandatory PHY rate and </w:delText>
        </w:r>
      </w:del>
      <w:r>
        <w:rPr>
          <w:w w:val="100"/>
        </w:rPr>
        <w:t xml:space="preserve">may be included in the broadcast RU of a DL HE MU </w:t>
      </w:r>
      <w:r>
        <w:rPr>
          <w:w w:val="100"/>
        </w:rPr>
        <w:lastRenderedPageBreak/>
        <w:t>PPDU</w:t>
      </w:r>
      <w:ins w:id="255" w:author="Alfred Asterjadhi" w:date="2019-06-02T14:51:00Z">
        <w:r w:rsidR="006466C0">
          <w:rPr>
            <w:w w:val="100"/>
          </w:rPr>
          <w:t xml:space="preserve"> </w:t>
        </w:r>
      </w:ins>
      <w:ins w:id="256" w:author="Alfred Asterjadhi" w:date="2019-06-02T15:08:00Z">
        <w:r w:rsidR="00C44F50">
          <w:rPr>
            <w:w w:val="100"/>
          </w:rPr>
          <w:t>as defined in</w:t>
        </w:r>
      </w:ins>
      <w:ins w:id="257" w:author="Alfred Asterjadhi" w:date="2019-06-02T14:51:00Z">
        <w:r w:rsidR="006466C0">
          <w:rPr>
            <w:w w:val="100"/>
          </w:rPr>
          <w:t xml:space="preserve"> 26.15.6a</w:t>
        </w:r>
        <w:r w:rsidR="007E2953">
          <w:rPr>
            <w:w w:val="100"/>
          </w:rPr>
          <w:t>.</w:t>
        </w:r>
      </w:ins>
      <w:del w:id="258" w:author="Alfred Asterjadhi" w:date="2019-06-02T14:42:00Z">
        <w:r w:rsidDel="00AE1A4E">
          <w:rPr>
            <w:w w:val="100"/>
          </w:rPr>
          <w:delText xml:space="preserve"> provided the broadcast RU size does not exceed 106 subcarriers, is located within the primary 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1B46BB1C" w:rsidR="008A5230" w:rsidRDefault="00B752DD" w:rsidP="00B752DD">
      <w:pPr>
        <w:pStyle w:val="T"/>
        <w:rPr>
          <w:color w:val="auto"/>
        </w:rPr>
      </w:pPr>
      <w:del w:id="259"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An HE AP operating in the 6 GHz band that transmits a FILS Discovery frame carrying an FD Capability field shall set the PHY Index subfield to 4</w:t>
      </w:r>
      <w:r w:rsidR="008A5230">
        <w:rPr>
          <w:color w:val="auto"/>
        </w:rPr>
        <w:t>.</w:t>
      </w:r>
      <w:ins w:id="260" w:author="Alfred Asterjadhi" w:date="2019-06-02T14:46:00Z">
        <w:r w:rsidR="00AE1A4E" w:rsidRPr="008453B2">
          <w:rPr>
            <w:i/>
            <w:highlight w:val="yellow"/>
          </w:rPr>
          <w:t>(#</w:t>
        </w:r>
        <w:r w:rsidR="00AE1A4E">
          <w:rPr>
            <w:i/>
            <w:highlight w:val="yellow"/>
          </w:rPr>
          <w:t>21522, 20072</w:t>
        </w:r>
        <w:r w:rsidR="00AE1A4E" w:rsidRPr="008453B2">
          <w:rPr>
            <w:i/>
            <w:highlight w:val="yellow"/>
          </w:rPr>
          <w:t>)</w:t>
        </w:r>
      </w:ins>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1F073BF0"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676EE47B"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261" w:author="Alfred Asterjadhi" w:date="2019-06-13T16:31:00Z">
        <w:r>
          <w:rPr>
            <w:color w:val="000000" w:themeColor="text1"/>
            <w:sz w:val="20"/>
          </w:rPr>
          <w:t>,</w:t>
        </w:r>
      </w:ins>
      <w:r w:rsidRPr="00A83044">
        <w:rPr>
          <w:color w:val="000000" w:themeColor="text1"/>
          <w:sz w:val="20"/>
        </w:rPr>
        <w:t xml:space="preserve"> </w:t>
      </w:r>
      <w:del w:id="262"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263" w:author="Alfred Asterjadhi" w:date="2019-06-13T16:31:00Z">
        <w:r>
          <w:rPr>
            <w:color w:val="000000" w:themeColor="text1"/>
            <w:sz w:val="20"/>
          </w:rPr>
          <w:t xml:space="preserve"> or </w:t>
        </w:r>
      </w:ins>
      <w:ins w:id="264" w:author="Alfred Asterjadhi" w:date="2019-06-14T08:00:00Z">
        <w:r w:rsidR="00A54F3F">
          <w:rPr>
            <w:color w:val="000000" w:themeColor="text1"/>
            <w:sz w:val="20"/>
          </w:rPr>
          <w:t xml:space="preserve">DL </w:t>
        </w:r>
      </w:ins>
      <w:ins w:id="265" w:author="Alfred Asterjadhi [2]" w:date="2019-07-11T01:11:00Z">
        <w:r w:rsidR="004620D3">
          <w:rPr>
            <w:color w:val="000000" w:themeColor="text1"/>
            <w:sz w:val="20"/>
          </w:rPr>
          <w:t xml:space="preserve">HE </w:t>
        </w:r>
      </w:ins>
      <w:ins w:id="266"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267" w:author="Alfred Asterjadhi" w:date="2019-05-27T19:10:00Z">
        <w:r w:rsidR="005A60A6" w:rsidRPr="008C3073">
          <w:rPr>
            <w:i/>
            <w:sz w:val="20"/>
            <w:highlight w:val="yellow"/>
          </w:rPr>
          <w:t>(</w:t>
        </w:r>
        <w:proofErr w:type="gramEnd"/>
        <w:r w:rsidR="005A60A6" w:rsidRPr="008C3073">
          <w:rPr>
            <w:i/>
            <w:sz w:val="20"/>
            <w:highlight w:val="yellow"/>
          </w:rPr>
          <w:t>#</w:t>
        </w:r>
      </w:ins>
      <w:ins w:id="268" w:author="Alfred Asterjadhi" w:date="2019-05-27T20:01:00Z">
        <w:r w:rsidR="005A60A6">
          <w:rPr>
            <w:i/>
            <w:sz w:val="20"/>
            <w:highlight w:val="yellow"/>
          </w:rPr>
          <w:t>20072</w:t>
        </w:r>
      </w:ins>
      <w:ins w:id="269"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B7A365A" w14:textId="5678BF29" w:rsidR="00C30650" w:rsidRPr="00692811"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270" w:author="Alfred Asterjadhi" w:date="2019-06-13T16:32:00Z">
        <w:r>
          <w:rPr>
            <w:sz w:val="20"/>
          </w:rPr>
          <w:t>,</w:t>
        </w:r>
      </w:ins>
      <w:r>
        <w:rPr>
          <w:sz w:val="20"/>
        </w:rPr>
        <w:t xml:space="preserve"> </w:t>
      </w:r>
      <w:del w:id="271" w:author="Alfred Asterjadhi" w:date="2019-06-13T16:32:00Z">
        <w:r w:rsidDel="00A83044">
          <w:rPr>
            <w:sz w:val="20"/>
          </w:rPr>
          <w:delText xml:space="preserve">or an </w:delText>
        </w:r>
      </w:del>
      <w:r>
        <w:rPr>
          <w:sz w:val="20"/>
        </w:rPr>
        <w:t>HE ER SU PPDU</w:t>
      </w:r>
      <w:ins w:id="272"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273" w:author="Alfred Asterjadhi" w:date="2019-05-27T19:10:00Z">
        <w:r w:rsidR="005A60A6" w:rsidRPr="008C3073">
          <w:rPr>
            <w:i/>
            <w:sz w:val="20"/>
            <w:highlight w:val="yellow"/>
          </w:rPr>
          <w:t>(</w:t>
        </w:r>
        <w:proofErr w:type="gramEnd"/>
        <w:r w:rsidR="005A60A6" w:rsidRPr="008C3073">
          <w:rPr>
            <w:i/>
            <w:sz w:val="20"/>
            <w:highlight w:val="yellow"/>
          </w:rPr>
          <w:t>#</w:t>
        </w:r>
      </w:ins>
      <w:ins w:id="274" w:author="Alfred Asterjadhi" w:date="2019-05-27T20:01:00Z">
        <w:r w:rsidR="005A60A6">
          <w:rPr>
            <w:i/>
            <w:sz w:val="20"/>
            <w:highlight w:val="yellow"/>
          </w:rPr>
          <w:t>20072</w:t>
        </w:r>
      </w:ins>
      <w:ins w:id="275" w:author="Alfred Asterjadhi" w:date="2019-05-27T19:10:00Z">
        <w:r w:rsidR="005A60A6" w:rsidRPr="008C3073">
          <w:rPr>
            <w:i/>
            <w:sz w:val="20"/>
            <w:highlight w:val="yellow"/>
          </w:rPr>
          <w:t>)</w:t>
        </w:r>
      </w:ins>
    </w:p>
    <w:sectPr w:rsidR="00C30650" w:rsidRPr="0069281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C5D4" w14:textId="77777777" w:rsidR="004F3045" w:rsidRDefault="004F3045">
      <w:r>
        <w:separator/>
      </w:r>
    </w:p>
  </w:endnote>
  <w:endnote w:type="continuationSeparator" w:id="0">
    <w:p w14:paraId="09CBF152" w14:textId="77777777" w:rsidR="004F3045" w:rsidRDefault="004F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A185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AE86" w14:textId="77777777" w:rsidR="004F3045" w:rsidRDefault="004F3045">
      <w:r>
        <w:separator/>
      </w:r>
    </w:p>
  </w:footnote>
  <w:footnote w:type="continuationSeparator" w:id="0">
    <w:p w14:paraId="0895F402" w14:textId="77777777" w:rsidR="004F3045" w:rsidRDefault="004F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7D8002D" w:rsidR="00FE05E8" w:rsidRDefault="00204467">
    <w:pPr>
      <w:pStyle w:val="Header"/>
      <w:tabs>
        <w:tab w:val="clear" w:pos="6480"/>
        <w:tab w:val="center" w:pos="4680"/>
        <w:tab w:val="right" w:pos="9360"/>
      </w:tabs>
    </w:pPr>
    <w:r>
      <w:rPr>
        <w:lang w:eastAsia="ko-KR"/>
      </w:rPr>
      <w:t>September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CA185B">
      <w:fldChar w:fldCharType="begin"/>
    </w:r>
    <w:r w:rsidR="00CA185B">
      <w:instrText xml:space="preserve"> TITLE  \* MERGEFORMAT </w:instrText>
    </w:r>
    <w:r w:rsidR="00CA185B">
      <w:fldChar w:fldCharType="separate"/>
    </w:r>
    <w:r w:rsidR="00FE05E8">
      <w:t>doc.: IEEE 802.11-1</w:t>
    </w:r>
    <w:r w:rsidR="00D07808">
      <w:t>9</w:t>
    </w:r>
    <w:r w:rsidR="00FE05E8">
      <w:t>/</w:t>
    </w:r>
    <w:r>
      <w:rPr>
        <w:lang w:eastAsia="ko-KR"/>
      </w:rPr>
      <w:t>1390</w:t>
    </w:r>
    <w:r w:rsidR="00FE05E8">
      <w:rPr>
        <w:lang w:eastAsia="ko-KR"/>
      </w:rPr>
      <w:t>r</w:t>
    </w:r>
    <w:r w:rsidR="00CA185B">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0C5D"/>
    <w:multiLevelType w:val="hybridMultilevel"/>
    <w:tmpl w:val="F6E2D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718"/>
    <w:multiLevelType w:val="hybridMultilevel"/>
    <w:tmpl w:val="25242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303AF"/>
    <w:multiLevelType w:val="hybridMultilevel"/>
    <w:tmpl w:val="0974F8C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E14"/>
    <w:multiLevelType w:val="hybridMultilevel"/>
    <w:tmpl w:val="83282AA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1"/>
  </w:num>
  <w:num w:numId="19">
    <w:abstractNumId w:val="20"/>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5"/>
  </w:num>
  <w:num w:numId="26">
    <w:abstractNumId w:val="15"/>
  </w:num>
  <w:num w:numId="27">
    <w:abstractNumId w:val="22"/>
  </w:num>
  <w:num w:numId="28">
    <w:abstractNumId w:val="11"/>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3"/>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9"/>
  </w:num>
  <w:num w:numId="37">
    <w:abstractNumId w:val="17"/>
  </w:num>
  <w:num w:numId="38">
    <w:abstractNumId w:val="8"/>
  </w:num>
  <w:num w:numId="39">
    <w:abstractNumId w:val="9"/>
  </w:num>
  <w:num w:numId="40">
    <w:abstractNumId w:val="6"/>
  </w:num>
  <w:num w:numId="41">
    <w:abstractNumId w:val="3"/>
  </w:num>
  <w:num w:numId="42">
    <w:abstractNumId w:val="5"/>
  </w:num>
  <w:num w:numId="43">
    <w:abstractNumId w:val="7"/>
  </w:num>
  <w:num w:numId="44">
    <w:abstractNumId w:val="24"/>
  </w:num>
  <w:num w:numId="4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7CB"/>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593B"/>
    <w:rsid w:val="00016D9C"/>
    <w:rsid w:val="00017D25"/>
    <w:rsid w:val="00021A27"/>
    <w:rsid w:val="00023CD8"/>
    <w:rsid w:val="00024344"/>
    <w:rsid w:val="00024487"/>
    <w:rsid w:val="00026F6E"/>
    <w:rsid w:val="00027D05"/>
    <w:rsid w:val="00031E68"/>
    <w:rsid w:val="00032AF0"/>
    <w:rsid w:val="00033B0A"/>
    <w:rsid w:val="000341CB"/>
    <w:rsid w:val="00034E6F"/>
    <w:rsid w:val="0003542F"/>
    <w:rsid w:val="000358B3"/>
    <w:rsid w:val="000405C4"/>
    <w:rsid w:val="00042DDD"/>
    <w:rsid w:val="00044DC0"/>
    <w:rsid w:val="00045E2A"/>
    <w:rsid w:val="000478EE"/>
    <w:rsid w:val="00052123"/>
    <w:rsid w:val="00053519"/>
    <w:rsid w:val="000567DA"/>
    <w:rsid w:val="00061FC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6E57"/>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6A50"/>
    <w:rsid w:val="000B7EC4"/>
    <w:rsid w:val="000C00A8"/>
    <w:rsid w:val="000C27D0"/>
    <w:rsid w:val="000C345D"/>
    <w:rsid w:val="000C3C16"/>
    <w:rsid w:val="000C4755"/>
    <w:rsid w:val="000C54F3"/>
    <w:rsid w:val="000C5907"/>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181E"/>
    <w:rsid w:val="001423A2"/>
    <w:rsid w:val="001448D8"/>
    <w:rsid w:val="001450BB"/>
    <w:rsid w:val="001459E7"/>
    <w:rsid w:val="00145C98"/>
    <w:rsid w:val="0014643E"/>
    <w:rsid w:val="00146D19"/>
    <w:rsid w:val="001476C7"/>
    <w:rsid w:val="0015061C"/>
    <w:rsid w:val="00150F68"/>
    <w:rsid w:val="00151BBE"/>
    <w:rsid w:val="00153ED4"/>
    <w:rsid w:val="001546CA"/>
    <w:rsid w:val="00154791"/>
    <w:rsid w:val="00154A71"/>
    <w:rsid w:val="00154B26"/>
    <w:rsid w:val="001557CB"/>
    <w:rsid w:val="001559BB"/>
    <w:rsid w:val="0016428D"/>
    <w:rsid w:val="00164D19"/>
    <w:rsid w:val="00165BE6"/>
    <w:rsid w:val="001666B9"/>
    <w:rsid w:val="001670F0"/>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968"/>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467"/>
    <w:rsid w:val="0020462A"/>
    <w:rsid w:val="002046A1"/>
    <w:rsid w:val="0020501A"/>
    <w:rsid w:val="00206D24"/>
    <w:rsid w:val="00207453"/>
    <w:rsid w:val="0020779A"/>
    <w:rsid w:val="002108C8"/>
    <w:rsid w:val="00210DDD"/>
    <w:rsid w:val="002125D6"/>
    <w:rsid w:val="0021279B"/>
    <w:rsid w:val="00212E2A"/>
    <w:rsid w:val="002141B2"/>
    <w:rsid w:val="00214B50"/>
    <w:rsid w:val="00214BA3"/>
    <w:rsid w:val="00215A82"/>
    <w:rsid w:val="00215E32"/>
    <w:rsid w:val="00215F36"/>
    <w:rsid w:val="002163D1"/>
    <w:rsid w:val="00216771"/>
    <w:rsid w:val="002208B9"/>
    <w:rsid w:val="0022139A"/>
    <w:rsid w:val="00222261"/>
    <w:rsid w:val="002239F2"/>
    <w:rsid w:val="00224133"/>
    <w:rsid w:val="00225508"/>
    <w:rsid w:val="00225570"/>
    <w:rsid w:val="00227946"/>
    <w:rsid w:val="00231F3B"/>
    <w:rsid w:val="002323FE"/>
    <w:rsid w:val="00232ADE"/>
    <w:rsid w:val="00233232"/>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55BDF"/>
    <w:rsid w:val="00262D56"/>
    <w:rsid w:val="00263092"/>
    <w:rsid w:val="00265484"/>
    <w:rsid w:val="002662A5"/>
    <w:rsid w:val="00266D63"/>
    <w:rsid w:val="002674D1"/>
    <w:rsid w:val="00270171"/>
    <w:rsid w:val="00270F98"/>
    <w:rsid w:val="00272372"/>
    <w:rsid w:val="00273073"/>
    <w:rsid w:val="00273257"/>
    <w:rsid w:val="00273FA9"/>
    <w:rsid w:val="00274A4A"/>
    <w:rsid w:val="00275893"/>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0FB8"/>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7AA"/>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4548"/>
    <w:rsid w:val="002E654B"/>
    <w:rsid w:val="002E6FF6"/>
    <w:rsid w:val="002F0915"/>
    <w:rsid w:val="002F1269"/>
    <w:rsid w:val="002F25B2"/>
    <w:rsid w:val="002F2606"/>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1ADA"/>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2D92"/>
    <w:rsid w:val="003B3DBC"/>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0D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2DCD"/>
    <w:rsid w:val="00403271"/>
    <w:rsid w:val="00403645"/>
    <w:rsid w:val="00403B13"/>
    <w:rsid w:val="004051EE"/>
    <w:rsid w:val="004064D6"/>
    <w:rsid w:val="00407C5B"/>
    <w:rsid w:val="00407EE1"/>
    <w:rsid w:val="004110BE"/>
    <w:rsid w:val="0041147F"/>
    <w:rsid w:val="00411A99"/>
    <w:rsid w:val="00411C03"/>
    <w:rsid w:val="00411E59"/>
    <w:rsid w:val="00412685"/>
    <w:rsid w:val="00413A37"/>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EB3"/>
    <w:rsid w:val="00487778"/>
    <w:rsid w:val="00490447"/>
    <w:rsid w:val="00490D5F"/>
    <w:rsid w:val="00491CAF"/>
    <w:rsid w:val="00492A82"/>
    <w:rsid w:val="00492FC6"/>
    <w:rsid w:val="00494070"/>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045"/>
    <w:rsid w:val="004F3535"/>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5703"/>
    <w:rsid w:val="005065EB"/>
    <w:rsid w:val="00506863"/>
    <w:rsid w:val="005072B6"/>
    <w:rsid w:val="00507500"/>
    <w:rsid w:val="0050752C"/>
    <w:rsid w:val="00507889"/>
    <w:rsid w:val="00507B1D"/>
    <w:rsid w:val="0051035D"/>
    <w:rsid w:val="00512749"/>
    <w:rsid w:val="00512A4B"/>
    <w:rsid w:val="00513528"/>
    <w:rsid w:val="005140D9"/>
    <w:rsid w:val="0051588E"/>
    <w:rsid w:val="00517ED6"/>
    <w:rsid w:val="00520B8C"/>
    <w:rsid w:val="0052151C"/>
    <w:rsid w:val="00522A49"/>
    <w:rsid w:val="005235B6"/>
    <w:rsid w:val="00523DA3"/>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585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36E"/>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3436"/>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467"/>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03E"/>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14A"/>
    <w:rsid w:val="00616288"/>
    <w:rsid w:val="00620A11"/>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669"/>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2811"/>
    <w:rsid w:val="0069487E"/>
    <w:rsid w:val="00694AD8"/>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124B"/>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46842"/>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2D60"/>
    <w:rsid w:val="00783B46"/>
    <w:rsid w:val="00784800"/>
    <w:rsid w:val="0078610B"/>
    <w:rsid w:val="007865E3"/>
    <w:rsid w:val="007868A8"/>
    <w:rsid w:val="00786A15"/>
    <w:rsid w:val="007901ED"/>
    <w:rsid w:val="007914E4"/>
    <w:rsid w:val="007914F3"/>
    <w:rsid w:val="00791F2A"/>
    <w:rsid w:val="00792146"/>
    <w:rsid w:val="007926D8"/>
    <w:rsid w:val="00792720"/>
    <w:rsid w:val="00792C44"/>
    <w:rsid w:val="0079373D"/>
    <w:rsid w:val="00794BC4"/>
    <w:rsid w:val="00794F1E"/>
    <w:rsid w:val="0079538C"/>
    <w:rsid w:val="007957FB"/>
    <w:rsid w:val="00795C50"/>
    <w:rsid w:val="007A098E"/>
    <w:rsid w:val="007A149D"/>
    <w:rsid w:val="007A21A2"/>
    <w:rsid w:val="007A3CEA"/>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0E0C"/>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2F82"/>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17CE2"/>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6F20"/>
    <w:rsid w:val="0085795D"/>
    <w:rsid w:val="0086233D"/>
    <w:rsid w:val="00862936"/>
    <w:rsid w:val="00864DB4"/>
    <w:rsid w:val="0086745D"/>
    <w:rsid w:val="00870BF0"/>
    <w:rsid w:val="008716D8"/>
    <w:rsid w:val="008717CE"/>
    <w:rsid w:val="0087191A"/>
    <w:rsid w:val="0087408A"/>
    <w:rsid w:val="00874ED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1C91"/>
    <w:rsid w:val="00892781"/>
    <w:rsid w:val="00893604"/>
    <w:rsid w:val="008939BF"/>
    <w:rsid w:val="00895A28"/>
    <w:rsid w:val="00896197"/>
    <w:rsid w:val="00897183"/>
    <w:rsid w:val="008A2992"/>
    <w:rsid w:val="008A5230"/>
    <w:rsid w:val="008A5AFD"/>
    <w:rsid w:val="008A679B"/>
    <w:rsid w:val="008A6CD4"/>
    <w:rsid w:val="008A788A"/>
    <w:rsid w:val="008B14B5"/>
    <w:rsid w:val="008B2A9C"/>
    <w:rsid w:val="008B2D69"/>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1FB4"/>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82"/>
    <w:rsid w:val="00985F9E"/>
    <w:rsid w:val="009877D2"/>
    <w:rsid w:val="00987845"/>
    <w:rsid w:val="00991A93"/>
    <w:rsid w:val="00993F37"/>
    <w:rsid w:val="009948C1"/>
    <w:rsid w:val="00996772"/>
    <w:rsid w:val="00997A7D"/>
    <w:rsid w:val="009A0062"/>
    <w:rsid w:val="009A0E5E"/>
    <w:rsid w:val="009A0F09"/>
    <w:rsid w:val="009A12F2"/>
    <w:rsid w:val="009A1B66"/>
    <w:rsid w:val="009A1BC0"/>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9F7FEA"/>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1A4E"/>
    <w:rsid w:val="00AE38E4"/>
    <w:rsid w:val="00AE43E1"/>
    <w:rsid w:val="00AE5D0A"/>
    <w:rsid w:val="00AE63A9"/>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4769E"/>
    <w:rsid w:val="00B51003"/>
    <w:rsid w:val="00B51194"/>
    <w:rsid w:val="00B5142C"/>
    <w:rsid w:val="00B52374"/>
    <w:rsid w:val="00B5292B"/>
    <w:rsid w:val="00B52D7E"/>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EC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20D2"/>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47585"/>
    <w:rsid w:val="00C50BCF"/>
    <w:rsid w:val="00C5176A"/>
    <w:rsid w:val="00C51A87"/>
    <w:rsid w:val="00C5217A"/>
    <w:rsid w:val="00C53318"/>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40B"/>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0A27"/>
    <w:rsid w:val="00CA1130"/>
    <w:rsid w:val="00CA185B"/>
    <w:rsid w:val="00CA19CB"/>
    <w:rsid w:val="00CA1F8F"/>
    <w:rsid w:val="00CA2591"/>
    <w:rsid w:val="00CA3075"/>
    <w:rsid w:val="00CA3EC8"/>
    <w:rsid w:val="00CA6689"/>
    <w:rsid w:val="00CA7E6D"/>
    <w:rsid w:val="00CB147A"/>
    <w:rsid w:val="00CB285C"/>
    <w:rsid w:val="00CB3D1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37658"/>
    <w:rsid w:val="00D41C47"/>
    <w:rsid w:val="00D42073"/>
    <w:rsid w:val="00D472B8"/>
    <w:rsid w:val="00D47E57"/>
    <w:rsid w:val="00D50A86"/>
    <w:rsid w:val="00D50C35"/>
    <w:rsid w:val="00D520CB"/>
    <w:rsid w:val="00D528F4"/>
    <w:rsid w:val="00D52AAA"/>
    <w:rsid w:val="00D53033"/>
    <w:rsid w:val="00D53161"/>
    <w:rsid w:val="00D53836"/>
    <w:rsid w:val="00D5432B"/>
    <w:rsid w:val="00D543CE"/>
    <w:rsid w:val="00D5494D"/>
    <w:rsid w:val="00D54971"/>
    <w:rsid w:val="00D566D7"/>
    <w:rsid w:val="00D5681A"/>
    <w:rsid w:val="00D5705B"/>
    <w:rsid w:val="00D574CA"/>
    <w:rsid w:val="00D57819"/>
    <w:rsid w:val="00D60332"/>
    <w:rsid w:val="00D6072C"/>
    <w:rsid w:val="00D60767"/>
    <w:rsid w:val="00D618A3"/>
    <w:rsid w:val="00D62195"/>
    <w:rsid w:val="00D62544"/>
    <w:rsid w:val="00D65117"/>
    <w:rsid w:val="00D65620"/>
    <w:rsid w:val="00D65FF8"/>
    <w:rsid w:val="00D66C7B"/>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1FB3"/>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5830"/>
    <w:rsid w:val="00DC7028"/>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5A89"/>
    <w:rsid w:val="00DF69A3"/>
    <w:rsid w:val="00DF6CC2"/>
    <w:rsid w:val="00E00367"/>
    <w:rsid w:val="00E006E4"/>
    <w:rsid w:val="00E02800"/>
    <w:rsid w:val="00E02AAD"/>
    <w:rsid w:val="00E02AEF"/>
    <w:rsid w:val="00E02D4E"/>
    <w:rsid w:val="00E03A4B"/>
    <w:rsid w:val="00E03C85"/>
    <w:rsid w:val="00E04621"/>
    <w:rsid w:val="00E051FD"/>
    <w:rsid w:val="00E065CB"/>
    <w:rsid w:val="00E0769B"/>
    <w:rsid w:val="00E07E4A"/>
    <w:rsid w:val="00E10812"/>
    <w:rsid w:val="00E11083"/>
    <w:rsid w:val="00E11C34"/>
    <w:rsid w:val="00E11D44"/>
    <w:rsid w:val="00E14AFB"/>
    <w:rsid w:val="00E16539"/>
    <w:rsid w:val="00E16650"/>
    <w:rsid w:val="00E17492"/>
    <w:rsid w:val="00E20C53"/>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060E"/>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387D"/>
    <w:rsid w:val="00F047A1"/>
    <w:rsid w:val="00F04926"/>
    <w:rsid w:val="00F04FF6"/>
    <w:rsid w:val="00F0504C"/>
    <w:rsid w:val="00F05150"/>
    <w:rsid w:val="00F06F08"/>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5F3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2E5A"/>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499A"/>
    <w:rsid w:val="00FC531E"/>
    <w:rsid w:val="00FC580B"/>
    <w:rsid w:val="00FC5CFA"/>
    <w:rsid w:val="00FC64E4"/>
    <w:rsid w:val="00FC6A6A"/>
    <w:rsid w:val="00FD554D"/>
    <w:rsid w:val="00FD5B24"/>
    <w:rsid w:val="00FD762F"/>
    <w:rsid w:val="00FE04C8"/>
    <w:rsid w:val="00FE05E8"/>
    <w:rsid w:val="00FE1231"/>
    <w:rsid w:val="00FE30C5"/>
    <w:rsid w:val="00FE31E9"/>
    <w:rsid w:val="00FE362B"/>
    <w:rsid w:val="00FE37EF"/>
    <w:rsid w:val="00FE38BD"/>
    <w:rsid w:val="00FE5011"/>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37575">
    <w:name w:val="SP.16.237575"/>
    <w:basedOn w:val="Default"/>
    <w:next w:val="Default"/>
    <w:uiPriority w:val="99"/>
    <w:rsid w:val="00D66C7B"/>
    <w:rPr>
      <w:color w:val="auto"/>
    </w:rPr>
  </w:style>
  <w:style w:type="character" w:customStyle="1" w:styleId="SC1681990">
    <w:name w:val="SC.16.81990"/>
    <w:uiPriority w:val="99"/>
    <w:rsid w:val="00D66C7B"/>
    <w:rPr>
      <w:color w:val="000000"/>
      <w:sz w:val="20"/>
      <w:szCs w:val="20"/>
    </w:rPr>
  </w:style>
  <w:style w:type="paragraph" w:customStyle="1" w:styleId="SP16237601">
    <w:name w:val="SP.16.237601"/>
    <w:basedOn w:val="Default"/>
    <w:next w:val="Default"/>
    <w:uiPriority w:val="99"/>
    <w:rsid w:val="00D66C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172798">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588A-E609-496C-8E6A-80ABEEE5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2760</Words>
  <Characters>14383</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17109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27</cp:revision>
  <cp:lastPrinted>2010-05-04T03:47:00Z</cp:lastPrinted>
  <dcterms:created xsi:type="dcterms:W3CDTF">2019-07-18T10:32:00Z</dcterms:created>
  <dcterms:modified xsi:type="dcterms:W3CDTF">2019-09-19T01:44:00Z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