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511218E2" w:rsidR="005E768D" w:rsidRDefault="00BA6C7C" w:rsidP="00ED2664">
      <w:pPr>
        <w:pStyle w:val="ListParagraph"/>
        <w:numPr>
          <w:ilvl w:val="0"/>
          <w:numId w:val="9"/>
        </w:numPr>
        <w:ind w:leftChars="0"/>
        <w:jc w:val="both"/>
      </w:pPr>
      <w:r>
        <w:t xml:space="preserve">Rev 0: </w:t>
      </w:r>
      <w:r w:rsidR="00ED52FE">
        <w:t>Initial version of the document.</w:t>
      </w:r>
    </w:p>
    <w:p w14:paraId="3E516B85" w14:textId="15866B95" w:rsidR="001A550F" w:rsidRDefault="001A550F" w:rsidP="00ED2664">
      <w:pPr>
        <w:pStyle w:val="ListParagraph"/>
        <w:numPr>
          <w:ilvl w:val="0"/>
          <w:numId w:val="9"/>
        </w:numPr>
        <w:ind w:leftChars="0"/>
        <w:jc w:val="both"/>
      </w:pPr>
      <w:r>
        <w:t xml:space="preserve">Rev 1: Incorporated suggestions received during the conference call. Changes in </w:t>
      </w:r>
      <w:r w:rsidRPr="001A550F">
        <w:rPr>
          <w:highlight w:val="green"/>
        </w:rPr>
        <w:t>green</w:t>
      </w:r>
      <w:r>
        <w:t>.</w:t>
      </w:r>
    </w:p>
    <w:p w14:paraId="60D9F464" w14:textId="569E20E6" w:rsidR="001A550F" w:rsidRDefault="001A550F" w:rsidP="00ED2664">
      <w:pPr>
        <w:pStyle w:val="ListParagraph"/>
        <w:numPr>
          <w:ilvl w:val="0"/>
          <w:numId w:val="9"/>
        </w:numPr>
        <w:ind w:leftChars="0"/>
        <w:jc w:val="both"/>
      </w:pPr>
      <w:r>
        <w:t xml:space="preserve">Rev 2: Incorporated a tentative proposal to address Mark’s comment by moving the lower bound from 7ms to 5.484 ms. Changes in </w:t>
      </w:r>
      <w:r w:rsidRPr="001A550F">
        <w:rPr>
          <w:highlight w:val="cyan"/>
        </w:rPr>
        <w:t>this</w:t>
      </w:r>
      <w:r>
        <w:t xml:space="preserve"> </w:t>
      </w:r>
      <w:proofErr w:type="spellStart"/>
      <w:r>
        <w:t>color</w:t>
      </w:r>
      <w:proofErr w:type="spellEnd"/>
      <w:r>
        <w:t>.</w:t>
      </w:r>
    </w:p>
    <w:p w14:paraId="0B6105C7" w14:textId="5B641406" w:rsidR="00EA2516" w:rsidRPr="00ED2664" w:rsidRDefault="00EA2516" w:rsidP="00ED2664">
      <w:pPr>
        <w:pStyle w:val="ListParagraph"/>
        <w:numPr>
          <w:ilvl w:val="0"/>
          <w:numId w:val="9"/>
        </w:numPr>
        <w:ind w:leftChars="0"/>
        <w:jc w:val="both"/>
      </w:pPr>
      <w:r>
        <w:t>Rev 3: Incorporated feedback received from Thomas</w:t>
      </w:r>
      <w:r w:rsidR="00662BA5">
        <w:t xml:space="preserve"> and Yongho</w:t>
      </w:r>
      <w:r w:rsidR="00FD1C01">
        <w:t xml:space="preserve"> (for tech. motivation description)</w:t>
      </w:r>
      <w:r>
        <w:t xml:space="preserve">. Changes are in </w:t>
      </w:r>
      <w:r w:rsidRPr="00EA2516">
        <w:rPr>
          <w:highlight w:val="magenta"/>
        </w:rPr>
        <w:t>this</w:t>
      </w:r>
      <w:r>
        <w:t xml:space="preserve"> </w:t>
      </w:r>
      <w:proofErr w:type="spellStart"/>
      <w:r>
        <w:t>color</w:t>
      </w:r>
      <w:proofErr w:type="spellEnd"/>
      <w:r>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A8359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Proposed resolution is to use </w:t>
            </w:r>
            <w:r w:rsidR="000E7450">
              <w:rPr>
                <w:rFonts w:eastAsia="Times New Roman"/>
                <w:bCs/>
                <w:color w:val="000000"/>
                <w:sz w:val="16"/>
                <w:szCs w:val="16"/>
                <w:lang w:val="en-US"/>
              </w:rPr>
              <w:t>a default value of 7 m</w:t>
            </w:r>
            <w:r w:rsidRPr="00430A44">
              <w:rPr>
                <w:rFonts w:eastAsia="Times New Roman"/>
                <w:bCs/>
                <w:color w:val="000000"/>
                <w:sz w:val="16"/>
                <w:szCs w:val="16"/>
                <w:lang w:val="en-US"/>
              </w:rPr>
              <w:t>s</w:t>
            </w:r>
            <w:r w:rsidR="000E7450">
              <w:rPr>
                <w:rFonts w:eastAsia="Times New Roman"/>
                <w:bCs/>
                <w:color w:val="000000"/>
                <w:sz w:val="16"/>
                <w:szCs w:val="16"/>
                <w:lang w:val="en-US"/>
              </w:rPr>
              <w:t>, which covers the maximum possible duration of a PPDU (~5.5ms plus an extra time of 1.5 ms of idle time) and a minimum value which is ~5.5 ms</w:t>
            </w:r>
            <w:r w:rsidRPr="00430A44">
              <w:rPr>
                <w:rFonts w:eastAsia="Times New Roman"/>
                <w:bCs/>
                <w:color w:val="000000"/>
                <w:sz w:val="16"/>
                <w:szCs w:val="16"/>
                <w:lang w:val="en-US"/>
              </w:rPr>
              <w:t xml:space="preserve">. </w:t>
            </w:r>
          </w:p>
          <w:p w14:paraId="6AB42AAF" w14:textId="77777777" w:rsidR="00430A44" w:rsidRPr="00430A44" w:rsidRDefault="00430A44" w:rsidP="004A2680">
            <w:pPr>
              <w:jc w:val="both"/>
              <w:rPr>
                <w:rFonts w:eastAsia="Times New Roman"/>
                <w:bCs/>
                <w:color w:val="000000"/>
                <w:sz w:val="16"/>
                <w:szCs w:val="16"/>
                <w:lang w:val="en-US"/>
              </w:rPr>
            </w:pPr>
          </w:p>
          <w:p w14:paraId="39DA78D9" w14:textId="208A1ECF"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413D96">
              <w:rPr>
                <w:rFonts w:eastAsia="Times New Roman"/>
                <w:bCs/>
                <w:color w:val="000000"/>
                <w:sz w:val="16"/>
                <w:szCs w:val="16"/>
                <w:lang w:val="en-US"/>
              </w:rPr>
              <w:t>3</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61937A9E"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w:t>
            </w:r>
            <w:r w:rsidR="00413D96">
              <w:rPr>
                <w:rFonts w:eastAsia="Times New Roman"/>
                <w:bCs/>
                <w:color w:val="000000"/>
                <w:sz w:val="16"/>
                <w:szCs w:val="16"/>
                <w:lang w:val="en-US"/>
              </w:rPr>
              <w:t>3</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871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i/>
          <w:color w:val="000000"/>
          <w:sz w:val="22"/>
          <w:szCs w:val="22"/>
          <w:u w:val="single"/>
          <w:lang w:val="en-US" w:eastAsia="ko-KR"/>
        </w:rPr>
      </w:pPr>
      <w:r w:rsidRPr="000D3705">
        <w:rPr>
          <w:rFonts w:ascii="Arial" w:hAnsi="Arial" w:cs="Arial"/>
          <w:b/>
          <w:bCs/>
          <w:color w:val="000000"/>
          <w:sz w:val="22"/>
          <w:szCs w:val="22"/>
          <w:u w:val="single"/>
          <w:lang w:val="en-US" w:eastAsia="ko-KR"/>
        </w:rPr>
        <w:t xml:space="preserve">Discussion: </w:t>
      </w:r>
      <w:r w:rsidR="00FC5883" w:rsidRPr="000D3705">
        <w:rPr>
          <w:rFonts w:ascii="Arial" w:hAnsi="Arial" w:cs="Arial"/>
          <w:bCs/>
          <w:i/>
          <w:color w:val="000000"/>
          <w:sz w:val="22"/>
          <w:szCs w:val="22"/>
          <w:u w:val="single"/>
          <w:lang w:val="en-US" w:eastAsia="ko-KR"/>
        </w:rPr>
        <w:t>The</w:t>
      </w:r>
      <w:r w:rsidR="00FC5883" w:rsidRPr="00BE14E4">
        <w:rPr>
          <w:rFonts w:ascii="Arial" w:hAnsi="Arial" w:cs="Arial"/>
          <w:bCs/>
          <w:i/>
          <w:color w:val="000000"/>
          <w:sz w:val="22"/>
          <w:szCs w:val="22"/>
          <w:u w:val="single"/>
          <w:lang w:val="en-US" w:eastAsia="ko-KR"/>
        </w:rPr>
        <w:t xml:space="preserv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0" w:name="RTF38363435323a2048352c312e"/>
      <w:r>
        <w:rPr>
          <w:w w:val="100"/>
        </w:rPr>
        <w:t>Non-AP STA scanning behavior</w:t>
      </w:r>
      <w:bookmarkEnd w:id="0"/>
    </w:p>
    <w:p w14:paraId="0C4117B1" w14:textId="0F70C9E0"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008D063F">
        <w:rPr>
          <w:rFonts w:eastAsia="Times New Roman"/>
          <w:b/>
          <w:i/>
          <w:color w:val="000000"/>
          <w:sz w:val="20"/>
          <w:highlight w:val="yellow"/>
          <w:lang w:val="en-US"/>
        </w:rPr>
        <w:t>, 20210</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78D03D26"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1" w:author="Alfred Asterjadhi" w:date="2019-08-12T09:00:00Z">
        <w:r>
          <w:rPr>
            <w:rStyle w:val="SC1681935"/>
          </w:rPr>
          <w:t xml:space="preserve"> A STA scanning the </w:t>
        </w:r>
      </w:ins>
      <w:ins w:id="2" w:author="Alfred Asterjadhi" w:date="2019-08-12T09:01:00Z">
        <w:r>
          <w:rPr>
            <w:rStyle w:val="SC1681935"/>
          </w:rPr>
          <w:t xml:space="preserve">6 GHz band knows where these PSCs are located since their position is </w:t>
        </w:r>
      </w:ins>
      <w:proofErr w:type="gramStart"/>
      <w:ins w:id="3" w:author="Alfred Aster" w:date="2019-08-29T08:04:00Z">
        <w:r w:rsidR="00E5715E" w:rsidRPr="009B74C7">
          <w:rPr>
            <w:rStyle w:val="SC1681935"/>
            <w:highlight w:val="green"/>
          </w:rPr>
          <w:t>fixed</w:t>
        </w:r>
      </w:ins>
      <w:ins w:id="4" w:author="Alfred Asterjadhi" w:date="2019-08-12T09:08:00Z">
        <w:r w:rsidR="00EF7D76">
          <w:rPr>
            <w:rStyle w:val="SC1681935"/>
          </w:rPr>
          <w:t>.</w:t>
        </w:r>
        <w:r w:rsidR="00EF7D76" w:rsidRPr="00592339">
          <w:rPr>
            <w:i/>
            <w:highlight w:val="yellow"/>
          </w:rPr>
          <w:t>(</w:t>
        </w:r>
      </w:ins>
      <w:proofErr w:type="gramEnd"/>
      <w:ins w:id="5"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5CC3019A" w14:textId="27B2E802" w:rsidR="008D063F" w:rsidRDefault="008D063F"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 w:author="Alfred Aster" w:date="2019-09-14T21:28:00Z"/>
          <w:rFonts w:eastAsia="Times New Roman"/>
          <w:b/>
          <w:color w:val="000000"/>
          <w:sz w:val="20"/>
          <w:highlight w:val="yellow"/>
          <w:lang w:val="en-US"/>
        </w:rPr>
      </w:pPr>
      <w:r>
        <w:rPr>
          <w:rStyle w:val="SC1681990"/>
        </w:rPr>
        <w:t>The non-AP STA shall not transmit more than one Probe Request frame to the broadcast destination address</w:t>
      </w:r>
      <w:r>
        <w:rPr>
          <w:rStyle w:val="SC1681990"/>
          <w:color w:val="1F8A1F"/>
        </w:rPr>
        <w:t xml:space="preserve"> </w:t>
      </w:r>
      <w:r>
        <w:rPr>
          <w:rStyle w:val="SC1681990"/>
        </w:rPr>
        <w:t>with the Address 3 field set to the wildcard BSSID and the SSID field not set to the wild</w:t>
      </w:r>
      <w:r>
        <w:rPr>
          <w:rStyle w:val="SC1681990"/>
        </w:rPr>
        <w:softHyphen/>
        <w:t>card SSID</w:t>
      </w:r>
      <w:ins w:id="7" w:author="Alfred Aster" w:date="2019-09-14T21:28:00Z">
        <w:r>
          <w:rPr>
            <w:rStyle w:val="SC1681990"/>
          </w:rPr>
          <w:t xml:space="preserve"> </w:t>
        </w:r>
        <w:r w:rsidRPr="008D063F">
          <w:rPr>
            <w:rStyle w:val="SC1681990"/>
            <w:highlight w:val="cyan"/>
          </w:rPr>
          <w:t>during each 20 TU period scanning the channel</w:t>
        </w:r>
      </w:ins>
      <w:r w:rsidRPr="008D063F">
        <w:rPr>
          <w:rStyle w:val="SC1681990"/>
          <w:highlight w:val="cyan"/>
        </w:rPr>
        <w:t>.</w:t>
      </w:r>
      <w:ins w:id="8" w:author="Alfred Asterjadhi" w:date="2019-08-01T12:17:00Z">
        <w:r w:rsidRPr="008D063F">
          <w:rPr>
            <w:i/>
            <w:sz w:val="20"/>
            <w:highlight w:val="yellow"/>
          </w:rPr>
          <w:t>(#20210)</w:t>
        </w:r>
      </w:ins>
      <w:r w:rsidRPr="008D063F">
        <w:rPr>
          <w:rStyle w:val="SC1681990"/>
        </w:rPr>
        <w:t xml:space="preserve"> The</w:t>
      </w:r>
      <w:r>
        <w:rPr>
          <w:rStyle w:val="SC1681990"/>
        </w:rPr>
        <w:t xml:space="preserve"> non-AP STA</w:t>
      </w:r>
      <w:r>
        <w:rPr>
          <w:rStyle w:val="SC1681990"/>
          <w:color w:val="1F8A1F"/>
        </w:rPr>
        <w:t xml:space="preserve"> </w:t>
      </w:r>
      <w:r>
        <w:rPr>
          <w:rStyle w:val="SC1681990"/>
        </w:rPr>
        <w:t>shall not transmit more than three Probe Request frames to the broad</w:t>
      </w:r>
      <w:r>
        <w:rPr>
          <w:rStyle w:val="SC1681990"/>
        </w:rPr>
        <w:softHyphen/>
        <w:t>cast destination address with Address 3 field set to a non-wildcard BSSID during each 20 TU</w:t>
      </w:r>
      <w:r>
        <w:rPr>
          <w:rStyle w:val="SC1681990"/>
          <w:color w:val="1F8A1F"/>
        </w:rPr>
        <w:t xml:space="preserve"> </w:t>
      </w:r>
      <w:r>
        <w:rPr>
          <w:rStyle w:val="SC1681990"/>
        </w:rPr>
        <w:t>period scanning the channel.</w:t>
      </w:r>
    </w:p>
    <w:p w14:paraId="3DD714BB" w14:textId="4EACF86B"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36F2F500" w:rsidR="00F50D5D" w:rsidRDefault="00895849" w:rsidP="00F50D5D">
      <w:pPr>
        <w:pStyle w:val="DL"/>
        <w:numPr>
          <w:ilvl w:val="0"/>
          <w:numId w:val="34"/>
        </w:numPr>
        <w:tabs>
          <w:tab w:val="clear" w:pos="640"/>
          <w:tab w:val="left" w:pos="600"/>
        </w:tabs>
        <w:suppressAutoHyphens w:val="0"/>
        <w:ind w:left="600" w:hanging="400"/>
        <w:rPr>
          <w:w w:val="100"/>
        </w:rPr>
      </w:pPr>
      <w:bookmarkStart w:id="9" w:name="_Hlk14147901"/>
      <w:r w:rsidRPr="00895849">
        <w:rPr>
          <w:w w:val="100"/>
        </w:rPr>
        <w:lastRenderedPageBreak/>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10"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11" w:author="Alfred Asterjadhi" w:date="2019-08-01T12:13:00Z">
        <w:r w:rsidR="00AE7D36">
          <w:rPr>
            <w:w w:val="100"/>
          </w:rPr>
          <w:t>that correspond</w:t>
        </w:r>
      </w:ins>
      <w:ins w:id="12" w:author="Alfred Asterjadhi" w:date="2019-08-01T12:24:00Z">
        <w:r w:rsidR="006C799E">
          <w:rPr>
            <w:w w:val="100"/>
          </w:rPr>
          <w:t>s</w:t>
        </w:r>
      </w:ins>
      <w:ins w:id="13" w:author="Alfred Asterjadhi" w:date="2019-08-01T12:13:00Z">
        <w:r w:rsidR="00AE7D36">
          <w:rPr>
            <w:w w:val="100"/>
          </w:rPr>
          <w:t xml:space="preserve"> to </w:t>
        </w:r>
      </w:ins>
      <w:del w:id="14" w:author="Alfred Asterjadhi" w:date="2019-08-01T12:13:00Z">
        <w:r w:rsidRPr="00895849" w:rsidDel="00AE7D36">
          <w:rPr>
            <w:w w:val="100"/>
          </w:rPr>
          <w:delText xml:space="preserve">of </w:delText>
        </w:r>
      </w:del>
      <w:r w:rsidRPr="00895849">
        <w:rPr>
          <w:w w:val="100"/>
        </w:rPr>
        <w:t xml:space="preserve">that AP or with </w:t>
      </w:r>
      <w:ins w:id="15" w:author="Alfred Aster" w:date="2019-08-29T08:09:00Z">
        <w:r w:rsidR="00FE3D75" w:rsidRPr="009B74C7">
          <w:rPr>
            <w:w w:val="100"/>
            <w:highlight w:val="green"/>
          </w:rPr>
          <w:t xml:space="preserve">the </w:t>
        </w:r>
      </w:ins>
      <w:del w:id="16" w:author="Alfred Aster" w:date="2019-08-29T08:08:00Z">
        <w:r w:rsidRPr="009B74C7" w:rsidDel="00FE3D75">
          <w:rPr>
            <w:w w:val="100"/>
            <w:highlight w:val="green"/>
          </w:rPr>
          <w:delText xml:space="preserve">short </w:delText>
        </w:r>
      </w:del>
      <w:ins w:id="17" w:author="Alfred Aster" w:date="2019-08-29T08:08:00Z">
        <w:r w:rsidR="00FE3D75" w:rsidRPr="009B74C7">
          <w:rPr>
            <w:w w:val="100"/>
            <w:highlight w:val="green"/>
          </w:rPr>
          <w:t>Short</w:t>
        </w:r>
        <w:r w:rsidR="00FE3D75" w:rsidRPr="00895849">
          <w:rPr>
            <w:w w:val="100"/>
          </w:rPr>
          <w:t xml:space="preserve"> </w:t>
        </w:r>
      </w:ins>
      <w:r w:rsidRPr="00895849">
        <w:rPr>
          <w:w w:val="100"/>
        </w:rPr>
        <w:t xml:space="preserve">SSID field of the Short SSID List element set to the short SSID </w:t>
      </w:r>
      <w:ins w:id="18" w:author="Alfred Asterjadhi" w:date="2019-08-01T12:14:00Z">
        <w:r w:rsidR="00AE7D36">
          <w:rPr>
            <w:w w:val="100"/>
          </w:rPr>
          <w:t xml:space="preserve">that corresponds to </w:t>
        </w:r>
      </w:ins>
      <w:del w:id="19" w:author="Alfred Asterjadhi" w:date="2019-08-01T12:14:00Z">
        <w:r w:rsidRPr="00895849" w:rsidDel="00AE7D36">
          <w:rPr>
            <w:w w:val="100"/>
          </w:rPr>
          <w:delText xml:space="preserve">of </w:delText>
        </w:r>
      </w:del>
      <w:r w:rsidRPr="00895849">
        <w:rPr>
          <w:w w:val="100"/>
        </w:rPr>
        <w:t xml:space="preserve">that AP </w:t>
      </w:r>
      <w:ins w:id="20" w:author="Alfred Aster" w:date="2019-09-10T22:47:00Z">
        <w:r w:rsidR="00413D96" w:rsidRPr="00413D96">
          <w:rPr>
            <w:w w:val="100"/>
            <w:highlight w:val="magenta"/>
          </w:rPr>
          <w:t>and/</w:t>
        </w:r>
      </w:ins>
      <w:r w:rsidRPr="00895849">
        <w:rPr>
          <w:w w:val="100"/>
        </w:rPr>
        <w:t>or with the Address 3 field set to the BSSID of that AP, starting from step c) of 11.1.4.3.2 (Active scanning procedure for a non-DMG STA)</w:t>
      </w:r>
      <w:r w:rsidR="00F50D5D">
        <w:rPr>
          <w:w w:val="100"/>
        </w:rPr>
        <w:t>,</w:t>
      </w:r>
      <w:ins w:id="21"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9"/>
    <w:p w14:paraId="3F7441C7" w14:textId="58B970D7" w:rsidR="00430A44" w:rsidRDefault="00430A44" w:rsidP="00430A44">
      <w:pPr>
        <w:pStyle w:val="DL"/>
        <w:numPr>
          <w:ilvl w:val="0"/>
          <w:numId w:val="34"/>
        </w:numPr>
        <w:tabs>
          <w:tab w:val="clear" w:pos="640"/>
          <w:tab w:val="left" w:pos="600"/>
        </w:tabs>
        <w:suppressAutoHyphens w:val="0"/>
        <w:ind w:left="600" w:hanging="400"/>
        <w:rPr>
          <w:ins w:id="22" w:author="Alfred Asterjadhi" w:date="2019-05-28T10:30:00Z"/>
          <w:w w:val="100"/>
        </w:rPr>
      </w:pPr>
      <w:ins w:id="23" w:author="Alfred Asterjadhi" w:date="2019-05-28T10:30:00Z">
        <w:r w:rsidRPr="00AE7D36">
          <w:rPr>
            <w:w w:val="100"/>
          </w:rPr>
          <w:t>Otherwise, if the</w:t>
        </w:r>
      </w:ins>
      <w:ins w:id="24" w:author="Alfred Aster" w:date="2019-08-29T08:05:00Z">
        <w:r w:rsidR="00D93B60" w:rsidRPr="00AE7D36">
          <w:rPr>
            <w:w w:val="100"/>
          </w:rPr>
          <w:t xml:space="preserve"> </w:t>
        </w:r>
        <w:r w:rsidR="00D93B60" w:rsidRPr="009B74C7">
          <w:rPr>
            <w:w w:val="100"/>
            <w:highlight w:val="green"/>
          </w:rPr>
          <w:t>channel is a PSC and the</w:t>
        </w:r>
        <w:r w:rsidR="00D93B60">
          <w:rPr>
            <w:w w:val="100"/>
          </w:rPr>
          <w:t xml:space="preserve"> </w:t>
        </w:r>
      </w:ins>
      <w:ins w:id="25" w:author="Alfred Asterjadhi" w:date="2019-05-28T10:30:00Z">
        <w:r w:rsidRPr="00AE7D36">
          <w:rPr>
            <w:w w:val="100"/>
          </w:rPr>
          <w:t>ST</w:t>
        </w:r>
      </w:ins>
      <w:ins w:id="26" w:author="Alfred Asterjadhi [2]" w:date="2019-07-11T05:09:00Z">
        <w:r w:rsidR="00B90B65" w:rsidRPr="00AE7D36">
          <w:rPr>
            <w:w w:val="100"/>
          </w:rPr>
          <w:t>A</w:t>
        </w:r>
      </w:ins>
      <w:ins w:id="27" w:author="Alfred Asterjadhi" w:date="2019-05-28T10:30:00Z">
        <w:r w:rsidRPr="00AE7D36">
          <w:rPr>
            <w:w w:val="100"/>
          </w:rPr>
          <w:t xml:space="preserve"> has determined the medium to be idle for a continuous period of at least</w:t>
        </w:r>
      </w:ins>
      <w:ins w:id="28" w:author="Alfred Asterjadhi [2]" w:date="2019-07-16T02:59:00Z">
        <w:r w:rsidR="004500F6" w:rsidRPr="00AE7D36">
          <w:rPr>
            <w:w w:val="100"/>
          </w:rPr>
          <w:t xml:space="preserve"> dot11MinPSCProbe</w:t>
        </w:r>
      </w:ins>
      <w:ins w:id="29" w:author="Alfred Asterjadhi [2]" w:date="2019-07-16T03:02:00Z">
        <w:r w:rsidR="002A2521" w:rsidRPr="00AE7D36">
          <w:rPr>
            <w:w w:val="100"/>
          </w:rPr>
          <w:t>Delay</w:t>
        </w:r>
      </w:ins>
      <w:ins w:id="30" w:author="Alfred Aster" w:date="2019-09-10T22:47:00Z">
        <w:r w:rsidR="00413D96" w:rsidRPr="00413D96">
          <w:rPr>
            <w:w w:val="100"/>
            <w:highlight w:val="magenta"/>
          </w:rPr>
          <w:t xml:space="preserve">, which has a </w:t>
        </w:r>
      </w:ins>
      <w:ins w:id="31" w:author="Alfred Aster" w:date="2019-09-14T21:31:00Z">
        <w:r w:rsidR="00097C0B">
          <w:rPr>
            <w:w w:val="100"/>
            <w:highlight w:val="magenta"/>
          </w:rPr>
          <w:t xml:space="preserve">minimum value of 5.484ms and a </w:t>
        </w:r>
      </w:ins>
      <w:ins w:id="32" w:author="Alfred Aster" w:date="2019-09-10T22:47:00Z">
        <w:r w:rsidR="00413D96" w:rsidRPr="00413D96">
          <w:rPr>
            <w:w w:val="100"/>
            <w:highlight w:val="magenta"/>
          </w:rPr>
          <w:t>default value of 7 ms,</w:t>
        </w:r>
        <w:r w:rsidR="00413D96">
          <w:rPr>
            <w:w w:val="100"/>
          </w:rPr>
          <w:t xml:space="preserve"> </w:t>
        </w:r>
      </w:ins>
      <w:ins w:id="33" w:author="Alfred Asterjadhi" w:date="2019-05-28T10:30:00Z">
        <w:r w:rsidRPr="00AE7D36">
          <w:rPr>
            <w:w w:val="100"/>
          </w:rPr>
          <w:t xml:space="preserve"> </w:t>
        </w:r>
      </w:ins>
      <w:ins w:id="34" w:author="Alfred Asterjadhi [2]" w:date="2019-07-11T04:48:00Z">
        <w:r w:rsidR="001C08E4" w:rsidRPr="00AE7D36">
          <w:rPr>
            <w:w w:val="100"/>
          </w:rPr>
          <w:t>from</w:t>
        </w:r>
      </w:ins>
      <w:ins w:id="35" w:author="Alfred Asterjadhi" w:date="2019-05-28T10:30:00Z">
        <w:r w:rsidRPr="00AE7D36">
          <w:rPr>
            <w:w w:val="100"/>
          </w:rPr>
          <w:t xml:space="preserve"> the start of the </w:t>
        </w:r>
      </w:ins>
      <w:ins w:id="36" w:author="Alfred Asterjadhi [2]" w:date="2019-07-11T04:43:00Z">
        <w:r w:rsidR="00EF27B6" w:rsidRPr="00AE7D36">
          <w:rPr>
            <w:w w:val="100"/>
          </w:rPr>
          <w:t>scan</w:t>
        </w:r>
      </w:ins>
      <w:ins w:id="37" w:author="Alfred Asterjadhi" w:date="2019-05-28T10:30:00Z">
        <w:r w:rsidRPr="00AE7D36">
          <w:rPr>
            <w:w w:val="100"/>
          </w:rPr>
          <w:t xml:space="preserve"> </w:t>
        </w:r>
      </w:ins>
      <w:ins w:id="38" w:author="Alfred Asterjadhi [2]" w:date="2019-07-11T04:47:00Z">
        <w:r w:rsidR="00D87AE1" w:rsidRPr="00AE7D36">
          <w:rPr>
            <w:w w:val="100"/>
          </w:rPr>
          <w:t>on the</w:t>
        </w:r>
      </w:ins>
      <w:ins w:id="39" w:author="Alfred Asterjadhi [2]" w:date="2019-07-11T04:46:00Z">
        <w:r w:rsidR="00D87AE1" w:rsidRPr="00AE7D36">
          <w:rPr>
            <w:w w:val="100"/>
          </w:rPr>
          <w:t xml:space="preserve"> cha</w:t>
        </w:r>
      </w:ins>
      <w:ins w:id="40" w:author="Alfred Asterjadhi [2]" w:date="2019-07-11T04:47:00Z">
        <w:r w:rsidR="00D87AE1" w:rsidRPr="00AE7D36">
          <w:rPr>
            <w:w w:val="100"/>
          </w:rPr>
          <w:t>nnel</w:t>
        </w:r>
      </w:ins>
      <w:ins w:id="41" w:author="Alfred Asterjadhi" w:date="2019-05-28T10:30:00Z">
        <w:r w:rsidRPr="00AE7D36">
          <w:rPr>
            <w:w w:val="100"/>
          </w:rPr>
          <w:t xml:space="preserve"> then the STA may</w:t>
        </w:r>
      </w:ins>
      <w:ins w:id="42" w:author="Alfred Asterjadhi" w:date="2019-05-28T10:31:00Z">
        <w:r w:rsidRPr="00AE7D36">
          <w:rPr>
            <w:w w:val="100"/>
          </w:rPr>
          <w:t xml:space="preserve">, subject to other rules in this </w:t>
        </w:r>
      </w:ins>
      <w:ins w:id="43" w:author="Alfred Aster" w:date="2019-08-29T08:06:00Z">
        <w:r w:rsidR="00011921" w:rsidRPr="009B74C7">
          <w:rPr>
            <w:w w:val="100"/>
            <w:highlight w:val="green"/>
          </w:rPr>
          <w:t>sub</w:t>
        </w:r>
      </w:ins>
      <w:ins w:id="44" w:author="Alfred Asterjadhi" w:date="2019-05-28T10:31:00Z">
        <w:r w:rsidRPr="009B74C7">
          <w:rPr>
            <w:w w:val="100"/>
            <w:highlight w:val="green"/>
          </w:rPr>
          <w:t>clause</w:t>
        </w:r>
        <w:r w:rsidRPr="00AE7D36">
          <w:rPr>
            <w:w w:val="100"/>
          </w:rPr>
          <w:t>,</w:t>
        </w:r>
      </w:ins>
      <w:ins w:id="45" w:author="Alfred Asterjadhi" w:date="2019-05-28T10:30:00Z">
        <w:r w:rsidRPr="00AE7D36">
          <w:rPr>
            <w:w w:val="100"/>
          </w:rPr>
          <w:t xml:space="preserve"> send a Probe Request frame </w:t>
        </w:r>
      </w:ins>
      <w:ins w:id="46" w:author="Alfred Asterjadhi" w:date="2019-08-01T12:16:00Z">
        <w:r w:rsidR="00AE7D36">
          <w:rPr>
            <w:w w:val="100"/>
          </w:rPr>
          <w:t xml:space="preserve">to the broadcast destination address </w:t>
        </w:r>
      </w:ins>
      <w:ins w:id="47" w:author="Alfred Asterjadhi" w:date="2019-05-28T10:31:00Z">
        <w:r w:rsidRPr="00AE7D36">
          <w:rPr>
            <w:w w:val="100"/>
          </w:rPr>
          <w:t>in that channel</w:t>
        </w:r>
      </w:ins>
      <w:ins w:id="48" w:author="Alfred Asterjadhi [2]" w:date="2019-07-16T05:38:00Z">
        <w:r w:rsidR="009B61CA" w:rsidRPr="00AE7D36">
          <w:rPr>
            <w:w w:val="100"/>
          </w:rPr>
          <w:t>,</w:t>
        </w:r>
      </w:ins>
      <w:ins w:id="49" w:author="Alfred Asterjadhi" w:date="2019-05-28T10:31:00Z">
        <w:r w:rsidRPr="00AE7D36">
          <w:rPr>
            <w:w w:val="100"/>
          </w:rPr>
          <w:t xml:space="preserve"> </w:t>
        </w:r>
      </w:ins>
      <w:ins w:id="50" w:author="Alfred Asterjadhi [2]" w:date="2019-07-15T00:38:00Z">
        <w:r w:rsidR="003B0CEE" w:rsidRPr="00AE7D36">
          <w:rPr>
            <w:w w:val="100"/>
          </w:rPr>
          <w:t xml:space="preserve">with  </w:t>
        </w:r>
      </w:ins>
      <w:ins w:id="51" w:author="Alfred Asterjadhi [2]" w:date="2019-07-16T05:42:00Z">
        <w:r w:rsidR="00F94B86" w:rsidRPr="00AE7D36">
          <w:rPr>
            <w:w w:val="100"/>
          </w:rPr>
          <w:t>the SSID field</w:t>
        </w:r>
      </w:ins>
      <w:ins w:id="52" w:author="Alfred Asterjadhi [2]" w:date="2019-07-15T00:38:00Z">
        <w:r w:rsidR="003B0CEE" w:rsidRPr="00AE7D36">
          <w:rPr>
            <w:w w:val="100"/>
          </w:rPr>
          <w:t xml:space="preserve"> set to the SSID </w:t>
        </w:r>
      </w:ins>
      <w:ins w:id="53" w:author="Alfred Asterjadhi [2]" w:date="2019-07-16T03:22:00Z">
        <w:r w:rsidR="00410896" w:rsidRPr="00AE7D36">
          <w:rPr>
            <w:w w:val="100"/>
          </w:rPr>
          <w:t>that corresponds to an</w:t>
        </w:r>
      </w:ins>
      <w:ins w:id="54" w:author="Alfred Asterjadhi [2]" w:date="2019-07-15T00:38:00Z">
        <w:r w:rsidR="003B0CEE" w:rsidRPr="00AE7D36">
          <w:rPr>
            <w:w w:val="100"/>
          </w:rPr>
          <w:t xml:space="preserve"> AP or with </w:t>
        </w:r>
      </w:ins>
      <w:ins w:id="55" w:author="Alfred Aster" w:date="2019-08-29T08:09:00Z">
        <w:r w:rsidR="00FE3D75" w:rsidRPr="009B74C7">
          <w:rPr>
            <w:w w:val="100"/>
            <w:highlight w:val="green"/>
          </w:rPr>
          <w:t xml:space="preserve">the </w:t>
        </w:r>
      </w:ins>
      <w:ins w:id="56" w:author="Alfred Aster" w:date="2019-08-29T08:08:00Z">
        <w:r w:rsidR="00FE3D75" w:rsidRPr="009B74C7">
          <w:rPr>
            <w:w w:val="100"/>
            <w:highlight w:val="green"/>
          </w:rPr>
          <w:t>S</w:t>
        </w:r>
      </w:ins>
      <w:ins w:id="57" w:author="Alfred Asterjadhi [2]" w:date="2019-07-15T00:38:00Z">
        <w:r w:rsidR="003B0CEE" w:rsidRPr="009B74C7">
          <w:rPr>
            <w:w w:val="100"/>
            <w:highlight w:val="green"/>
          </w:rPr>
          <w:t>hort</w:t>
        </w:r>
        <w:r w:rsidR="003B0CEE" w:rsidRPr="00AE7D36">
          <w:rPr>
            <w:w w:val="100"/>
          </w:rPr>
          <w:t xml:space="preserve"> SSID field of the Short SSID List element set to the short SSID</w:t>
        </w:r>
        <w:r w:rsidR="003B0CEE">
          <w:rPr>
            <w:w w:val="100"/>
          </w:rPr>
          <w:t xml:space="preserve"> </w:t>
        </w:r>
        <w:r w:rsidR="003B0CEE" w:rsidRPr="00AE7D36">
          <w:rPr>
            <w:w w:val="100"/>
          </w:rPr>
          <w:t>that</w:t>
        </w:r>
      </w:ins>
      <w:ins w:id="58" w:author="Alfred Asterjadhi [2]" w:date="2019-07-16T03:22:00Z">
        <w:r w:rsidR="00410896" w:rsidRPr="00AE7D36">
          <w:rPr>
            <w:w w:val="100"/>
          </w:rPr>
          <w:t xml:space="preserve"> corresponds to an</w:t>
        </w:r>
      </w:ins>
      <w:ins w:id="59" w:author="Alfred Asterjadhi [2]" w:date="2019-07-15T00:38:00Z">
        <w:r w:rsidR="003B0CEE" w:rsidRPr="00AE7D36">
          <w:rPr>
            <w:w w:val="100"/>
          </w:rPr>
          <w:t xml:space="preserve"> AP</w:t>
        </w:r>
      </w:ins>
      <w:ins w:id="60" w:author="Alfred Asterjadhi [2]" w:date="2019-07-16T05:39:00Z">
        <w:r w:rsidR="009B61CA" w:rsidRPr="00AE7D36">
          <w:rPr>
            <w:w w:val="100"/>
          </w:rPr>
          <w:t>,</w:t>
        </w:r>
      </w:ins>
      <w:ins w:id="61" w:author="Alfred Asterjadhi [2]" w:date="2019-07-15T00:38:00Z">
        <w:r w:rsidR="003B0CEE" w:rsidRPr="00AE7D36">
          <w:rPr>
            <w:w w:val="100"/>
          </w:rPr>
          <w:t xml:space="preserve"> </w:t>
        </w:r>
      </w:ins>
      <w:ins w:id="62" w:author="Alfred Aster" w:date="2019-09-10T22:49:00Z">
        <w:r w:rsidR="00413D96" w:rsidRPr="00413D96">
          <w:rPr>
            <w:w w:val="100"/>
            <w:highlight w:val="magenta"/>
          </w:rPr>
          <w:t>and/</w:t>
        </w:r>
      </w:ins>
      <w:ins w:id="63" w:author="Alfred Asterjadhi [2]" w:date="2019-07-16T05:36:00Z">
        <w:r w:rsidR="00AF315E" w:rsidRPr="00AE7D36">
          <w:rPr>
            <w:w w:val="100"/>
          </w:rPr>
          <w:t xml:space="preserve">or with the Address 3 field set to the BSSID of </w:t>
        </w:r>
      </w:ins>
      <w:ins w:id="64" w:author="Alfred Asterjadhi" w:date="2019-08-01T12:14:00Z">
        <w:r w:rsidR="00AE7D36">
          <w:rPr>
            <w:w w:val="100"/>
          </w:rPr>
          <w:t>an</w:t>
        </w:r>
      </w:ins>
      <w:ins w:id="65" w:author="Alfred Asterjadhi [2]" w:date="2019-07-16T05:36:00Z">
        <w:r w:rsidR="00AF315E" w:rsidRPr="00AE7D36">
          <w:rPr>
            <w:w w:val="100"/>
          </w:rPr>
          <w:t xml:space="preserve"> AP, </w:t>
        </w:r>
      </w:ins>
      <w:ins w:id="66" w:author="Alfred Asterjadhi [2]" w:date="2019-07-15T00:54:00Z">
        <w:r w:rsidR="00CC064C" w:rsidRPr="00AE7D36">
          <w:rPr>
            <w:w w:val="100"/>
          </w:rPr>
          <w:t>starting from</w:t>
        </w:r>
        <w:r w:rsidR="00633E79" w:rsidRPr="00AE7D36">
          <w:rPr>
            <w:w w:val="100"/>
          </w:rPr>
          <w:t xml:space="preserve"> </w:t>
        </w:r>
      </w:ins>
      <w:ins w:id="67" w:author="Alfred Asterjadhi" w:date="2019-05-28T10:32:00Z">
        <w:r w:rsidRPr="00AE7D36">
          <w:rPr>
            <w:w w:val="100"/>
          </w:rPr>
          <w:t xml:space="preserve">step </w:t>
        </w:r>
      </w:ins>
      <w:ins w:id="68" w:author="Alfred Asterjadhi [2]" w:date="2019-07-11T04:50:00Z">
        <w:r w:rsidR="001C08E4" w:rsidRPr="00AE7D36">
          <w:rPr>
            <w:w w:val="100"/>
          </w:rPr>
          <w:t>c</w:t>
        </w:r>
      </w:ins>
      <w:ins w:id="69" w:author="Alfred Asterjadhi" w:date="2019-05-28T10:32:00Z">
        <w:r w:rsidRPr="00AE7D36">
          <w:rPr>
            <w:w w:val="100"/>
          </w:rPr>
          <w:t>) of 11.1.4.3.</w:t>
        </w:r>
        <w:r>
          <w:rPr>
            <w:w w:val="100"/>
          </w:rPr>
          <w:t>2 (Active scanning procedure for a non-DMG STA).</w:t>
        </w:r>
      </w:ins>
      <w:ins w:id="70" w:author="Alfred Asterjadhi" w:date="2019-05-26T13:27:00Z">
        <w:r w:rsidR="00E36046" w:rsidRPr="00592339">
          <w:rPr>
            <w:i/>
            <w:w w:val="100"/>
            <w:highlight w:val="yellow"/>
          </w:rPr>
          <w:t>(#2</w:t>
        </w:r>
      </w:ins>
      <w:ins w:id="71" w:author="Alfred Asterjadhi" w:date="2019-05-26T16:59:00Z">
        <w:r w:rsidR="00E36046">
          <w:rPr>
            <w:i/>
            <w:w w:val="100"/>
            <w:highlight w:val="yellow"/>
          </w:rPr>
          <w:t>0</w:t>
        </w:r>
      </w:ins>
      <w:ins w:id="72" w:author="Alfred Asterjadhi" w:date="2019-05-28T10:34:00Z">
        <w:r w:rsidR="00E36046">
          <w:rPr>
            <w:i/>
            <w:w w:val="100"/>
            <w:highlight w:val="yellow"/>
          </w:rPr>
          <w:t>210</w:t>
        </w:r>
      </w:ins>
      <w:ins w:id="73" w:author="Alfred Asterjadhi" w:date="2019-05-26T13:27:00Z">
        <w:r w:rsidR="00E36046" w:rsidRPr="00592339">
          <w:rPr>
            <w:i/>
            <w:w w:val="100"/>
            <w:highlight w:val="yellow"/>
          </w:rPr>
          <w:t>)</w:t>
        </w:r>
      </w:ins>
    </w:p>
    <w:p w14:paraId="00B52288" w14:textId="45F37C1F" w:rsidR="00F50D5D" w:rsidRDefault="00895849" w:rsidP="00F50D5D">
      <w:pPr>
        <w:pStyle w:val="DL"/>
        <w:numPr>
          <w:ilvl w:val="0"/>
          <w:numId w:val="34"/>
        </w:numPr>
        <w:tabs>
          <w:tab w:val="clear" w:pos="640"/>
          <w:tab w:val="left" w:pos="600"/>
        </w:tabs>
        <w:suppressAutoHyphens w:val="0"/>
        <w:ind w:left="600" w:hanging="400"/>
        <w:rPr>
          <w:ins w:id="74" w:author="Alfred Asterjadhi" w:date="2019-05-28T10:26:00Z"/>
          <w:w w:val="100"/>
        </w:rPr>
      </w:pPr>
      <w:r w:rsidRPr="00895849">
        <w:rPr>
          <w:w w:val="100"/>
        </w:rPr>
        <w:t xml:space="preserve">Otherwise, if the STA has discovered the presence of an AP in that channel through means that are out of scope of the standard and the AP might be detected by the STA, then the STA may send a Probe Request frame to the broadcast destination address </w:t>
      </w:r>
      <w:ins w:id="75" w:author="Alfred Aster" w:date="2019-08-29T08:10:00Z">
        <w:r w:rsidR="00B80F2D" w:rsidRPr="009B74C7">
          <w:rPr>
            <w:w w:val="100"/>
            <w:highlight w:val="green"/>
          </w:rPr>
          <w:t>in that channel</w:t>
        </w:r>
        <w:r w:rsidR="00CB2670" w:rsidRPr="009B74C7">
          <w:rPr>
            <w:w w:val="100"/>
            <w:highlight w:val="green"/>
          </w:rPr>
          <w:t>,</w:t>
        </w:r>
        <w:r w:rsidR="00B80F2D">
          <w:rPr>
            <w:w w:val="100"/>
          </w:rPr>
          <w:t xml:space="preserve"> </w:t>
        </w:r>
      </w:ins>
      <w:r w:rsidRPr="00895849">
        <w:rPr>
          <w:w w:val="100"/>
        </w:rPr>
        <w:t>wi</w:t>
      </w:r>
      <w:bookmarkStart w:id="76" w:name="_GoBack"/>
      <w:bookmarkEnd w:id="76"/>
      <w:r w:rsidRPr="00895849">
        <w:rPr>
          <w:w w:val="100"/>
        </w:rPr>
        <w:t>th the Address 3 field set to the BSSID of that AP starting from step c) of 11.1.4.3.2 (Active scanning procedure for a non-DMG STA)</w:t>
      </w:r>
      <w:r w:rsidR="00F50D5D">
        <w:rPr>
          <w:w w:val="100"/>
        </w:rPr>
        <w:t>,</w:t>
      </w:r>
    </w:p>
    <w:p w14:paraId="15C1B712" w14:textId="2878D208"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 xml:space="preserve">Otherwise, if the FILS-Probe-Timer reaches dot11FILSProbeDelay and the channel is a PSC, then the STA may, subject to the other rules in this </w:t>
      </w:r>
      <w:ins w:id="77" w:author="Alfred Aster" w:date="2019-08-29T08:06:00Z">
        <w:r w:rsidR="00011921" w:rsidRPr="009B74C7">
          <w:rPr>
            <w:w w:val="100"/>
            <w:highlight w:val="green"/>
          </w:rPr>
          <w:t>sub</w:t>
        </w:r>
      </w:ins>
      <w:r w:rsidRPr="00895849">
        <w:rPr>
          <w:w w:val="100"/>
        </w:rPr>
        <w:t>clause, send a Probe Request to the broadcast destination address</w:t>
      </w:r>
      <w:ins w:id="78" w:author="Alfred Asterjadhi" w:date="2019-08-01T12:16:00Z">
        <w:r w:rsidR="00AE7D36">
          <w:rPr>
            <w:w w:val="100"/>
          </w:rPr>
          <w:t xml:space="preserve"> in that channel</w:t>
        </w:r>
      </w:ins>
      <w:ins w:id="79" w:author="Alfred Asterjadhi" w:date="2019-08-01T12:15:00Z">
        <w:r w:rsidR="00AE7D36">
          <w:rPr>
            <w:w w:val="100"/>
          </w:rPr>
          <w:t>,</w:t>
        </w:r>
      </w:ins>
      <w:r w:rsidRPr="00895849">
        <w:rPr>
          <w:w w:val="100"/>
        </w:rPr>
        <w:t xml:space="preserve"> starting from step c) of 11.1.4.3.2 (Active scanning procedure for a non-DMG STA),</w:t>
      </w:r>
    </w:p>
    <w:p w14:paraId="05ECC0BC" w14:textId="3ACC1C9C"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ins w:id="80" w:author="Alfred Aster" w:date="2019-08-29T08:10:00Z">
        <w:r w:rsidR="002D1C8A">
          <w:rPr>
            <w:w w:val="100"/>
          </w:rPr>
          <w:t xml:space="preserve"> </w:t>
        </w:r>
        <w:r w:rsidR="002D1C8A" w:rsidRPr="009B74C7">
          <w:rPr>
            <w:w w:val="100"/>
            <w:highlight w:val="green"/>
          </w:rPr>
          <w:t>in that channel</w:t>
        </w:r>
      </w:ins>
      <w:r>
        <w:rPr>
          <w:w w:val="100"/>
        </w:rPr>
        <w:t>.</w:t>
      </w:r>
      <w:ins w:id="81" w:author="Alfred Asterjadhi" w:date="2019-08-01T12:17:00Z">
        <w:r w:rsidR="00080727" w:rsidRPr="00592339">
          <w:rPr>
            <w:i/>
            <w:w w:val="100"/>
            <w:highlight w:val="yellow"/>
          </w:rPr>
          <w:t>(#2</w:t>
        </w:r>
        <w:r w:rsidR="00080727">
          <w:rPr>
            <w:i/>
            <w:w w:val="100"/>
            <w:highlight w:val="yellow"/>
          </w:rPr>
          <w:t>0210</w:t>
        </w:r>
        <w:r w:rsidR="00080727" w:rsidRPr="00592339">
          <w:rPr>
            <w:i/>
            <w:w w:val="100"/>
            <w:highlight w:val="yellow"/>
          </w:rPr>
          <w:t>)</w:t>
        </w:r>
      </w:ins>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82" w:author="Alfred Asterjadhi [2]" w:date="2019-07-16T03:15:00Z"/>
          <w:rFonts w:ascii="CourierNewPSMT" w:hAnsi="CourierNewPSMT" w:cs="CourierNewPSMT"/>
          <w:szCs w:val="18"/>
          <w:lang w:eastAsia="ko-KR"/>
        </w:rPr>
      </w:pPr>
      <w:bookmarkStart w:id="83" w:name="_Hlk14139150"/>
      <w:bookmarkStart w:id="84" w:name="_Hlk14146608"/>
      <w:ins w:id="85" w:author="Alfred Asterjadhi [2]" w:date="2019-07-16T03:15:00Z">
        <w:r w:rsidRPr="00FA3DA8">
          <w:rPr>
            <w:rFonts w:ascii="CourierNewPSMT" w:hAnsi="CourierNewPSMT" w:cs="CourierNewPSMT"/>
            <w:szCs w:val="18"/>
            <w:lang w:eastAsia="ko-KR"/>
          </w:rPr>
          <w:t>dot11MinPSCProbeDelay OBJECT-TYPE</w:t>
        </w:r>
      </w:ins>
    </w:p>
    <w:p w14:paraId="4C518C77" w14:textId="735267C3" w:rsidR="00025F22" w:rsidRPr="00FA3DA8" w:rsidRDefault="00025F22" w:rsidP="00025F22">
      <w:pPr>
        <w:autoSpaceDE w:val="0"/>
        <w:autoSpaceDN w:val="0"/>
        <w:adjustRightInd w:val="0"/>
        <w:rPr>
          <w:ins w:id="86" w:author="Alfred Asterjadhi [2]" w:date="2019-07-16T03:15:00Z"/>
          <w:rFonts w:ascii="CourierNewPSMT" w:hAnsi="CourierNewPSMT" w:cs="CourierNewPSMT"/>
          <w:color w:val="000000"/>
          <w:szCs w:val="18"/>
          <w:lang w:val="en-US" w:eastAsia="ko-KR"/>
        </w:rPr>
      </w:pPr>
      <w:ins w:id="87" w:author="Alfred Asterjadhi [2]" w:date="2019-07-16T03:15:00Z">
        <w:r w:rsidRPr="00FA3DA8">
          <w:rPr>
            <w:rFonts w:ascii="CourierNewPSMT" w:hAnsi="CourierNewPSMT" w:cs="CourierNewPSMT"/>
            <w:color w:val="000000"/>
            <w:szCs w:val="18"/>
            <w:lang w:val="en-US" w:eastAsia="ko-KR"/>
          </w:rPr>
          <w:t>SYNTAX Unsigned32 (</w:t>
        </w:r>
      </w:ins>
      <w:proofErr w:type="gramStart"/>
      <w:ins w:id="88" w:author="Alfred Aster" w:date="2019-09-08T19:45:00Z">
        <w:r w:rsidR="001A550F" w:rsidRPr="001A550F">
          <w:rPr>
            <w:rFonts w:ascii="CourierNewPSMT" w:hAnsi="CourierNewPSMT" w:cs="CourierNewPSMT"/>
            <w:color w:val="000000"/>
            <w:szCs w:val="18"/>
            <w:highlight w:val="cyan"/>
            <w:lang w:val="en-US" w:eastAsia="ko-KR"/>
          </w:rPr>
          <w:t>5484</w:t>
        </w:r>
      </w:ins>
      <w:ins w:id="89" w:author="Alfred Asterjadhi [2]" w:date="2019-07-16T03:15:00Z">
        <w:r w:rsidRPr="00FA3DA8">
          <w:rPr>
            <w:rFonts w:ascii="CourierNewPSMT" w:hAnsi="CourierNewPSMT" w:cs="CourierNewPSMT"/>
            <w:color w:val="000000"/>
            <w:szCs w:val="18"/>
            <w:lang w:val="en-US" w:eastAsia="ko-KR"/>
          </w:rPr>
          <w:t>..</w:t>
        </w:r>
        <w:proofErr w:type="gramEnd"/>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90" w:author="Alfred Asterjadhi [2]" w:date="2019-07-16T03:15:00Z"/>
          <w:rFonts w:ascii="CourierNewPSMT" w:hAnsi="CourierNewPSMT" w:cs="CourierNewPSMT"/>
          <w:color w:val="000000"/>
          <w:szCs w:val="18"/>
          <w:lang w:val="en-US" w:eastAsia="ko-KR"/>
        </w:rPr>
      </w:pPr>
      <w:ins w:id="91"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92" w:author="Alfred Asterjadhi [2]" w:date="2019-07-16T03:15:00Z"/>
          <w:rFonts w:ascii="CourierNewPSMT" w:hAnsi="CourierNewPSMT" w:cs="CourierNewPSMT"/>
          <w:color w:val="000000"/>
          <w:szCs w:val="18"/>
          <w:lang w:val="en-US" w:eastAsia="ko-KR"/>
        </w:rPr>
      </w:pPr>
      <w:ins w:id="93"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94" w:author="Alfred Asterjadhi [2]" w:date="2019-07-16T03:15:00Z"/>
          <w:rFonts w:ascii="CourierNewPSMT" w:hAnsi="CourierNewPSMT" w:cs="CourierNewPSMT"/>
          <w:color w:val="000000"/>
          <w:szCs w:val="18"/>
          <w:lang w:val="en-US" w:eastAsia="ko-KR"/>
        </w:rPr>
      </w:pPr>
      <w:ins w:id="95"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96" w:author="Alfred Asterjadhi [2]" w:date="2019-07-16T05:20:00Z"/>
          <w:rFonts w:ascii="CourierNewPSMT" w:hAnsi="CourierNewPSMT" w:cs="CourierNewPSMT"/>
          <w:color w:val="000000"/>
          <w:szCs w:val="18"/>
          <w:lang w:val="en-US" w:eastAsia="ko-KR"/>
        </w:rPr>
      </w:pPr>
      <w:ins w:id="97"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98"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99" w:author="Alfred Asterjadhi [2]" w:date="2019-07-16T03:15:00Z"/>
          <w:rFonts w:ascii="CourierNewPSMT" w:hAnsi="CourierNewPSMT" w:cs="CourierNewPSMT"/>
          <w:color w:val="000000"/>
          <w:szCs w:val="18"/>
          <w:lang w:val="en-US" w:eastAsia="ko-KR"/>
        </w:rPr>
      </w:pPr>
      <w:ins w:id="100"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101" w:author="Alfred Asterjadhi [2]" w:date="2019-07-16T03:15:00Z"/>
          <w:rFonts w:ascii="CourierNewPSMT" w:hAnsi="CourierNewPSMT" w:cs="CourierNewPSMT"/>
          <w:color w:val="000000"/>
          <w:szCs w:val="18"/>
          <w:lang w:val="en-US" w:eastAsia="ko-KR"/>
        </w:rPr>
      </w:pPr>
      <w:ins w:id="102"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103" w:author="Alfred Asterjadhi [2]" w:date="2019-07-16T03:15:00Z"/>
          <w:rFonts w:ascii="CourierNewPSMT" w:hAnsi="CourierNewPSMT" w:cs="CourierNewPSMT"/>
          <w:color w:val="000000"/>
          <w:szCs w:val="18"/>
          <w:lang w:val="en-US" w:eastAsia="ko-KR"/>
        </w:rPr>
      </w:pPr>
      <w:ins w:id="104"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105"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106" w:author="Alfred Asterjadhi [2]" w:date="2019-07-16T03:15:00Z"/>
          <w:rFonts w:ascii="CourierNewPSMT" w:hAnsi="CourierNewPSMT" w:cs="CourierNewPSMT"/>
          <w:color w:val="000000"/>
          <w:szCs w:val="18"/>
          <w:lang w:val="en-US" w:eastAsia="ko-KR"/>
        </w:rPr>
      </w:pPr>
      <w:bookmarkStart w:id="107" w:name="_Hlk14148586"/>
      <w:ins w:id="108" w:author="Alfred Asterjadhi [2]" w:date="2019-07-16T05:17:00Z">
        <w:r w:rsidRPr="00FA3DA8">
          <w:rPr>
            <w:rFonts w:ascii="CourierNewPSMT" w:hAnsi="CourierNewPSMT" w:cs="CourierNewPSMT"/>
            <w:color w:val="000000"/>
            <w:szCs w:val="18"/>
            <w:lang w:val="en-US" w:eastAsia="ko-KR"/>
          </w:rPr>
          <w:t>A</w:t>
        </w:r>
      </w:ins>
      <w:ins w:id="109" w:author="Alfred Asterjadhi [2]" w:date="2019-07-16T03:15:00Z">
        <w:r w:rsidR="00025F22" w:rsidRPr="00FA3DA8">
          <w:rPr>
            <w:rFonts w:ascii="CourierNewPSMT" w:hAnsi="CourierNewPSMT" w:cs="CourierNewPSMT"/>
            <w:color w:val="000000"/>
            <w:szCs w:val="18"/>
            <w:lang w:val="en-US" w:eastAsia="ko-KR"/>
          </w:rPr>
          <w:t xml:space="preserve"> STA </w:t>
        </w:r>
      </w:ins>
      <w:ins w:id="110" w:author="Alfred Asterjadhi [2]" w:date="2019-07-16T05:17:00Z">
        <w:r w:rsidRPr="00FA3DA8">
          <w:rPr>
            <w:rFonts w:ascii="CourierNewPSMT" w:hAnsi="CourierNewPSMT" w:cs="CourierNewPSMT"/>
            <w:color w:val="000000"/>
            <w:szCs w:val="18"/>
            <w:lang w:val="en-US" w:eastAsia="ko-KR"/>
          </w:rPr>
          <w:t>does not</w:t>
        </w:r>
      </w:ins>
      <w:ins w:id="111"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112" w:author="Alfred Asterjadhi [2]" w:date="2019-07-16T05:17:00Z">
        <w:r w:rsidRPr="00FA3DA8">
          <w:rPr>
            <w:rFonts w:ascii="CourierNewPSMT" w:hAnsi="CourierNewPSMT" w:cs="CourierNewPSMT"/>
            <w:color w:val="000000"/>
            <w:szCs w:val="18"/>
            <w:lang w:val="en-US" w:eastAsia="ko-KR"/>
          </w:rPr>
          <w:t>it</w:t>
        </w:r>
      </w:ins>
      <w:ins w:id="113"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114" w:author="Alfred Asterjadhi [2]" w:date="2019-07-16T05:49:00Z">
        <w:r w:rsidR="00770F7B" w:rsidRPr="00FA3DA8">
          <w:rPr>
            <w:rFonts w:ascii="CourierNewPSMT" w:hAnsi="CourierNewPSMT" w:cs="CourierNewPSMT"/>
            <w:color w:val="000000"/>
            <w:szCs w:val="18"/>
            <w:lang w:val="en-US" w:eastAsia="ko-KR"/>
          </w:rPr>
          <w:t>unless</w:t>
        </w:r>
      </w:ins>
      <w:ins w:id="115"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107"/>
    <w:p w14:paraId="5E78A104" w14:textId="77777777" w:rsidR="00025F22" w:rsidRPr="00FA3DA8" w:rsidRDefault="00025F22" w:rsidP="00025F22">
      <w:pPr>
        <w:autoSpaceDE w:val="0"/>
        <w:autoSpaceDN w:val="0"/>
        <w:adjustRightInd w:val="0"/>
        <w:rPr>
          <w:ins w:id="116" w:author="Alfred Asterjadhi [2]" w:date="2019-07-16T03:15:00Z"/>
          <w:rFonts w:ascii="CourierNewPSMT" w:hAnsi="CourierNewPSMT" w:cs="CourierNewPSMT"/>
          <w:color w:val="218B21"/>
          <w:szCs w:val="18"/>
          <w:lang w:val="en-US" w:eastAsia="ko-KR"/>
        </w:rPr>
      </w:pPr>
      <w:ins w:id="117" w:author="Alfred Asterjadhi [2]" w:date="2019-07-16T03:15:00Z">
        <w:r w:rsidRPr="00FA3DA8">
          <w:rPr>
            <w:rFonts w:ascii="CourierNewPSMT" w:hAnsi="CourierNewPSMT" w:cs="CourierNewPSMT"/>
            <w:color w:val="000000"/>
            <w:szCs w:val="18"/>
            <w:lang w:val="en-US" w:eastAsia="ko-KR"/>
          </w:rPr>
          <w:t>DEFVAL { 7000 }</w:t>
        </w:r>
      </w:ins>
    </w:p>
    <w:p w14:paraId="073EA3C1" w14:textId="3A623777" w:rsidR="002A2521" w:rsidRDefault="00025F22" w:rsidP="00F50D5D">
      <w:pPr>
        <w:pStyle w:val="T"/>
        <w:rPr>
          <w:i/>
          <w:w w:val="100"/>
        </w:rPr>
      </w:pPr>
      <w:proofErr w:type="gramStart"/>
      <w:ins w:id="118"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dot11StationConfigEntry &lt;ANA&gt; }</w:t>
        </w:r>
      </w:ins>
      <w:bookmarkEnd w:id="83"/>
      <w:ins w:id="119" w:author="Alfred Asterjadhi [2]" w:date="2019-07-11T06:06:00Z">
        <w:r w:rsidRPr="00242707">
          <w:rPr>
            <w:i/>
            <w:w w:val="100"/>
            <w:highlight w:val="yellow"/>
          </w:rPr>
          <w:t>(#2</w:t>
        </w:r>
      </w:ins>
      <w:ins w:id="120" w:author="Alfred Asterjadhi [2]" w:date="2019-07-16T03:17:00Z">
        <w:r>
          <w:rPr>
            <w:i/>
            <w:w w:val="100"/>
            <w:highlight w:val="yellow"/>
          </w:rPr>
          <w:t>0210</w:t>
        </w:r>
      </w:ins>
      <w:ins w:id="121" w:author="Alfred Asterjadhi [2]" w:date="2019-07-11T06:06:00Z">
        <w:r w:rsidRPr="00242707">
          <w:rPr>
            <w:i/>
            <w:w w:val="100"/>
            <w:highlight w:val="yellow"/>
          </w:rPr>
          <w:t>)</w:t>
        </w:r>
      </w:ins>
      <w:bookmarkEnd w:id="84"/>
    </w:p>
    <w:p w14:paraId="77996956" w14:textId="13305412" w:rsidR="00C26963" w:rsidRPr="00025F22" w:rsidRDefault="00C26963" w:rsidP="00C269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row</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Dot11HEStationConfigEntry</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6D6377E" w14:textId="77777777" w:rsidR="00707AFA" w:rsidRDefault="00707AFA" w:rsidP="00F50D5D">
      <w:pPr>
        <w:pStyle w:val="T"/>
        <w:rPr>
          <w:sz w:val="18"/>
          <w:szCs w:val="18"/>
        </w:rPr>
      </w:pPr>
      <w:r>
        <w:rPr>
          <w:sz w:val="18"/>
          <w:szCs w:val="18"/>
        </w:rPr>
        <w:t xml:space="preserve">Dot11HEStationConfigEntry ::= </w:t>
      </w:r>
    </w:p>
    <w:p w14:paraId="6808C46A" w14:textId="77777777" w:rsidR="00707AFA" w:rsidRDefault="00707AFA" w:rsidP="00F50D5D">
      <w:pPr>
        <w:pStyle w:val="T"/>
        <w:rPr>
          <w:sz w:val="18"/>
          <w:szCs w:val="18"/>
        </w:rPr>
      </w:pPr>
      <w:r>
        <w:rPr>
          <w:sz w:val="18"/>
          <w:szCs w:val="18"/>
        </w:rPr>
        <w:t xml:space="preserve">SEQUENCE { </w:t>
      </w:r>
    </w:p>
    <w:p w14:paraId="35ED4578" w14:textId="2E4D5D95" w:rsidR="00707AFA" w:rsidRDefault="00707AFA" w:rsidP="00F50D5D">
      <w:pPr>
        <w:pStyle w:val="T"/>
        <w:rPr>
          <w:ins w:id="122" w:author="Alfred Aster" w:date="2019-08-29T08:19:00Z"/>
          <w:sz w:val="18"/>
          <w:szCs w:val="18"/>
        </w:rPr>
      </w:pPr>
      <w:r>
        <w:rPr>
          <w:sz w:val="18"/>
          <w:szCs w:val="18"/>
        </w:rPr>
        <w:t xml:space="preserve">dot11HEULMUResponseSchedulingOptionImplemented </w:t>
      </w:r>
      <w:proofErr w:type="spellStart"/>
      <w:r>
        <w:rPr>
          <w:sz w:val="18"/>
          <w:szCs w:val="18"/>
        </w:rPr>
        <w:t>TruthValue</w:t>
      </w:r>
      <w:proofErr w:type="spellEnd"/>
      <w:r>
        <w:rPr>
          <w:sz w:val="18"/>
          <w:szCs w:val="18"/>
        </w:rPr>
        <w:t>,</w:t>
      </w:r>
    </w:p>
    <w:p w14:paraId="08201B86" w14:textId="4015E7FE" w:rsidR="00707AFA" w:rsidRDefault="00707AFA" w:rsidP="00707AFA">
      <w:pPr>
        <w:pStyle w:val="T"/>
        <w:rPr>
          <w:ins w:id="123" w:author="Alfred Aster" w:date="2019-08-29T08:19:00Z"/>
          <w:w w:val="100"/>
        </w:rPr>
      </w:pPr>
      <w:ins w:id="124" w:author="Alfred Aster" w:date="2019-08-29T08:19:00Z">
        <w:r w:rsidRPr="001D0E54">
          <w:rPr>
            <w:sz w:val="18"/>
            <w:szCs w:val="18"/>
            <w:highlight w:val="green"/>
          </w:rPr>
          <w:lastRenderedPageBreak/>
          <w:t>dot11MinPSCProbeDelay Unsigned32,</w:t>
        </w:r>
      </w:ins>
      <w:ins w:id="125" w:author="Alfred Asterjadhi [2]" w:date="2019-07-11T06:06:00Z">
        <w:r w:rsidR="00C26963" w:rsidRPr="00C26963">
          <w:rPr>
            <w:i/>
            <w:w w:val="100"/>
            <w:sz w:val="18"/>
            <w:szCs w:val="18"/>
            <w:highlight w:val="yellow"/>
          </w:rPr>
          <w:t>(#2</w:t>
        </w:r>
      </w:ins>
      <w:ins w:id="126" w:author="Alfred Asterjadhi [2]" w:date="2019-07-16T03:17:00Z">
        <w:r w:rsidR="00C26963" w:rsidRPr="00C26963">
          <w:rPr>
            <w:i/>
            <w:w w:val="100"/>
            <w:sz w:val="18"/>
            <w:szCs w:val="18"/>
            <w:highlight w:val="yellow"/>
          </w:rPr>
          <w:t>0210</w:t>
        </w:r>
      </w:ins>
      <w:ins w:id="127" w:author="Alfred Asterjadhi [2]" w:date="2019-07-11T06:06:00Z">
        <w:r w:rsidR="00C26963" w:rsidRPr="00C26963">
          <w:rPr>
            <w:i/>
            <w:w w:val="100"/>
            <w:sz w:val="18"/>
            <w:szCs w:val="18"/>
            <w:highlight w:val="yellow"/>
          </w:rPr>
          <w:t>)</w:t>
        </w:r>
      </w:ins>
    </w:p>
    <w:p w14:paraId="0845DBFF" w14:textId="77777777" w:rsidR="002C216D" w:rsidRDefault="002C216D" w:rsidP="002C216D">
      <w:pPr>
        <w:pStyle w:val="SP13192543"/>
        <w:spacing w:before="240" w:after="240"/>
        <w:rPr>
          <w:color w:val="000000"/>
          <w:sz w:val="20"/>
          <w:szCs w:val="20"/>
        </w:rPr>
      </w:pPr>
      <w:r>
        <w:rPr>
          <w:rStyle w:val="SC13122885"/>
          <w:b/>
          <w:bCs/>
        </w:rPr>
        <w:t>11.1.4.3 Active scanning</w:t>
      </w:r>
    </w:p>
    <w:p w14:paraId="7B158266" w14:textId="77777777" w:rsidR="002C216D" w:rsidRDefault="002C216D" w:rsidP="002C216D">
      <w:pPr>
        <w:pStyle w:val="SP13192543"/>
        <w:spacing w:before="240" w:after="240"/>
        <w:rPr>
          <w:color w:val="000000"/>
          <w:sz w:val="20"/>
          <w:szCs w:val="20"/>
        </w:rPr>
      </w:pPr>
      <w:r>
        <w:rPr>
          <w:rStyle w:val="SC13122885"/>
          <w:b/>
          <w:bCs/>
        </w:rPr>
        <w:t>11.1.4.3.2 Active scanning procedure for a non-DMG STA</w:t>
      </w:r>
    </w:p>
    <w:p w14:paraId="42EE17AE" w14:textId="3BBC32DD" w:rsidR="002C216D" w:rsidRPr="002C216D" w:rsidRDefault="002C216D" w:rsidP="002C21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3122885"/>
          <w:rFonts w:eastAsia="Times New Roman"/>
          <w:b/>
          <w:i/>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03388F2D" w14:textId="469450D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b/>
          <w:bCs/>
          <w:i/>
          <w:iCs/>
        </w:rPr>
        <w:t>Change item b), c) and d) in the 2nd paragraph as follows:</w:t>
      </w:r>
    </w:p>
    <w:p w14:paraId="2BD9583D" w14:textId="7777777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rPr>
        <w:t>For each channel to be scanned:</w:t>
      </w:r>
    </w:p>
    <w:p w14:paraId="4C1ADA0E" w14:textId="0E8EEF71" w:rsidR="002C216D" w:rsidRDefault="002C216D" w:rsidP="002C216D">
      <w:pPr>
        <w:pStyle w:val="SP13192552"/>
        <w:spacing w:before="60" w:after="60"/>
        <w:ind w:left="640" w:firstLine="200"/>
        <w:jc w:val="both"/>
        <w:rPr>
          <w:rFonts w:ascii="Times New Roman" w:hAnsi="Times New Roman" w:cs="Times New Roman"/>
          <w:color w:val="000000"/>
          <w:sz w:val="20"/>
          <w:szCs w:val="20"/>
        </w:rPr>
      </w:pPr>
      <w:bookmarkStart w:id="128" w:name="_Hlk19386922"/>
      <w:r>
        <w:rPr>
          <w:rStyle w:val="SC13122885"/>
          <w:rFonts w:ascii="Times New Roman" w:hAnsi="Times New Roman" w:cs="Times New Roman"/>
        </w:rPr>
        <w:t>b)If the STA is a FILS STA</w:t>
      </w:r>
      <w:ins w:id="129" w:author="Alfred Aster" w:date="2019-09-14T20:53:00Z">
        <w:r>
          <w:rPr>
            <w:rStyle w:val="SC13122885"/>
            <w:rFonts w:ascii="Times New Roman" w:hAnsi="Times New Roman" w:cs="Times New Roman"/>
          </w:rPr>
          <w:t xml:space="preserve"> </w:t>
        </w:r>
        <w:r w:rsidRPr="002C216D">
          <w:rPr>
            <w:rStyle w:val="SC13122885"/>
            <w:rFonts w:ascii="Times New Roman" w:hAnsi="Times New Roman" w:cs="Times New Roman"/>
            <w:highlight w:val="cyan"/>
          </w:rPr>
          <w:t xml:space="preserve">or </w:t>
        </w:r>
      </w:ins>
      <w:ins w:id="130" w:author="Alfred Aster" w:date="2019-09-14T20:54:00Z">
        <w:r w:rsidRPr="002C216D">
          <w:rPr>
            <w:rStyle w:val="SC13122885"/>
            <w:rFonts w:ascii="Times New Roman" w:hAnsi="Times New Roman" w:cs="Times New Roman"/>
            <w:highlight w:val="cyan"/>
          </w:rPr>
          <w:t>is a</w:t>
        </w:r>
      </w:ins>
      <w:ins w:id="131" w:author="Alfred Aster" w:date="2019-09-14T20:53:00Z">
        <w:r w:rsidRPr="002C216D">
          <w:rPr>
            <w:rStyle w:val="SC13122885"/>
            <w:rFonts w:ascii="Times New Roman" w:hAnsi="Times New Roman" w:cs="Times New Roman"/>
            <w:highlight w:val="cyan"/>
          </w:rPr>
          <w:t xml:space="preserve"> 6 G</w:t>
        </w:r>
      </w:ins>
      <w:ins w:id="132" w:author="Alfred Aster" w:date="2019-09-14T20:54:00Z">
        <w:r w:rsidRPr="002C216D">
          <w:rPr>
            <w:rStyle w:val="SC13122885"/>
            <w:rFonts w:ascii="Times New Roman" w:hAnsi="Times New Roman" w:cs="Times New Roman"/>
            <w:highlight w:val="cyan"/>
          </w:rPr>
          <w:t>Hz HE STA</w:t>
        </w:r>
      </w:ins>
      <w:ins w:id="133" w:author="Alfred Aster" w:date="2019-09-14T20:56:00Z">
        <w:r w:rsidRPr="002C216D">
          <w:rPr>
            <w:rFonts w:ascii="Times New Roman" w:hAnsi="Times New Roman" w:cs="Times New Roman"/>
            <w:i/>
            <w:sz w:val="20"/>
            <w:szCs w:val="20"/>
            <w:highlight w:val="yellow"/>
          </w:rPr>
          <w:t>(#20210)</w:t>
        </w:r>
      </w:ins>
      <w:r w:rsidRPr="002C216D">
        <w:rPr>
          <w:rStyle w:val="SC13122885"/>
          <w:rFonts w:ascii="Times New Roman" w:hAnsi="Times New Roman" w:cs="Times New Roman"/>
        </w:rPr>
        <w:t xml:space="preserve">, set the </w:t>
      </w:r>
      <w:proofErr w:type="spellStart"/>
      <w:r w:rsidRPr="002C216D">
        <w:rPr>
          <w:rStyle w:val="SC13122885"/>
          <w:rFonts w:ascii="Times New Roman" w:hAnsi="Times New Roman" w:cs="Times New Roman"/>
        </w:rPr>
        <w:t>FILSProbeTimer</w:t>
      </w:r>
      <w:proofErr w:type="spellEnd"/>
      <w:r w:rsidRPr="002C216D">
        <w:rPr>
          <w:rStyle w:val="SC13122885"/>
          <w:rFonts w:ascii="Times New Roman" w:hAnsi="Times New Roman" w:cs="Times New Roman"/>
        </w:rPr>
        <w:t xml:space="preserve"> </w:t>
      </w:r>
      <w:r>
        <w:rPr>
          <w:rStyle w:val="SC13122885"/>
          <w:rFonts w:ascii="Times New Roman" w:hAnsi="Times New Roman" w:cs="Times New Roman"/>
        </w:rPr>
        <w:t xml:space="preserve">to 0 and starts the </w:t>
      </w:r>
      <w:proofErr w:type="spellStart"/>
      <w:r>
        <w:rPr>
          <w:rStyle w:val="SC13122885"/>
          <w:rFonts w:ascii="Times New Roman" w:hAnsi="Times New Roman" w:cs="Times New Roman"/>
        </w:rPr>
        <w:t>FILSProbeTimer</w:t>
      </w:r>
      <w:proofErr w:type="spellEnd"/>
      <w:r>
        <w:rPr>
          <w:rStyle w:val="SC13122885"/>
          <w:rFonts w:ascii="Times New Roman" w:hAnsi="Times New Roman" w:cs="Times New Roman"/>
        </w:rPr>
        <w:t xml:space="preserve">. While the FILS </w:t>
      </w:r>
      <w:proofErr w:type="spellStart"/>
      <w:r>
        <w:rPr>
          <w:rStyle w:val="SC13122885"/>
          <w:rFonts w:ascii="Times New Roman" w:hAnsi="Times New Roman" w:cs="Times New Roman"/>
        </w:rPr>
        <w:t>ProbeTimer</w:t>
      </w:r>
      <w:proofErr w:type="spellEnd"/>
      <w:r>
        <w:rPr>
          <w:rStyle w:val="SC13122885"/>
          <w:rFonts w:ascii="Times New Roman" w:hAnsi="Times New Roman" w:cs="Times New Roman"/>
        </w:rPr>
        <w:t xml:space="preserve"> is less than dot11FILSProbeDelay the STA may skip a probe request transmission and proceed to step </w:t>
      </w:r>
      <w:proofErr w:type="spellStart"/>
      <w:r>
        <w:rPr>
          <w:rStyle w:val="SC13122885"/>
          <w:rFonts w:ascii="Times New Roman" w:hAnsi="Times New Roman" w:cs="Times New Roman"/>
        </w:rPr>
        <w:t>i</w:t>
      </w:r>
      <w:proofErr w:type="spellEnd"/>
      <w:r>
        <w:rPr>
          <w:rStyle w:val="SC13122885"/>
          <w:rFonts w:ascii="Times New Roman" w:hAnsi="Times New Roman" w:cs="Times New Roman"/>
        </w:rPr>
        <w:t xml:space="preserve">) after setting the </w:t>
      </w:r>
      <w:proofErr w:type="spellStart"/>
      <w:r>
        <w:rPr>
          <w:rStyle w:val="SC13122885"/>
          <w:rFonts w:ascii="Times New Roman" w:hAnsi="Times New Roman" w:cs="Times New Roman"/>
        </w:rPr>
        <w:t>ActiveScanningTimer</w:t>
      </w:r>
      <w:proofErr w:type="spellEnd"/>
      <w:r>
        <w:rPr>
          <w:rStyle w:val="SC13122885"/>
          <w:rFonts w:ascii="Times New Roman" w:hAnsi="Times New Roman" w:cs="Times New Roman"/>
        </w:rPr>
        <w:t xml:space="preserve"> to 0 and starting the </w:t>
      </w:r>
      <w:proofErr w:type="spellStart"/>
      <w:r>
        <w:rPr>
          <w:rStyle w:val="SC13122885"/>
          <w:rFonts w:ascii="Times New Roman" w:hAnsi="Times New Roman" w:cs="Times New Roman"/>
        </w:rPr>
        <w:t>ActiveScanning</w:t>
      </w:r>
      <w:r>
        <w:rPr>
          <w:rStyle w:val="SC13122885"/>
          <w:rFonts w:ascii="Times New Roman" w:hAnsi="Times New Roman" w:cs="Times New Roman"/>
        </w:rPr>
        <w:softHyphen/>
        <w:t>Timer</w:t>
      </w:r>
      <w:proofErr w:type="spellEnd"/>
      <w:r>
        <w:rPr>
          <w:rStyle w:val="SC13122885"/>
          <w:rFonts w:ascii="Times New Roman" w:hAnsi="Times New Roman" w:cs="Times New Roman"/>
        </w:rPr>
        <w:t>, if one of the following conditions matches:</w:t>
      </w:r>
    </w:p>
    <w:bookmarkEnd w:id="128"/>
    <w:p w14:paraId="3D2C16EA"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1)The STA receives a broadcast addressed Probe Request frame that the SME considers to be suitable to discover a candidate AP for association.</w:t>
      </w:r>
    </w:p>
    <w:p w14:paraId="5F77E1F4"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2)The STA receives one or more of Probe Response, Beacon, Measurement Pilot, or FILS Dis</w:t>
      </w:r>
      <w:r>
        <w:rPr>
          <w:rStyle w:val="SC13122885"/>
          <w:rFonts w:ascii="Times New Roman" w:hAnsi="Times New Roman" w:cs="Times New Roman"/>
        </w:rPr>
        <w:softHyphen/>
        <w:t>covery frame that identify an AP that the SME considers a suitable candidate for association.</w:t>
      </w:r>
    </w:p>
    <w:p w14:paraId="15242A68"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99"/>
        </w:rPr>
        <w:t>3)The STA successfully sent a Probe Request frame by following the UORA procedure as defined in 26.5.4 (UL OFDMA-based random access (UORA)).</w:t>
      </w:r>
    </w:p>
    <w:p w14:paraId="277B8650" w14:textId="77777777" w:rsidR="002C216D" w:rsidRDefault="002C216D" w:rsidP="002C216D">
      <w:pPr>
        <w:pStyle w:val="SP13192604"/>
        <w:spacing w:before="120" w:after="120"/>
        <w:jc w:val="both"/>
        <w:rPr>
          <w:rFonts w:ascii="Times New Roman" w:hAnsi="Times New Roman" w:cs="Times New Roman"/>
          <w:color w:val="000000"/>
          <w:sz w:val="18"/>
          <w:szCs w:val="18"/>
        </w:rPr>
      </w:pPr>
      <w:r>
        <w:rPr>
          <w:rStyle w:val="SC13122895"/>
        </w:rPr>
        <w:t>NOTE—How an SME considers a probe request or AP suitable is outside the scope of this standard.</w:t>
      </w:r>
    </w:p>
    <w:p w14:paraId="48DC7D2F" w14:textId="77777777" w:rsidR="002C216D" w:rsidRDefault="002C216D" w:rsidP="002C216D">
      <w:pPr>
        <w:pStyle w:val="SP13192552"/>
        <w:spacing w:before="60" w:after="60"/>
        <w:ind w:left="640" w:firstLine="200"/>
        <w:jc w:val="both"/>
        <w:rPr>
          <w:color w:val="000000"/>
          <w:sz w:val="20"/>
          <w:szCs w:val="20"/>
        </w:rPr>
      </w:pPr>
      <w:r>
        <w:rPr>
          <w:rStyle w:val="SC13122885"/>
          <w:rFonts w:ascii="Times New Roman" w:hAnsi="Times New Roman" w:cs="Times New Roman"/>
        </w:rPr>
        <w:t xml:space="preserve">c)Perform the basic access procedure as defined in 10.3.4.2 (Basic access). </w:t>
      </w:r>
      <w:r>
        <w:rPr>
          <w:rStyle w:val="SC13122899"/>
        </w:rPr>
        <w:t>While waiting for access to WM, STA may send one or more Probe Request frames by following the UORA procedure and pro</w:t>
      </w:r>
      <w:r>
        <w:rPr>
          <w:rStyle w:val="SC13122899"/>
        </w:rPr>
        <w:softHyphen/>
        <w:t xml:space="preserve">ceed to step </w:t>
      </w:r>
      <w:proofErr w:type="spellStart"/>
      <w:r>
        <w:rPr>
          <w:rStyle w:val="SC13122899"/>
        </w:rPr>
        <w:t>i</w:t>
      </w:r>
      <w:proofErr w:type="spellEnd"/>
      <w:r>
        <w:rPr>
          <w:rStyle w:val="SC13122899"/>
        </w:rPr>
        <w:t>)</w:t>
      </w:r>
    </w:p>
    <w:p w14:paraId="690BE369" w14:textId="55BC42F3" w:rsidR="00707AFA" w:rsidRDefault="002C216D" w:rsidP="002C216D">
      <w:pPr>
        <w:pStyle w:val="T"/>
        <w:rPr>
          <w:w w:val="100"/>
        </w:rPr>
      </w:pPr>
      <w:r>
        <w:rPr>
          <w:rStyle w:val="SC13122885"/>
        </w:rPr>
        <w:t>d)Send a probe request to the broadcast destination address. The probe request is sent with the SSID and BSSID from the received MLME-</w:t>
      </w:r>
      <w:proofErr w:type="spellStart"/>
      <w:r>
        <w:rPr>
          <w:rStyle w:val="SC13122885"/>
        </w:rPr>
        <w:t>SCAN.request</w:t>
      </w:r>
      <w:proofErr w:type="spellEnd"/>
      <w:r>
        <w:rPr>
          <w:rStyle w:val="SC13122885"/>
        </w:rPr>
        <w:t xml:space="preserve"> primitive. When </w:t>
      </w:r>
      <w:r>
        <w:rPr>
          <w:rStyle w:val="SC13122899"/>
        </w:rPr>
        <w:t xml:space="preserve">either </w:t>
      </w:r>
      <w:r>
        <w:rPr>
          <w:rStyle w:val="SC13122885"/>
        </w:rPr>
        <w:t xml:space="preserve">the SSID List </w:t>
      </w:r>
      <w:r>
        <w:rPr>
          <w:rStyle w:val="SC13122899"/>
        </w:rPr>
        <w:t xml:space="preserve">or Short SSID List or both are </w:t>
      </w:r>
      <w:r>
        <w:rPr>
          <w:rStyle w:val="SC13122948"/>
        </w:rPr>
        <w:t xml:space="preserve">is </w:t>
      </w:r>
      <w:r>
        <w:rPr>
          <w:rStyle w:val="SC13122885"/>
        </w:rPr>
        <w:t>present in the MLME-</w:t>
      </w:r>
      <w:proofErr w:type="spellStart"/>
      <w:r>
        <w:rPr>
          <w:rStyle w:val="SC13122885"/>
        </w:rPr>
        <w:t>SCAN.request</w:t>
      </w:r>
      <w:proofErr w:type="spellEnd"/>
      <w:r>
        <w:rPr>
          <w:rStyle w:val="SC13122885"/>
        </w:rPr>
        <w:t xml:space="preserve"> primitive, send one or more Probe Request frames, each with </w:t>
      </w:r>
      <w:r>
        <w:rPr>
          <w:rStyle w:val="SC13122948"/>
        </w:rPr>
        <w:t xml:space="preserve">an SSID </w:t>
      </w:r>
      <w:r>
        <w:rPr>
          <w:rStyle w:val="SC13122899"/>
        </w:rPr>
        <w:t xml:space="preserve">one or more SSIDs </w:t>
      </w:r>
      <w:r>
        <w:rPr>
          <w:rStyle w:val="SC13122885"/>
        </w:rPr>
        <w:t xml:space="preserve">indicated in </w:t>
      </w:r>
      <w:r>
        <w:rPr>
          <w:rStyle w:val="SC13122899"/>
        </w:rPr>
        <w:t xml:space="preserve">either </w:t>
      </w:r>
      <w:r>
        <w:rPr>
          <w:rStyle w:val="SC13122885"/>
        </w:rPr>
        <w:t xml:space="preserve">the SSID List </w:t>
      </w:r>
      <w:r>
        <w:rPr>
          <w:rStyle w:val="SC13122899"/>
        </w:rPr>
        <w:t xml:space="preserve">or Short SSID List or both, </w:t>
      </w:r>
      <w:r>
        <w:rPr>
          <w:rStyle w:val="SC13122885"/>
        </w:rPr>
        <w:t>and the BSSID from the MLME-</w:t>
      </w:r>
      <w:proofErr w:type="spellStart"/>
      <w:r>
        <w:rPr>
          <w:rStyle w:val="SC13122885"/>
        </w:rPr>
        <w:t>SCAN.request</w:t>
      </w:r>
      <w:proofErr w:type="spellEnd"/>
      <w:r>
        <w:rPr>
          <w:rStyle w:val="SC13122885"/>
        </w:rPr>
        <w:t xml:space="preserve"> primitive</w:t>
      </w:r>
      <w:r>
        <w:rPr>
          <w:rStyle w:val="SC13122885"/>
          <w:color w:val="1F8A1F"/>
        </w:rPr>
        <w:t>.</w:t>
      </w:r>
    </w:p>
    <w:sectPr w:rsidR="00707A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AC146" w14:textId="77777777" w:rsidR="00DE0173" w:rsidRDefault="00DE0173">
      <w:r>
        <w:separator/>
      </w:r>
    </w:p>
  </w:endnote>
  <w:endnote w:type="continuationSeparator" w:id="0">
    <w:p w14:paraId="58572226" w14:textId="77777777" w:rsidR="00DE0173" w:rsidRDefault="00D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D1C01" w:rsidRDefault="00E02117">
    <w:pPr>
      <w:pStyle w:val="Footer"/>
      <w:tabs>
        <w:tab w:val="clear" w:pos="6480"/>
        <w:tab w:val="center" w:pos="4680"/>
        <w:tab w:val="right" w:pos="9360"/>
      </w:tabs>
    </w:pPr>
    <w:fldSimple w:instr=" SUBJECT  \* MERGEFORMAT ">
      <w:r w:rsidR="00FD1C01">
        <w:t>Submission</w:t>
      </w:r>
    </w:fldSimple>
    <w:r w:rsidR="00FD1C01">
      <w:tab/>
      <w:t xml:space="preserve">page </w:t>
    </w:r>
    <w:r w:rsidR="00FD1C01">
      <w:fldChar w:fldCharType="begin"/>
    </w:r>
    <w:r w:rsidR="00FD1C01">
      <w:instrText xml:space="preserve">page </w:instrText>
    </w:r>
    <w:r w:rsidR="00FD1C01">
      <w:fldChar w:fldCharType="separate"/>
    </w:r>
    <w:r w:rsidR="00FD1C01">
      <w:rPr>
        <w:noProof/>
      </w:rPr>
      <w:t>4</w:t>
    </w:r>
    <w:r w:rsidR="00FD1C01">
      <w:rPr>
        <w:noProof/>
      </w:rPr>
      <w:fldChar w:fldCharType="end"/>
    </w:r>
    <w:r w:rsidR="00FD1C01">
      <w:tab/>
    </w:r>
    <w:r w:rsidR="00FD1C01">
      <w:rPr>
        <w:lang w:eastAsia="ko-KR"/>
      </w:rPr>
      <w:t>Alfred Asterjadhi</w:t>
    </w:r>
    <w:r w:rsidR="00FD1C01">
      <w:t>, Qualcomm Inc.</w:t>
    </w:r>
  </w:p>
  <w:p w14:paraId="433CD0E0" w14:textId="77777777" w:rsidR="00FD1C01" w:rsidRDefault="00FD1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F827" w14:textId="77777777" w:rsidR="00DE0173" w:rsidRDefault="00DE0173">
      <w:r>
        <w:separator/>
      </w:r>
    </w:p>
  </w:footnote>
  <w:footnote w:type="continuationSeparator" w:id="0">
    <w:p w14:paraId="2A843B0D" w14:textId="77777777" w:rsidR="00DE0173" w:rsidRDefault="00DE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8CB11B9" w:rsidR="00FD1C01" w:rsidRDefault="00FD1C01">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fldSimple w:instr=" TITLE  \* MERGEFORMAT ">
      <w:r>
        <w:t>doc.: IEEE 802.11-19/</w:t>
      </w:r>
      <w:r>
        <w:rPr>
          <w:lang w:eastAsia="ko-KR"/>
        </w:rPr>
        <w:t>1388r</w:t>
      </w:r>
    </w:fldSimple>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1921"/>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1C4E"/>
    <w:rsid w:val="00043513"/>
    <w:rsid w:val="00043E91"/>
    <w:rsid w:val="0004465F"/>
    <w:rsid w:val="00044DC0"/>
    <w:rsid w:val="00045E2A"/>
    <w:rsid w:val="000478EE"/>
    <w:rsid w:val="00052123"/>
    <w:rsid w:val="00053519"/>
    <w:rsid w:val="00053751"/>
    <w:rsid w:val="0005609D"/>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727"/>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97C0B"/>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3705"/>
    <w:rsid w:val="000D4A8F"/>
    <w:rsid w:val="000D5EBD"/>
    <w:rsid w:val="000D674F"/>
    <w:rsid w:val="000E0494"/>
    <w:rsid w:val="000E1C37"/>
    <w:rsid w:val="000E1D7B"/>
    <w:rsid w:val="000E4B82"/>
    <w:rsid w:val="000E53D1"/>
    <w:rsid w:val="000E6539"/>
    <w:rsid w:val="000E720C"/>
    <w:rsid w:val="000E7450"/>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50F"/>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0E54"/>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389C"/>
    <w:rsid w:val="002B43B3"/>
    <w:rsid w:val="002B5901"/>
    <w:rsid w:val="002B5973"/>
    <w:rsid w:val="002C216D"/>
    <w:rsid w:val="002C271D"/>
    <w:rsid w:val="002C2A2B"/>
    <w:rsid w:val="002C2DD6"/>
    <w:rsid w:val="002C3ECD"/>
    <w:rsid w:val="002C4371"/>
    <w:rsid w:val="002C46CB"/>
    <w:rsid w:val="002C49D8"/>
    <w:rsid w:val="002C4A2E"/>
    <w:rsid w:val="002C61F7"/>
    <w:rsid w:val="002C6B4F"/>
    <w:rsid w:val="002C6CFB"/>
    <w:rsid w:val="002C72E1"/>
    <w:rsid w:val="002D001B"/>
    <w:rsid w:val="002D1C8A"/>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F5F"/>
    <w:rsid w:val="00310087"/>
    <w:rsid w:val="00310268"/>
    <w:rsid w:val="00310DE8"/>
    <w:rsid w:val="00311C18"/>
    <w:rsid w:val="00312E87"/>
    <w:rsid w:val="00314E03"/>
    <w:rsid w:val="003154EB"/>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131"/>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1DE"/>
    <w:rsid w:val="0041147F"/>
    <w:rsid w:val="00411A99"/>
    <w:rsid w:val="00411C03"/>
    <w:rsid w:val="00411E59"/>
    <w:rsid w:val="00412685"/>
    <w:rsid w:val="00413D96"/>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375C"/>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0F6"/>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BA5"/>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B5940"/>
    <w:rsid w:val="006C0178"/>
    <w:rsid w:val="006C063A"/>
    <w:rsid w:val="006C1785"/>
    <w:rsid w:val="006C1FA8"/>
    <w:rsid w:val="006C2C97"/>
    <w:rsid w:val="006C3C41"/>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07AFA"/>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4D1D"/>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026"/>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17C8C"/>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192B"/>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082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63F"/>
    <w:rsid w:val="008D0C05"/>
    <w:rsid w:val="008D4C2F"/>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07449"/>
    <w:rsid w:val="00910F8F"/>
    <w:rsid w:val="0091118D"/>
    <w:rsid w:val="00911AC5"/>
    <w:rsid w:val="0091261A"/>
    <w:rsid w:val="00914B92"/>
    <w:rsid w:val="00915758"/>
    <w:rsid w:val="00915A9B"/>
    <w:rsid w:val="00915ED8"/>
    <w:rsid w:val="00920771"/>
    <w:rsid w:val="00920C8A"/>
    <w:rsid w:val="009216CD"/>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B74C7"/>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1D6F"/>
    <w:rsid w:val="00A34509"/>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994"/>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0F2D"/>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313"/>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26963"/>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670"/>
    <w:rsid w:val="00CB285C"/>
    <w:rsid w:val="00CB412E"/>
    <w:rsid w:val="00CB6234"/>
    <w:rsid w:val="00CB62CB"/>
    <w:rsid w:val="00CB7033"/>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796"/>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3B60"/>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0173"/>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117"/>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15E"/>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516"/>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0C01"/>
    <w:rsid w:val="00FA1031"/>
    <w:rsid w:val="00FA156D"/>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1C01"/>
    <w:rsid w:val="00FD554D"/>
    <w:rsid w:val="00FD592B"/>
    <w:rsid w:val="00FD5B24"/>
    <w:rsid w:val="00FE04C8"/>
    <w:rsid w:val="00FE05E8"/>
    <w:rsid w:val="00FE1231"/>
    <w:rsid w:val="00FE30C5"/>
    <w:rsid w:val="00FE31E9"/>
    <w:rsid w:val="00FE362B"/>
    <w:rsid w:val="00FE37EF"/>
    <w:rsid w:val="00FE38BD"/>
    <w:rsid w:val="00FE3D75"/>
    <w:rsid w:val="00FE5C16"/>
    <w:rsid w:val="00FE7B97"/>
    <w:rsid w:val="00FF0D93"/>
    <w:rsid w:val="00FF322C"/>
    <w:rsid w:val="00FF32B1"/>
    <w:rsid w:val="00FF373C"/>
    <w:rsid w:val="00FF38FC"/>
    <w:rsid w:val="00FF42CB"/>
    <w:rsid w:val="00FF4D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 w:type="paragraph" w:customStyle="1" w:styleId="SP13192543">
    <w:name w:val="SP.13.192543"/>
    <w:basedOn w:val="Default"/>
    <w:next w:val="Default"/>
    <w:uiPriority w:val="99"/>
    <w:rsid w:val="002C216D"/>
    <w:rPr>
      <w:rFonts w:ascii="Arial" w:hAnsi="Arial" w:cs="Arial"/>
      <w:color w:val="auto"/>
    </w:rPr>
  </w:style>
  <w:style w:type="character" w:customStyle="1" w:styleId="SC13122885">
    <w:name w:val="SC.13.122885"/>
    <w:uiPriority w:val="99"/>
    <w:rsid w:val="002C216D"/>
    <w:rPr>
      <w:color w:val="000000"/>
      <w:sz w:val="20"/>
      <w:szCs w:val="20"/>
    </w:rPr>
  </w:style>
  <w:style w:type="paragraph" w:customStyle="1" w:styleId="SP13192519">
    <w:name w:val="SP.13.192519"/>
    <w:basedOn w:val="Default"/>
    <w:next w:val="Default"/>
    <w:uiPriority w:val="99"/>
    <w:rsid w:val="002C216D"/>
    <w:rPr>
      <w:rFonts w:ascii="Arial" w:hAnsi="Arial" w:cs="Arial"/>
      <w:color w:val="auto"/>
    </w:rPr>
  </w:style>
  <w:style w:type="paragraph" w:customStyle="1" w:styleId="SP13192552">
    <w:name w:val="SP.13.192552"/>
    <w:basedOn w:val="Default"/>
    <w:next w:val="Default"/>
    <w:uiPriority w:val="99"/>
    <w:rsid w:val="002C216D"/>
    <w:rPr>
      <w:rFonts w:ascii="Arial" w:hAnsi="Arial" w:cs="Arial"/>
      <w:color w:val="auto"/>
    </w:rPr>
  </w:style>
  <w:style w:type="paragraph" w:customStyle="1" w:styleId="SP13192592">
    <w:name w:val="SP.13.192592"/>
    <w:basedOn w:val="Default"/>
    <w:next w:val="Default"/>
    <w:uiPriority w:val="99"/>
    <w:rsid w:val="002C216D"/>
    <w:rPr>
      <w:rFonts w:ascii="Arial" w:hAnsi="Arial" w:cs="Arial"/>
      <w:color w:val="auto"/>
    </w:rPr>
  </w:style>
  <w:style w:type="character" w:customStyle="1" w:styleId="SC13122899">
    <w:name w:val="SC.13.122899"/>
    <w:uiPriority w:val="99"/>
    <w:rsid w:val="002C216D"/>
    <w:rPr>
      <w:rFonts w:ascii="Times New Roman" w:hAnsi="Times New Roman" w:cs="Times New Roman"/>
      <w:color w:val="000000"/>
      <w:sz w:val="20"/>
      <w:szCs w:val="20"/>
      <w:u w:val="single"/>
    </w:rPr>
  </w:style>
  <w:style w:type="paragraph" w:customStyle="1" w:styleId="SP13192604">
    <w:name w:val="SP.13.192604"/>
    <w:basedOn w:val="Default"/>
    <w:next w:val="Default"/>
    <w:uiPriority w:val="99"/>
    <w:rsid w:val="002C216D"/>
    <w:rPr>
      <w:rFonts w:ascii="Arial" w:hAnsi="Arial" w:cs="Arial"/>
      <w:color w:val="auto"/>
    </w:rPr>
  </w:style>
  <w:style w:type="character" w:customStyle="1" w:styleId="SC13122895">
    <w:name w:val="SC.13.122895"/>
    <w:uiPriority w:val="99"/>
    <w:rsid w:val="002C216D"/>
    <w:rPr>
      <w:rFonts w:ascii="Times New Roman" w:hAnsi="Times New Roman" w:cs="Times New Roman"/>
      <w:color w:val="000000"/>
      <w:sz w:val="18"/>
      <w:szCs w:val="18"/>
    </w:rPr>
  </w:style>
  <w:style w:type="character" w:customStyle="1" w:styleId="SC13122948">
    <w:name w:val="SC.13.122948"/>
    <w:uiPriority w:val="99"/>
    <w:rsid w:val="002C216D"/>
    <w:rPr>
      <w:rFonts w:ascii="Times New Roman" w:hAnsi="Times New Roman" w:cs="Times New Roman"/>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73C5-CB3A-4DF7-9871-807FCB3F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10867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12</cp:revision>
  <cp:lastPrinted>2010-05-04T03:47:00Z</cp:lastPrinted>
  <dcterms:created xsi:type="dcterms:W3CDTF">2019-09-09T02:48:00Z</dcterms:created>
  <dcterms:modified xsi:type="dcterms:W3CDTF">2019-09-15T04:35:00Z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