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F542168" w:rsidR="00BF369F" w:rsidRPr="00183F4C" w:rsidRDefault="00E26CBE" w:rsidP="00D12E27">
            <w:pPr>
              <w:pStyle w:val="T2"/>
            </w:pPr>
            <w:r>
              <w:rPr>
                <w:lang w:eastAsia="ko-KR"/>
              </w:rPr>
              <w:t>11ax D</w:t>
            </w:r>
            <w:r w:rsidR="00427A52">
              <w:rPr>
                <w:lang w:eastAsia="ko-KR"/>
              </w:rPr>
              <w:t>4</w:t>
            </w:r>
            <w:r>
              <w:rPr>
                <w:lang w:eastAsia="ko-KR"/>
              </w:rPr>
              <w:t xml:space="preserve">.0 </w:t>
            </w:r>
            <w:r w:rsidR="00DE187D" w:rsidRPr="00DE187D">
              <w:rPr>
                <w:b w:val="0"/>
                <w:szCs w:val="28"/>
                <w:lang w:eastAsia="ko-KR"/>
              </w:rPr>
              <w:t xml:space="preserve">MAC </w:t>
            </w:r>
            <w:r w:rsidR="00DE187D" w:rsidRPr="00DE187D">
              <w:rPr>
                <w:rFonts w:ascii="Verdana" w:hAnsi="Verdana"/>
                <w:b w:val="0"/>
                <w:color w:val="000000"/>
                <w:szCs w:val="28"/>
                <w:shd w:val="clear" w:color="auto" w:fill="FFFFFF"/>
              </w:rPr>
              <w:t>miscellaneous CIDs</w:t>
            </w:r>
          </w:p>
        </w:tc>
      </w:tr>
      <w:tr w:rsidR="00BF369F" w:rsidRPr="00183F4C" w14:paraId="482C4792" w14:textId="77777777" w:rsidTr="00EF6EDC">
        <w:trPr>
          <w:trHeight w:val="359"/>
          <w:jc w:val="center"/>
        </w:trPr>
        <w:tc>
          <w:tcPr>
            <w:tcW w:w="9576" w:type="dxa"/>
            <w:gridSpan w:val="5"/>
            <w:vAlign w:val="center"/>
          </w:tcPr>
          <w:p w14:paraId="5C0508B7" w14:textId="4F1258B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DE187D">
              <w:rPr>
                <w:b w:val="0"/>
                <w:sz w:val="20"/>
                <w:lang w:eastAsia="ko-KR"/>
              </w:rPr>
              <w:t>8</w:t>
            </w:r>
            <w:r w:rsidR="0027226F">
              <w:rPr>
                <w:b w:val="0"/>
                <w:sz w:val="20"/>
                <w:lang w:eastAsia="ko-KR"/>
              </w:rPr>
              <w:t>-</w:t>
            </w:r>
            <w:r w:rsidR="00474731">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1005379D" w14:textId="73263B30" w:rsidR="0020097B" w:rsidRPr="00557710" w:rsidRDefault="0020097B" w:rsidP="0020097B">
      <w:pPr>
        <w:pStyle w:val="ListParagraph"/>
        <w:numPr>
          <w:ilvl w:val="0"/>
          <w:numId w:val="2"/>
        </w:numPr>
        <w:ind w:leftChars="0"/>
        <w:jc w:val="both"/>
        <w:rPr>
          <w:rFonts w:ascii="Arial" w:eastAsia="Times New Roman" w:hAnsi="Arial" w:cs="Arial"/>
          <w:sz w:val="20"/>
          <w:lang w:val="en-US"/>
        </w:rPr>
      </w:pPr>
      <w:r w:rsidRPr="0020097B">
        <w:rPr>
          <w:rFonts w:ascii="Arial" w:eastAsia="Times New Roman" w:hAnsi="Arial" w:cs="Arial"/>
          <w:sz w:val="20"/>
          <w:lang w:val="en-US"/>
        </w:rPr>
        <w:t>20299</w:t>
      </w:r>
      <w:r w:rsidR="00DE187D">
        <w:rPr>
          <w:rFonts w:ascii="Arial" w:eastAsia="Times New Roman" w:hAnsi="Arial" w:cs="Arial"/>
          <w:sz w:val="20"/>
          <w:lang w:val="en-US"/>
        </w:rPr>
        <w:t xml:space="preserve">, </w:t>
      </w:r>
      <w:r w:rsidR="00992EAB">
        <w:rPr>
          <w:rFonts w:ascii="Arial" w:eastAsia="Times New Roman" w:hAnsi="Arial" w:cs="Arial"/>
          <w:sz w:val="20"/>
          <w:lang w:val="en-US"/>
        </w:rPr>
        <w:t>20770, 20755, 20767</w:t>
      </w:r>
      <w:r w:rsidR="00E67F18">
        <w:rPr>
          <w:rFonts w:ascii="Arial" w:eastAsia="Times New Roman" w:hAnsi="Arial" w:cs="Arial"/>
          <w:sz w:val="20"/>
          <w:lang w:val="en-US"/>
        </w:rPr>
        <w:t xml:space="preserve">, </w:t>
      </w:r>
      <w:r w:rsidR="0060284A">
        <w:rPr>
          <w:rFonts w:ascii="Arial" w:eastAsia="Times New Roman" w:hAnsi="Arial" w:cs="Arial"/>
          <w:sz w:val="20"/>
          <w:lang w:val="en-US"/>
        </w:rPr>
        <w:t xml:space="preserve">20956, </w:t>
      </w:r>
      <w:r w:rsidR="00E67F18">
        <w:rPr>
          <w:rFonts w:ascii="Arial" w:eastAsia="Times New Roman" w:hAnsi="Arial" w:cs="Arial"/>
          <w:sz w:val="20"/>
          <w:lang w:val="en-US"/>
        </w:rPr>
        <w:t>21486</w:t>
      </w:r>
      <w:r w:rsidR="00E67F18" w:rsidRPr="00557710">
        <w:rPr>
          <w:rFonts w:ascii="Arial" w:eastAsia="Times New Roman" w:hAnsi="Arial" w:cs="Arial"/>
          <w:strike/>
          <w:sz w:val="20"/>
          <w:lang w:val="en-US"/>
        </w:rPr>
        <w:t>, 20187, 21598</w:t>
      </w:r>
      <w:r w:rsidR="00557710" w:rsidRPr="00557710">
        <w:rPr>
          <w:rFonts w:ascii="Arial" w:eastAsia="Times New Roman" w:hAnsi="Arial" w:cs="Arial"/>
          <w:sz w:val="20"/>
          <w:lang w:val="en-US"/>
        </w:rPr>
        <w:t>, 20799</w:t>
      </w:r>
      <w:r w:rsidR="00557710">
        <w:rPr>
          <w:rFonts w:ascii="Arial" w:eastAsia="Times New Roman" w:hAnsi="Arial" w:cs="Arial"/>
          <w:sz w:val="20"/>
          <w:lang w:val="en-US"/>
        </w:rPr>
        <w:t>, 21290, 21291</w:t>
      </w:r>
      <w:r w:rsidR="00AA6813">
        <w:rPr>
          <w:rFonts w:ascii="Arial" w:eastAsia="Times New Roman" w:hAnsi="Arial" w:cs="Arial"/>
          <w:sz w:val="20"/>
          <w:lang w:val="en-US"/>
        </w:rPr>
        <w:t>, 20768</w:t>
      </w:r>
      <w:r w:rsidR="00FE1310">
        <w:rPr>
          <w:rFonts w:ascii="Arial" w:eastAsia="Times New Roman" w:hAnsi="Arial" w:cs="Arial"/>
          <w:sz w:val="20"/>
          <w:lang w:val="en-US"/>
        </w:rPr>
        <w:t>, 20135</w:t>
      </w:r>
      <w:bookmarkStart w:id="0" w:name="_GoBack"/>
      <w:bookmarkEnd w:id="0"/>
    </w:p>
    <w:p w14:paraId="78E2B796" w14:textId="4F986E27" w:rsidR="004F251F" w:rsidRDefault="004F251F" w:rsidP="0020097B">
      <w:pPr>
        <w:ind w:left="360"/>
        <w:jc w:val="both"/>
      </w:pP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20097B" w:rsidRPr="004112A3" w14:paraId="47BF298F" w14:textId="77777777" w:rsidTr="00B302DA">
        <w:trPr>
          <w:trHeight w:val="220"/>
        </w:trPr>
        <w:tc>
          <w:tcPr>
            <w:tcW w:w="787" w:type="dxa"/>
            <w:shd w:val="clear" w:color="auto" w:fill="auto"/>
            <w:noWrap/>
          </w:tcPr>
          <w:p w14:paraId="6AD1C520" w14:textId="43D5CFA9" w:rsidR="0020097B" w:rsidRPr="0020097B" w:rsidRDefault="0020097B" w:rsidP="0020097B">
            <w:pPr>
              <w:rPr>
                <w:rFonts w:ascii="Arial" w:hAnsi="Arial" w:cs="Arial"/>
                <w:sz w:val="20"/>
                <w:lang w:val="en-US"/>
              </w:rPr>
            </w:pPr>
            <w:r>
              <w:rPr>
                <w:rFonts w:ascii="Arial" w:hAnsi="Arial" w:cs="Arial"/>
                <w:sz w:val="20"/>
              </w:rPr>
              <w:t>20299</w:t>
            </w:r>
          </w:p>
        </w:tc>
        <w:tc>
          <w:tcPr>
            <w:tcW w:w="810" w:type="dxa"/>
            <w:shd w:val="clear" w:color="auto" w:fill="auto"/>
            <w:noWrap/>
          </w:tcPr>
          <w:p w14:paraId="0C845F01" w14:textId="134BE899" w:rsidR="0020097B" w:rsidRPr="00427A52" w:rsidRDefault="0020097B" w:rsidP="0020097B">
            <w:pPr>
              <w:rPr>
                <w:rFonts w:eastAsia="Times New Roman"/>
                <w:bCs/>
                <w:color w:val="000000"/>
                <w:sz w:val="22"/>
                <w:szCs w:val="22"/>
                <w:lang w:val="en-US"/>
              </w:rPr>
            </w:pPr>
            <w:r>
              <w:rPr>
                <w:rFonts w:ascii="Arial" w:hAnsi="Arial" w:cs="Arial"/>
                <w:sz w:val="20"/>
              </w:rPr>
              <w:t>249</w:t>
            </w:r>
          </w:p>
        </w:tc>
        <w:tc>
          <w:tcPr>
            <w:tcW w:w="720" w:type="dxa"/>
            <w:shd w:val="clear" w:color="auto" w:fill="auto"/>
            <w:noWrap/>
          </w:tcPr>
          <w:p w14:paraId="4D3D5EF0" w14:textId="6226EE3A" w:rsidR="0020097B" w:rsidRPr="00427A52" w:rsidRDefault="0020097B" w:rsidP="0020097B">
            <w:pPr>
              <w:rPr>
                <w:rFonts w:eastAsia="Times New Roman"/>
                <w:bCs/>
                <w:color w:val="000000"/>
                <w:sz w:val="22"/>
                <w:szCs w:val="22"/>
                <w:lang w:val="en-US"/>
              </w:rPr>
            </w:pPr>
            <w:r>
              <w:rPr>
                <w:rFonts w:ascii="Arial" w:hAnsi="Arial" w:cs="Arial"/>
                <w:sz w:val="20"/>
              </w:rPr>
              <w:t>59</w:t>
            </w:r>
          </w:p>
        </w:tc>
        <w:tc>
          <w:tcPr>
            <w:tcW w:w="2970" w:type="dxa"/>
            <w:shd w:val="clear" w:color="auto" w:fill="auto"/>
            <w:noWrap/>
          </w:tcPr>
          <w:p w14:paraId="466FF228" w14:textId="757B9A4B" w:rsidR="0020097B" w:rsidRPr="00427A52" w:rsidRDefault="0020097B" w:rsidP="0020097B">
            <w:pPr>
              <w:rPr>
                <w:rFonts w:eastAsia="Times New Roman"/>
                <w:bCs/>
                <w:color w:val="000000"/>
                <w:sz w:val="22"/>
                <w:szCs w:val="22"/>
                <w:lang w:val="en-US"/>
              </w:rPr>
            </w:pPr>
            <w:r>
              <w:rPr>
                <w:rFonts w:ascii="Arial" w:hAnsi="Arial" w:cs="Arial"/>
                <w:sz w:val="20"/>
              </w:rPr>
              <w:t xml:space="preserve">The HE </w:t>
            </w:r>
            <w:proofErr w:type="spellStart"/>
            <w:r>
              <w:rPr>
                <w:rFonts w:ascii="Arial" w:hAnsi="Arial" w:cs="Arial"/>
                <w:sz w:val="20"/>
              </w:rPr>
              <w:t>capabilites</w:t>
            </w:r>
            <w:proofErr w:type="spellEnd"/>
            <w:r>
              <w:rPr>
                <w:rFonts w:ascii="Arial" w:hAnsi="Arial" w:cs="Arial"/>
                <w:sz w:val="20"/>
              </w:rPr>
              <w:t xml:space="preserve"> element doesn't include Maximum A-MPDU Length Exponent field. Delete the word "and HE </w:t>
            </w:r>
            <w:proofErr w:type="spellStart"/>
            <w:r>
              <w:rPr>
                <w:rFonts w:ascii="Arial" w:hAnsi="Arial" w:cs="Arial"/>
                <w:sz w:val="20"/>
              </w:rPr>
              <w:t>Capabilites</w:t>
            </w:r>
            <w:proofErr w:type="spellEnd"/>
            <w:r>
              <w:rPr>
                <w:rFonts w:ascii="Arial" w:hAnsi="Arial" w:cs="Arial"/>
                <w:sz w:val="20"/>
              </w:rPr>
              <w:t xml:space="preserve"> elements"</w:t>
            </w:r>
          </w:p>
        </w:tc>
        <w:tc>
          <w:tcPr>
            <w:tcW w:w="2520" w:type="dxa"/>
            <w:shd w:val="clear" w:color="auto" w:fill="auto"/>
            <w:noWrap/>
          </w:tcPr>
          <w:p w14:paraId="4FA9C19F" w14:textId="21DB2496" w:rsidR="0020097B" w:rsidRPr="00427A52" w:rsidRDefault="0020097B" w:rsidP="0020097B">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75C97A" w14:textId="712879C1" w:rsidR="00A4098F" w:rsidRPr="00427A52" w:rsidRDefault="00443FF4" w:rsidP="0020097B">
            <w:pPr>
              <w:rPr>
                <w:rFonts w:eastAsia="Times New Roman"/>
                <w:bCs/>
                <w:color w:val="000000"/>
                <w:sz w:val="22"/>
                <w:szCs w:val="22"/>
                <w:lang w:val="en-US"/>
              </w:rPr>
            </w:pPr>
            <w:r>
              <w:rPr>
                <w:rFonts w:eastAsia="Times New Roman"/>
                <w:bCs/>
                <w:color w:val="000000"/>
                <w:sz w:val="22"/>
                <w:szCs w:val="22"/>
                <w:lang w:val="en-US"/>
              </w:rPr>
              <w:t>Accepted</w:t>
            </w:r>
            <w:r w:rsidR="00A4098F">
              <w:rPr>
                <w:rFonts w:eastAsia="Times New Roman"/>
                <w:bCs/>
                <w:color w:val="000000"/>
                <w:sz w:val="22"/>
                <w:szCs w:val="22"/>
                <w:lang w:val="en-US"/>
              </w:rPr>
              <w:t xml:space="preserve"> </w:t>
            </w:r>
          </w:p>
        </w:tc>
      </w:tr>
      <w:tr w:rsidR="00DE187D" w:rsidRPr="004112A3" w14:paraId="0222F61D" w14:textId="77777777" w:rsidTr="00B302DA">
        <w:trPr>
          <w:trHeight w:val="220"/>
        </w:trPr>
        <w:tc>
          <w:tcPr>
            <w:tcW w:w="787" w:type="dxa"/>
            <w:shd w:val="clear" w:color="auto" w:fill="auto"/>
            <w:noWrap/>
          </w:tcPr>
          <w:p w14:paraId="789590B7" w14:textId="3FBEFFC0" w:rsidR="00DE187D" w:rsidRDefault="00DE187D" w:rsidP="00DE187D">
            <w:pPr>
              <w:rPr>
                <w:rFonts w:ascii="Arial" w:hAnsi="Arial" w:cs="Arial"/>
                <w:sz w:val="20"/>
              </w:rPr>
            </w:pPr>
            <w:r>
              <w:rPr>
                <w:rFonts w:ascii="Arial" w:hAnsi="Arial" w:cs="Arial"/>
                <w:sz w:val="20"/>
              </w:rPr>
              <w:t>20770</w:t>
            </w:r>
          </w:p>
        </w:tc>
        <w:tc>
          <w:tcPr>
            <w:tcW w:w="810" w:type="dxa"/>
            <w:shd w:val="clear" w:color="auto" w:fill="auto"/>
            <w:noWrap/>
          </w:tcPr>
          <w:p w14:paraId="1CDDB62B" w14:textId="77777777" w:rsidR="00DE187D" w:rsidRDefault="00DE187D" w:rsidP="00DE187D">
            <w:pPr>
              <w:rPr>
                <w:rFonts w:ascii="Arial" w:hAnsi="Arial" w:cs="Arial"/>
                <w:sz w:val="20"/>
              </w:rPr>
            </w:pPr>
          </w:p>
        </w:tc>
        <w:tc>
          <w:tcPr>
            <w:tcW w:w="720" w:type="dxa"/>
            <w:shd w:val="clear" w:color="auto" w:fill="auto"/>
            <w:noWrap/>
          </w:tcPr>
          <w:p w14:paraId="00A24280" w14:textId="77777777" w:rsidR="00DE187D" w:rsidRDefault="00DE187D" w:rsidP="00DE187D">
            <w:pPr>
              <w:rPr>
                <w:rFonts w:ascii="Arial" w:hAnsi="Arial" w:cs="Arial"/>
                <w:sz w:val="20"/>
              </w:rPr>
            </w:pPr>
          </w:p>
        </w:tc>
        <w:tc>
          <w:tcPr>
            <w:tcW w:w="2970" w:type="dxa"/>
            <w:shd w:val="clear" w:color="auto" w:fill="auto"/>
            <w:noWrap/>
          </w:tcPr>
          <w:p w14:paraId="6BDDE8C9" w14:textId="37D23FF7" w:rsidR="00DE187D" w:rsidRDefault="00DE187D" w:rsidP="00DE187D">
            <w:pPr>
              <w:rPr>
                <w:rFonts w:ascii="Arial" w:hAnsi="Arial" w:cs="Arial"/>
                <w:sz w:val="20"/>
              </w:rPr>
            </w:pPr>
            <w:r>
              <w:rPr>
                <w:rFonts w:ascii="Arial" w:hAnsi="Arial" w:cs="Arial"/>
                <w:sz w:val="20"/>
              </w:rPr>
              <w:t xml:space="preserve">Re CID 16253: if this is not a new requirement, and it already exists in the baseline, then it should not be duplicated.  Any clarification should be taken to </w:t>
            </w:r>
            <w:proofErr w:type="spellStart"/>
            <w:r>
              <w:rPr>
                <w:rFonts w:ascii="Arial" w:hAnsi="Arial" w:cs="Arial"/>
                <w:sz w:val="20"/>
              </w:rPr>
              <w:t>REVmd</w:t>
            </w:r>
            <w:proofErr w:type="spellEnd"/>
          </w:p>
        </w:tc>
        <w:tc>
          <w:tcPr>
            <w:tcW w:w="2520" w:type="dxa"/>
            <w:shd w:val="clear" w:color="auto" w:fill="auto"/>
            <w:noWrap/>
          </w:tcPr>
          <w:p w14:paraId="3B386161" w14:textId="17ECAB98" w:rsidR="00DE187D" w:rsidRDefault="00DE187D" w:rsidP="00DE187D">
            <w:pPr>
              <w:rPr>
                <w:rFonts w:ascii="Arial" w:hAnsi="Arial" w:cs="Arial"/>
                <w:sz w:val="20"/>
              </w:rPr>
            </w:pPr>
            <w:r>
              <w:rPr>
                <w:rFonts w:ascii="Arial" w:hAnsi="Arial" w:cs="Arial"/>
                <w:sz w:val="20"/>
              </w:rPr>
              <w:t>Revert the change proposed at 215.47</w:t>
            </w:r>
          </w:p>
        </w:tc>
        <w:tc>
          <w:tcPr>
            <w:tcW w:w="3420" w:type="dxa"/>
            <w:shd w:val="clear" w:color="auto" w:fill="auto"/>
            <w:vAlign w:val="center"/>
          </w:tcPr>
          <w:p w14:paraId="7A7D7519" w14:textId="77777777" w:rsidR="00DE187D" w:rsidRDefault="00DE187D" w:rsidP="00DE187D">
            <w:pPr>
              <w:rPr>
                <w:rFonts w:eastAsia="Times New Roman"/>
                <w:bCs/>
                <w:color w:val="000000"/>
                <w:sz w:val="22"/>
                <w:szCs w:val="22"/>
                <w:lang w:val="en-US"/>
              </w:rPr>
            </w:pPr>
            <w:r>
              <w:rPr>
                <w:rFonts w:eastAsia="Times New Roman"/>
                <w:bCs/>
                <w:color w:val="000000"/>
                <w:sz w:val="22"/>
                <w:szCs w:val="22"/>
                <w:lang w:val="en-US"/>
              </w:rPr>
              <w:t>Rejected</w:t>
            </w:r>
          </w:p>
          <w:p w14:paraId="007DA3E5" w14:textId="77777777" w:rsidR="00DE187D" w:rsidRDefault="00DE187D" w:rsidP="00DE187D">
            <w:pPr>
              <w:rPr>
                <w:rFonts w:eastAsia="Times New Roman"/>
                <w:bCs/>
                <w:color w:val="000000"/>
                <w:sz w:val="22"/>
                <w:szCs w:val="22"/>
                <w:lang w:val="en-US"/>
              </w:rPr>
            </w:pPr>
          </w:p>
          <w:p w14:paraId="7CFC9D14" w14:textId="775E72F9" w:rsidR="00DE187D" w:rsidRDefault="00DE187D" w:rsidP="00DE187D">
            <w:pPr>
              <w:rPr>
                <w:rFonts w:eastAsia="Times New Roman"/>
                <w:bCs/>
                <w:color w:val="000000"/>
                <w:sz w:val="22"/>
                <w:szCs w:val="22"/>
                <w:lang w:val="en-US"/>
              </w:rPr>
            </w:pPr>
            <w:r>
              <w:rPr>
                <w:rFonts w:eastAsia="Times New Roman"/>
                <w:bCs/>
                <w:color w:val="000000"/>
                <w:sz w:val="22"/>
                <w:szCs w:val="22"/>
                <w:lang w:val="en-US"/>
              </w:rPr>
              <w:t>Discussion: The commenter is challenging the text of “</w:t>
            </w:r>
            <w:r>
              <w:rPr>
                <w:sz w:val="20"/>
              </w:rPr>
              <w:t>All of the MPDUs within an A-MPDU have the same TA.</w:t>
            </w:r>
            <w:r>
              <w:rPr>
                <w:rFonts w:eastAsia="Times New Roman"/>
                <w:bCs/>
                <w:color w:val="000000"/>
                <w:sz w:val="22"/>
                <w:szCs w:val="22"/>
                <w:lang w:val="en-US"/>
              </w:rPr>
              <w:t xml:space="preserve">” Being added by 11ax. The reason for this text is that in DL HE MU PPDU, several APs can transmit DL A-MPDUs. The added text </w:t>
            </w:r>
            <w:proofErr w:type="spellStart"/>
            <w:r>
              <w:rPr>
                <w:rFonts w:eastAsia="Times New Roman"/>
                <w:bCs/>
                <w:color w:val="000000"/>
                <w:sz w:val="22"/>
                <w:szCs w:val="22"/>
                <w:lang w:val="en-US"/>
              </w:rPr>
              <w:t>clearifies</w:t>
            </w:r>
            <w:proofErr w:type="spellEnd"/>
            <w:r>
              <w:rPr>
                <w:rFonts w:eastAsia="Times New Roman"/>
                <w:bCs/>
                <w:color w:val="000000"/>
                <w:sz w:val="22"/>
                <w:szCs w:val="22"/>
                <w:lang w:val="en-US"/>
              </w:rPr>
              <w:t xml:space="preserve"> that in this case, frames from different </w:t>
            </w:r>
            <w:r w:rsidR="00F65A1C">
              <w:rPr>
                <w:rFonts w:eastAsia="Times New Roman"/>
                <w:bCs/>
                <w:color w:val="000000"/>
                <w:sz w:val="22"/>
                <w:szCs w:val="22"/>
                <w:lang w:val="en-US"/>
              </w:rPr>
              <w:t>APs can’t be in same A-MPDU, i.e. same RU</w:t>
            </w:r>
            <w:r>
              <w:rPr>
                <w:rFonts w:eastAsia="Times New Roman"/>
                <w:bCs/>
                <w:color w:val="000000"/>
                <w:sz w:val="22"/>
                <w:szCs w:val="22"/>
                <w:lang w:val="en-US"/>
              </w:rPr>
              <w:t xml:space="preserve">. </w:t>
            </w:r>
          </w:p>
        </w:tc>
      </w:tr>
      <w:tr w:rsidR="00D8175E" w:rsidRPr="004112A3" w14:paraId="4FE8C756" w14:textId="77777777" w:rsidTr="00B302DA">
        <w:trPr>
          <w:trHeight w:val="220"/>
        </w:trPr>
        <w:tc>
          <w:tcPr>
            <w:tcW w:w="787" w:type="dxa"/>
            <w:shd w:val="clear" w:color="auto" w:fill="auto"/>
            <w:noWrap/>
          </w:tcPr>
          <w:p w14:paraId="298F9C62" w14:textId="77777777" w:rsidR="00D8175E" w:rsidRDefault="00D8175E" w:rsidP="00D8175E">
            <w:pPr>
              <w:rPr>
                <w:rFonts w:ascii="Arial" w:hAnsi="Arial" w:cs="Arial"/>
                <w:sz w:val="20"/>
                <w:lang w:val="en-US"/>
              </w:rPr>
            </w:pPr>
            <w:r>
              <w:rPr>
                <w:rFonts w:ascii="Arial" w:hAnsi="Arial" w:cs="Arial"/>
                <w:sz w:val="20"/>
              </w:rPr>
              <w:t>20755</w:t>
            </w:r>
          </w:p>
          <w:p w14:paraId="355AAAC3" w14:textId="77777777" w:rsidR="00D8175E" w:rsidRDefault="00D8175E" w:rsidP="00D8175E">
            <w:pPr>
              <w:rPr>
                <w:rFonts w:ascii="Arial" w:hAnsi="Arial" w:cs="Arial"/>
                <w:sz w:val="20"/>
              </w:rPr>
            </w:pPr>
          </w:p>
        </w:tc>
        <w:tc>
          <w:tcPr>
            <w:tcW w:w="810" w:type="dxa"/>
            <w:shd w:val="clear" w:color="auto" w:fill="auto"/>
            <w:noWrap/>
          </w:tcPr>
          <w:p w14:paraId="7255C16B" w14:textId="77777777" w:rsidR="00D8175E" w:rsidRDefault="00D8175E" w:rsidP="00D8175E">
            <w:pPr>
              <w:rPr>
                <w:rFonts w:ascii="Arial" w:hAnsi="Arial" w:cs="Arial"/>
                <w:sz w:val="20"/>
              </w:rPr>
            </w:pPr>
          </w:p>
        </w:tc>
        <w:tc>
          <w:tcPr>
            <w:tcW w:w="720" w:type="dxa"/>
            <w:shd w:val="clear" w:color="auto" w:fill="auto"/>
            <w:noWrap/>
          </w:tcPr>
          <w:p w14:paraId="5EEA2A1E" w14:textId="77777777" w:rsidR="00D8175E" w:rsidRDefault="00D8175E" w:rsidP="00D8175E">
            <w:pPr>
              <w:rPr>
                <w:rFonts w:ascii="Arial" w:hAnsi="Arial" w:cs="Arial"/>
                <w:sz w:val="20"/>
              </w:rPr>
            </w:pPr>
          </w:p>
        </w:tc>
        <w:tc>
          <w:tcPr>
            <w:tcW w:w="2970" w:type="dxa"/>
            <w:shd w:val="clear" w:color="auto" w:fill="auto"/>
            <w:noWrap/>
          </w:tcPr>
          <w:p w14:paraId="585EB1AA" w14:textId="6E8A6D03" w:rsidR="00D8175E" w:rsidRDefault="00D8175E" w:rsidP="00D8175E">
            <w:pPr>
              <w:rPr>
                <w:rFonts w:ascii="Arial" w:hAnsi="Arial" w:cs="Arial"/>
                <w:sz w:val="20"/>
              </w:rPr>
            </w:pPr>
            <w:r>
              <w:rPr>
                <w:rFonts w:ascii="Arial" w:hAnsi="Arial" w:cs="Arial"/>
                <w:sz w:val="20"/>
              </w:rPr>
              <w:t>Re CID 16163: OK, then a "non-ack-enabled single TID" A-MPDU is just an A-MPDU</w:t>
            </w:r>
          </w:p>
        </w:tc>
        <w:tc>
          <w:tcPr>
            <w:tcW w:w="2520" w:type="dxa"/>
            <w:shd w:val="clear" w:color="auto" w:fill="auto"/>
            <w:noWrap/>
          </w:tcPr>
          <w:p w14:paraId="43D2AEC2" w14:textId="4F850865" w:rsidR="00D8175E" w:rsidRDefault="00D8175E" w:rsidP="00D8175E">
            <w:pPr>
              <w:rPr>
                <w:rFonts w:ascii="Arial" w:hAnsi="Arial" w:cs="Arial"/>
                <w:sz w:val="20"/>
              </w:rPr>
            </w:pPr>
            <w:r>
              <w:rPr>
                <w:rFonts w:ascii="Arial" w:hAnsi="Arial" w:cs="Arial"/>
                <w:sz w:val="20"/>
              </w:rPr>
              <w:t>Change "HE non-ack-enabled single TID" to "A-MPDU in HE PPDU" throughout</w:t>
            </w:r>
          </w:p>
        </w:tc>
        <w:tc>
          <w:tcPr>
            <w:tcW w:w="3420" w:type="dxa"/>
            <w:shd w:val="clear" w:color="auto" w:fill="auto"/>
            <w:vAlign w:val="center"/>
          </w:tcPr>
          <w:p w14:paraId="5D2F4F75" w14:textId="777777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Reject.</w:t>
            </w:r>
          </w:p>
          <w:p w14:paraId="015E14AD" w14:textId="77777777" w:rsidR="00D8175E" w:rsidRDefault="00D8175E" w:rsidP="00D8175E">
            <w:pPr>
              <w:rPr>
                <w:rFonts w:eastAsia="Times New Roman"/>
                <w:bCs/>
                <w:color w:val="000000"/>
                <w:sz w:val="22"/>
                <w:szCs w:val="22"/>
                <w:lang w:val="en-US"/>
              </w:rPr>
            </w:pPr>
          </w:p>
          <w:p w14:paraId="43BB9CA0" w14:textId="2EA8A2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 xml:space="preserve">Discussion: </w:t>
            </w:r>
            <w:r w:rsidR="00705A13">
              <w:rPr>
                <w:rFonts w:eastAsia="Times New Roman"/>
                <w:bCs/>
                <w:color w:val="000000"/>
                <w:sz w:val="22"/>
                <w:szCs w:val="22"/>
                <w:lang w:val="en-US"/>
              </w:rPr>
              <w:t xml:space="preserve">HE PPDU carries various kinds of A-MPDU. Using A-MPDU in HE PPDU creates </w:t>
            </w:r>
            <w:proofErr w:type="spellStart"/>
            <w:r w:rsidR="00705A13">
              <w:rPr>
                <w:rFonts w:eastAsia="Times New Roman"/>
                <w:bCs/>
                <w:color w:val="000000"/>
                <w:sz w:val="22"/>
                <w:szCs w:val="22"/>
                <w:lang w:val="en-US"/>
              </w:rPr>
              <w:t>ambigurity</w:t>
            </w:r>
            <w:proofErr w:type="spellEnd"/>
            <w:r w:rsidR="00705A13">
              <w:rPr>
                <w:rFonts w:eastAsia="Times New Roman"/>
                <w:bCs/>
                <w:color w:val="000000"/>
                <w:sz w:val="22"/>
                <w:szCs w:val="22"/>
                <w:lang w:val="en-US"/>
              </w:rPr>
              <w:t>.</w:t>
            </w:r>
          </w:p>
          <w:p w14:paraId="048726D1" w14:textId="3EAE673E" w:rsidR="00D8175E" w:rsidRDefault="00D8175E" w:rsidP="00D8175E">
            <w:pPr>
              <w:rPr>
                <w:rFonts w:eastAsia="Times New Roman"/>
                <w:bCs/>
                <w:color w:val="000000"/>
                <w:sz w:val="22"/>
                <w:szCs w:val="22"/>
                <w:lang w:val="en-US"/>
              </w:rPr>
            </w:pPr>
          </w:p>
        </w:tc>
      </w:tr>
      <w:tr w:rsidR="00B302DA" w:rsidRPr="004112A3" w14:paraId="0E55312B" w14:textId="77777777" w:rsidTr="00B302DA">
        <w:trPr>
          <w:trHeight w:val="220"/>
        </w:trPr>
        <w:tc>
          <w:tcPr>
            <w:tcW w:w="787" w:type="dxa"/>
            <w:shd w:val="clear" w:color="auto" w:fill="auto"/>
            <w:noWrap/>
          </w:tcPr>
          <w:p w14:paraId="315AF5A4" w14:textId="22E4A489" w:rsidR="00B302DA" w:rsidRDefault="00B302DA" w:rsidP="00B302DA">
            <w:pPr>
              <w:rPr>
                <w:rFonts w:ascii="Arial" w:hAnsi="Arial" w:cs="Arial"/>
                <w:sz w:val="20"/>
              </w:rPr>
            </w:pPr>
            <w:r>
              <w:rPr>
                <w:rFonts w:ascii="Arial" w:hAnsi="Arial" w:cs="Arial"/>
                <w:sz w:val="20"/>
              </w:rPr>
              <w:t>20767</w:t>
            </w:r>
          </w:p>
        </w:tc>
        <w:tc>
          <w:tcPr>
            <w:tcW w:w="810" w:type="dxa"/>
            <w:shd w:val="clear" w:color="auto" w:fill="auto"/>
            <w:noWrap/>
          </w:tcPr>
          <w:p w14:paraId="098E60C9" w14:textId="70F73EA9" w:rsidR="00B302DA" w:rsidRDefault="00B302DA" w:rsidP="00B302DA">
            <w:pPr>
              <w:rPr>
                <w:rFonts w:ascii="Arial" w:hAnsi="Arial" w:cs="Arial"/>
                <w:sz w:val="20"/>
              </w:rPr>
            </w:pPr>
            <w:r>
              <w:rPr>
                <w:rFonts w:ascii="Arial" w:hAnsi="Arial" w:cs="Arial"/>
                <w:sz w:val="20"/>
              </w:rPr>
              <w:t xml:space="preserve">215 </w:t>
            </w:r>
          </w:p>
        </w:tc>
        <w:tc>
          <w:tcPr>
            <w:tcW w:w="720" w:type="dxa"/>
            <w:shd w:val="clear" w:color="auto" w:fill="auto"/>
            <w:noWrap/>
          </w:tcPr>
          <w:p w14:paraId="3623A815" w14:textId="2513D6A9" w:rsidR="00B302DA" w:rsidRDefault="00B302DA" w:rsidP="00B302DA">
            <w:pPr>
              <w:rPr>
                <w:rFonts w:ascii="Arial" w:hAnsi="Arial" w:cs="Arial"/>
                <w:sz w:val="20"/>
              </w:rPr>
            </w:pPr>
            <w:r>
              <w:rPr>
                <w:rFonts w:ascii="Arial" w:hAnsi="Arial" w:cs="Arial"/>
                <w:sz w:val="20"/>
              </w:rPr>
              <w:t>21</w:t>
            </w:r>
          </w:p>
        </w:tc>
        <w:tc>
          <w:tcPr>
            <w:tcW w:w="2970" w:type="dxa"/>
            <w:shd w:val="clear" w:color="auto" w:fill="auto"/>
            <w:noWrap/>
          </w:tcPr>
          <w:p w14:paraId="10F3F5CA" w14:textId="599909F4" w:rsidR="00B302DA" w:rsidRDefault="00B302DA" w:rsidP="00B302DA">
            <w:pPr>
              <w:rPr>
                <w:rFonts w:ascii="Arial" w:hAnsi="Arial" w:cs="Arial"/>
                <w:sz w:val="20"/>
              </w:rPr>
            </w:pPr>
            <w:r>
              <w:rPr>
                <w:rFonts w:ascii="Arial" w:hAnsi="Arial" w:cs="Arial"/>
                <w:sz w:val="20"/>
              </w:rPr>
              <w:t>Re CID 16228: if that's the argument, then "zero or more" needs to be added everywhere where there's no multiplicity qualifier</w:t>
            </w:r>
          </w:p>
        </w:tc>
        <w:tc>
          <w:tcPr>
            <w:tcW w:w="2520" w:type="dxa"/>
            <w:shd w:val="clear" w:color="auto" w:fill="auto"/>
            <w:noWrap/>
          </w:tcPr>
          <w:p w14:paraId="7A28F6C9" w14:textId="5F1FAECE" w:rsidR="00B302DA" w:rsidRDefault="00B302DA" w:rsidP="00B302DA">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224D962E" w14:textId="77777777" w:rsidR="00B302DA" w:rsidRDefault="00B302DA" w:rsidP="00B302DA">
            <w:pPr>
              <w:rPr>
                <w:rFonts w:eastAsia="Times New Roman"/>
                <w:bCs/>
                <w:color w:val="000000"/>
                <w:sz w:val="22"/>
                <w:szCs w:val="22"/>
                <w:lang w:val="en-US"/>
              </w:rPr>
            </w:pPr>
            <w:r>
              <w:rPr>
                <w:rFonts w:eastAsia="Times New Roman"/>
                <w:bCs/>
                <w:color w:val="000000"/>
                <w:sz w:val="22"/>
                <w:szCs w:val="22"/>
                <w:lang w:val="en-US"/>
              </w:rPr>
              <w:t>Rejected</w:t>
            </w:r>
          </w:p>
          <w:p w14:paraId="7C118E18" w14:textId="77777777" w:rsidR="00B302DA" w:rsidRDefault="00B302DA" w:rsidP="00B302DA">
            <w:pPr>
              <w:rPr>
                <w:rFonts w:eastAsia="Times New Roman"/>
                <w:bCs/>
                <w:color w:val="000000"/>
                <w:sz w:val="22"/>
                <w:szCs w:val="22"/>
                <w:lang w:val="en-US"/>
              </w:rPr>
            </w:pPr>
          </w:p>
          <w:p w14:paraId="109063E6" w14:textId="48A48B0A" w:rsidR="00B302DA" w:rsidRDefault="00B302DA" w:rsidP="00B302DA">
            <w:pPr>
              <w:rPr>
                <w:rFonts w:eastAsia="Times New Roman"/>
                <w:bCs/>
                <w:color w:val="000000"/>
                <w:sz w:val="22"/>
                <w:szCs w:val="22"/>
                <w:lang w:val="en-US"/>
              </w:rPr>
            </w:pPr>
            <w:r>
              <w:rPr>
                <w:rFonts w:eastAsia="Times New Roman"/>
                <w:bCs/>
                <w:color w:val="000000"/>
                <w:sz w:val="22"/>
                <w:szCs w:val="22"/>
                <w:lang w:val="en-US"/>
              </w:rPr>
              <w:t xml:space="preserve">Discussion: in baseline, spec, “aero or more” is used in </w:t>
            </w:r>
            <w:r w:rsidR="004543E2">
              <w:rPr>
                <w:rFonts w:eastAsia="Times New Roman"/>
                <w:bCs/>
                <w:color w:val="000000"/>
                <w:sz w:val="22"/>
                <w:szCs w:val="22"/>
                <w:lang w:val="en-US"/>
              </w:rPr>
              <w:t>baseline, but not all places use “zero or more”</w:t>
            </w:r>
            <w:r>
              <w:rPr>
                <w:rFonts w:eastAsia="Times New Roman"/>
                <w:bCs/>
                <w:color w:val="000000"/>
                <w:sz w:val="22"/>
                <w:szCs w:val="22"/>
                <w:lang w:val="en-US"/>
              </w:rPr>
              <w:t xml:space="preserve">. </w:t>
            </w:r>
          </w:p>
        </w:tc>
      </w:tr>
      <w:tr w:rsidR="0060284A" w:rsidRPr="004112A3" w14:paraId="618AFD39" w14:textId="77777777" w:rsidTr="00B302DA">
        <w:trPr>
          <w:trHeight w:val="220"/>
        </w:trPr>
        <w:tc>
          <w:tcPr>
            <w:tcW w:w="787" w:type="dxa"/>
            <w:shd w:val="clear" w:color="auto" w:fill="auto"/>
            <w:noWrap/>
          </w:tcPr>
          <w:p w14:paraId="4A3A9AD4" w14:textId="77777777" w:rsidR="0060284A" w:rsidRDefault="0060284A" w:rsidP="0060284A">
            <w:pPr>
              <w:rPr>
                <w:rFonts w:ascii="Arial" w:hAnsi="Arial" w:cs="Arial"/>
                <w:sz w:val="20"/>
                <w:lang w:val="en-US"/>
              </w:rPr>
            </w:pPr>
            <w:r>
              <w:rPr>
                <w:rFonts w:ascii="Arial" w:hAnsi="Arial" w:cs="Arial"/>
                <w:sz w:val="20"/>
              </w:rPr>
              <w:t>20956</w:t>
            </w:r>
          </w:p>
          <w:p w14:paraId="01C4439E" w14:textId="77777777" w:rsidR="0060284A" w:rsidRDefault="0060284A" w:rsidP="0060284A">
            <w:pPr>
              <w:rPr>
                <w:rFonts w:ascii="Arial" w:hAnsi="Arial" w:cs="Arial"/>
                <w:sz w:val="20"/>
              </w:rPr>
            </w:pPr>
          </w:p>
        </w:tc>
        <w:tc>
          <w:tcPr>
            <w:tcW w:w="810" w:type="dxa"/>
            <w:shd w:val="clear" w:color="auto" w:fill="auto"/>
            <w:noWrap/>
          </w:tcPr>
          <w:p w14:paraId="6162BBFE" w14:textId="77777777" w:rsidR="0060284A" w:rsidRDefault="0060284A" w:rsidP="0060284A">
            <w:pPr>
              <w:rPr>
                <w:rFonts w:ascii="Arial" w:hAnsi="Arial" w:cs="Arial"/>
                <w:sz w:val="20"/>
              </w:rPr>
            </w:pPr>
          </w:p>
        </w:tc>
        <w:tc>
          <w:tcPr>
            <w:tcW w:w="720" w:type="dxa"/>
            <w:shd w:val="clear" w:color="auto" w:fill="auto"/>
            <w:noWrap/>
          </w:tcPr>
          <w:p w14:paraId="23D2F6F0" w14:textId="77777777" w:rsidR="0060284A" w:rsidRDefault="0060284A" w:rsidP="0060284A">
            <w:pPr>
              <w:rPr>
                <w:rFonts w:ascii="Arial" w:hAnsi="Arial" w:cs="Arial"/>
                <w:sz w:val="20"/>
              </w:rPr>
            </w:pPr>
          </w:p>
        </w:tc>
        <w:tc>
          <w:tcPr>
            <w:tcW w:w="2970" w:type="dxa"/>
            <w:shd w:val="clear" w:color="auto" w:fill="auto"/>
            <w:noWrap/>
          </w:tcPr>
          <w:p w14:paraId="6F5822BC" w14:textId="7B492287" w:rsidR="0060284A" w:rsidRDefault="0060284A" w:rsidP="0060284A">
            <w:pPr>
              <w:rPr>
                <w:rFonts w:ascii="Arial" w:hAnsi="Arial" w:cs="Arial"/>
                <w:sz w:val="20"/>
              </w:rPr>
            </w:pPr>
            <w:r>
              <w:rPr>
                <w:rFonts w:ascii="Arial" w:hAnsi="Arial" w:cs="Arial"/>
                <w:sz w:val="20"/>
              </w:rPr>
              <w:t>Re CID 16210: still some left</w:t>
            </w:r>
          </w:p>
        </w:tc>
        <w:tc>
          <w:tcPr>
            <w:tcW w:w="2520" w:type="dxa"/>
            <w:shd w:val="clear" w:color="auto" w:fill="auto"/>
            <w:noWrap/>
          </w:tcPr>
          <w:p w14:paraId="2339866D" w14:textId="3FBE8D74" w:rsidR="0060284A" w:rsidRDefault="0060284A" w:rsidP="0060284A">
            <w:pPr>
              <w:rPr>
                <w:rFonts w:ascii="Arial" w:hAnsi="Arial" w:cs="Arial"/>
                <w:sz w:val="20"/>
              </w:rPr>
            </w:pPr>
            <w:r>
              <w:rPr>
                <w:rFonts w:ascii="Arial" w:hAnsi="Arial" w:cs="Arial"/>
                <w:sz w:val="20"/>
              </w:rPr>
              <w:t>Fix "data enabled A-MPDU context" at 216.13, "ack enabled A-MPDU" at 311.2 (missing hyphen)</w:t>
            </w:r>
          </w:p>
        </w:tc>
        <w:tc>
          <w:tcPr>
            <w:tcW w:w="3420" w:type="dxa"/>
            <w:shd w:val="clear" w:color="auto" w:fill="auto"/>
            <w:vAlign w:val="center"/>
          </w:tcPr>
          <w:p w14:paraId="5DD170CB"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Revised</w:t>
            </w:r>
          </w:p>
          <w:p w14:paraId="3EC47277" w14:textId="77777777" w:rsidR="0060284A" w:rsidRDefault="0060284A" w:rsidP="0060284A">
            <w:pPr>
              <w:rPr>
                <w:rFonts w:eastAsia="Times New Roman"/>
                <w:bCs/>
                <w:color w:val="000000"/>
                <w:sz w:val="22"/>
                <w:szCs w:val="22"/>
                <w:lang w:val="en-US"/>
              </w:rPr>
            </w:pPr>
          </w:p>
          <w:p w14:paraId="740D9B03"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Discussion:</w:t>
            </w:r>
          </w:p>
          <w:p w14:paraId="3348064E"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 xml:space="preserve">Data enabled A-MPDU context is from 802.11baseline. It should be resolved in 11md. </w:t>
            </w:r>
          </w:p>
          <w:p w14:paraId="7F580054" w14:textId="77777777" w:rsidR="0060284A" w:rsidRDefault="0060284A" w:rsidP="0060284A">
            <w:pPr>
              <w:rPr>
                <w:rFonts w:eastAsia="Times New Roman"/>
                <w:bCs/>
                <w:color w:val="000000"/>
                <w:sz w:val="22"/>
                <w:szCs w:val="22"/>
                <w:lang w:val="en-US"/>
              </w:rPr>
            </w:pPr>
          </w:p>
          <w:p w14:paraId="70E6CE73" w14:textId="59F3B88D" w:rsidR="0060284A" w:rsidRPr="0060284A" w:rsidRDefault="0060284A" w:rsidP="0060284A">
            <w:pPr>
              <w:rPr>
                <w:rFonts w:eastAsia="Times New Roman"/>
                <w:b/>
                <w:bCs/>
                <w:i/>
                <w:color w:val="000000"/>
                <w:sz w:val="22"/>
                <w:szCs w:val="22"/>
                <w:lang w:val="en-US"/>
              </w:rPr>
            </w:pPr>
            <w:proofErr w:type="spellStart"/>
            <w:r w:rsidRPr="00AB7981">
              <w:rPr>
                <w:rFonts w:eastAsia="Times New Roman"/>
                <w:b/>
                <w:bCs/>
                <w:i/>
                <w:color w:val="000000"/>
                <w:sz w:val="22"/>
                <w:szCs w:val="22"/>
                <w:lang w:val="en-US"/>
                <w:rPrChange w:id="6" w:author="Liwen Chu" w:date="2019-08-15T08:10:00Z">
                  <w:rPr>
                    <w:rFonts w:eastAsia="Times New Roman"/>
                    <w:b/>
                    <w:bCs/>
                    <w:i/>
                    <w:color w:val="000000"/>
                    <w:sz w:val="22"/>
                    <w:szCs w:val="22"/>
                    <w:highlight w:val="yellow"/>
                    <w:lang w:val="en-US"/>
                  </w:rPr>
                </w:rPrChange>
              </w:rPr>
              <w:t>TGax</w:t>
            </w:r>
            <w:proofErr w:type="spellEnd"/>
            <w:r w:rsidRPr="00AB7981">
              <w:rPr>
                <w:rFonts w:eastAsia="Times New Roman"/>
                <w:b/>
                <w:bCs/>
                <w:i/>
                <w:color w:val="000000"/>
                <w:sz w:val="22"/>
                <w:szCs w:val="22"/>
                <w:lang w:val="en-US"/>
                <w:rPrChange w:id="7" w:author="Liwen Chu" w:date="2019-08-15T08:10:00Z">
                  <w:rPr>
                    <w:rFonts w:eastAsia="Times New Roman"/>
                    <w:b/>
                    <w:bCs/>
                    <w:i/>
                    <w:color w:val="000000"/>
                    <w:sz w:val="22"/>
                    <w:szCs w:val="22"/>
                    <w:highlight w:val="yellow"/>
                    <w:lang w:val="en-US"/>
                  </w:rPr>
                </w:rPrChange>
              </w:rPr>
              <w:t xml:space="preserve"> editor: change “ack enabled A-MPDU” in P311L2 of 11ax D4.</w:t>
            </w:r>
            <w:ins w:id="8" w:author="Liwen Chu" w:date="2019-08-15T08:04:00Z">
              <w:r w:rsidR="00B15418" w:rsidRPr="00AB7981">
                <w:rPr>
                  <w:rFonts w:eastAsia="Times New Roman"/>
                  <w:b/>
                  <w:bCs/>
                  <w:i/>
                  <w:color w:val="000000"/>
                  <w:sz w:val="22"/>
                  <w:szCs w:val="22"/>
                  <w:lang w:val="en-US"/>
                  <w:rPrChange w:id="9" w:author="Liwen Chu" w:date="2019-08-15T08:10:00Z">
                    <w:rPr>
                      <w:rFonts w:eastAsia="Times New Roman"/>
                      <w:b/>
                      <w:bCs/>
                      <w:i/>
                      <w:color w:val="000000"/>
                      <w:sz w:val="22"/>
                      <w:szCs w:val="22"/>
                      <w:highlight w:val="yellow"/>
                      <w:lang w:val="en-US"/>
                    </w:rPr>
                  </w:rPrChange>
                </w:rPr>
                <w:t>0</w:t>
              </w:r>
            </w:ins>
            <w:r w:rsidRPr="00AB7981">
              <w:rPr>
                <w:rFonts w:eastAsia="Times New Roman"/>
                <w:b/>
                <w:bCs/>
                <w:i/>
                <w:color w:val="000000"/>
                <w:sz w:val="22"/>
                <w:szCs w:val="22"/>
                <w:lang w:val="en-US"/>
                <w:rPrChange w:id="10" w:author="Liwen Chu" w:date="2019-08-15T08:10:00Z">
                  <w:rPr>
                    <w:rFonts w:eastAsia="Times New Roman"/>
                    <w:b/>
                    <w:bCs/>
                    <w:i/>
                    <w:color w:val="000000"/>
                    <w:sz w:val="22"/>
                    <w:szCs w:val="22"/>
                    <w:highlight w:val="yellow"/>
                    <w:lang w:val="en-US"/>
                  </w:rPr>
                </w:rPrChange>
              </w:rPr>
              <w:t xml:space="preserve"> To “single-TID ack-enabled A-MPDU”</w:t>
            </w:r>
          </w:p>
        </w:tc>
      </w:tr>
      <w:tr w:rsidR="00E67F18" w:rsidRPr="004112A3" w14:paraId="0C84D51F" w14:textId="77777777" w:rsidTr="00B302DA">
        <w:trPr>
          <w:trHeight w:val="220"/>
        </w:trPr>
        <w:tc>
          <w:tcPr>
            <w:tcW w:w="787" w:type="dxa"/>
            <w:shd w:val="clear" w:color="auto" w:fill="auto"/>
            <w:noWrap/>
          </w:tcPr>
          <w:p w14:paraId="13F564DB" w14:textId="77777777" w:rsidR="00E67F18" w:rsidRPr="00AB7981" w:rsidRDefault="00E67F18" w:rsidP="00E67F18">
            <w:pPr>
              <w:rPr>
                <w:rFonts w:ascii="Arial" w:hAnsi="Arial" w:cs="Arial"/>
                <w:sz w:val="20"/>
                <w:highlight w:val="yellow"/>
                <w:lang w:val="en-US"/>
                <w:rPrChange w:id="11" w:author="Liwen Chu" w:date="2019-08-15T08:10:00Z">
                  <w:rPr>
                    <w:rFonts w:ascii="Arial" w:hAnsi="Arial" w:cs="Arial"/>
                    <w:sz w:val="20"/>
                    <w:lang w:val="en-US"/>
                  </w:rPr>
                </w:rPrChange>
              </w:rPr>
            </w:pPr>
            <w:r w:rsidRPr="00AB7981">
              <w:rPr>
                <w:rFonts w:ascii="Arial" w:hAnsi="Arial" w:cs="Arial"/>
                <w:sz w:val="20"/>
                <w:highlight w:val="yellow"/>
                <w:rPrChange w:id="12" w:author="Liwen Chu" w:date="2019-08-15T08:10:00Z">
                  <w:rPr>
                    <w:rFonts w:ascii="Arial" w:hAnsi="Arial" w:cs="Arial"/>
                    <w:sz w:val="20"/>
                  </w:rPr>
                </w:rPrChange>
              </w:rPr>
              <w:t>21486</w:t>
            </w:r>
          </w:p>
          <w:p w14:paraId="677E16E0" w14:textId="77777777" w:rsidR="00E67F18" w:rsidRPr="00AB7981" w:rsidRDefault="00E67F18" w:rsidP="00E67F18">
            <w:pPr>
              <w:rPr>
                <w:rFonts w:ascii="Arial" w:hAnsi="Arial" w:cs="Arial"/>
                <w:sz w:val="20"/>
                <w:highlight w:val="yellow"/>
                <w:rPrChange w:id="13" w:author="Liwen Chu" w:date="2019-08-15T08:10:00Z">
                  <w:rPr>
                    <w:rFonts w:ascii="Arial" w:hAnsi="Arial" w:cs="Arial"/>
                    <w:sz w:val="20"/>
                  </w:rPr>
                </w:rPrChange>
              </w:rPr>
            </w:pPr>
          </w:p>
        </w:tc>
        <w:tc>
          <w:tcPr>
            <w:tcW w:w="810" w:type="dxa"/>
            <w:shd w:val="clear" w:color="auto" w:fill="auto"/>
            <w:noWrap/>
          </w:tcPr>
          <w:p w14:paraId="6B407965" w14:textId="60F6CEFB" w:rsidR="00E67F18" w:rsidRPr="00AB7981" w:rsidRDefault="00E67F18" w:rsidP="00E67F18">
            <w:pPr>
              <w:rPr>
                <w:rFonts w:ascii="Arial" w:hAnsi="Arial" w:cs="Arial"/>
                <w:sz w:val="20"/>
                <w:highlight w:val="yellow"/>
                <w:rPrChange w:id="14" w:author="Liwen Chu" w:date="2019-08-15T08:10:00Z">
                  <w:rPr>
                    <w:rFonts w:ascii="Arial" w:hAnsi="Arial" w:cs="Arial"/>
                    <w:sz w:val="20"/>
                  </w:rPr>
                </w:rPrChange>
              </w:rPr>
            </w:pPr>
            <w:r w:rsidRPr="00AB7981">
              <w:rPr>
                <w:rFonts w:ascii="Arial" w:hAnsi="Arial" w:cs="Arial"/>
                <w:sz w:val="20"/>
                <w:highlight w:val="yellow"/>
                <w:rPrChange w:id="15" w:author="Liwen Chu" w:date="2019-08-15T08:10:00Z">
                  <w:rPr>
                    <w:rFonts w:ascii="Arial" w:hAnsi="Arial" w:cs="Arial"/>
                    <w:sz w:val="20"/>
                  </w:rPr>
                </w:rPrChange>
              </w:rPr>
              <w:t>295</w:t>
            </w:r>
          </w:p>
        </w:tc>
        <w:tc>
          <w:tcPr>
            <w:tcW w:w="720" w:type="dxa"/>
            <w:shd w:val="clear" w:color="auto" w:fill="auto"/>
            <w:noWrap/>
          </w:tcPr>
          <w:p w14:paraId="237E18B8" w14:textId="776F50EA" w:rsidR="00E67F18" w:rsidRPr="00AB7981" w:rsidRDefault="00E67F18" w:rsidP="00E67F18">
            <w:pPr>
              <w:rPr>
                <w:rFonts w:ascii="Arial" w:hAnsi="Arial" w:cs="Arial"/>
                <w:sz w:val="20"/>
                <w:highlight w:val="yellow"/>
                <w:rPrChange w:id="16" w:author="Liwen Chu" w:date="2019-08-15T08:10:00Z">
                  <w:rPr>
                    <w:rFonts w:ascii="Arial" w:hAnsi="Arial" w:cs="Arial"/>
                    <w:sz w:val="20"/>
                  </w:rPr>
                </w:rPrChange>
              </w:rPr>
            </w:pPr>
            <w:r w:rsidRPr="00AB7981">
              <w:rPr>
                <w:rFonts w:ascii="Arial" w:hAnsi="Arial" w:cs="Arial"/>
                <w:sz w:val="20"/>
                <w:highlight w:val="yellow"/>
                <w:rPrChange w:id="17" w:author="Liwen Chu" w:date="2019-08-15T08:10:00Z">
                  <w:rPr>
                    <w:rFonts w:ascii="Arial" w:hAnsi="Arial" w:cs="Arial"/>
                    <w:sz w:val="20"/>
                  </w:rPr>
                </w:rPrChange>
              </w:rPr>
              <w:t>14</w:t>
            </w:r>
          </w:p>
        </w:tc>
        <w:tc>
          <w:tcPr>
            <w:tcW w:w="2970" w:type="dxa"/>
            <w:shd w:val="clear" w:color="auto" w:fill="auto"/>
            <w:noWrap/>
          </w:tcPr>
          <w:p w14:paraId="37871C97" w14:textId="33E2BE8B" w:rsidR="00E67F18" w:rsidRPr="00AB7981" w:rsidRDefault="00E67F18" w:rsidP="00E67F18">
            <w:pPr>
              <w:rPr>
                <w:rFonts w:ascii="Arial" w:hAnsi="Arial" w:cs="Arial"/>
                <w:sz w:val="20"/>
                <w:highlight w:val="yellow"/>
                <w:rPrChange w:id="18" w:author="Liwen Chu" w:date="2019-08-15T08:10:00Z">
                  <w:rPr>
                    <w:rFonts w:ascii="Arial" w:hAnsi="Arial" w:cs="Arial"/>
                    <w:sz w:val="20"/>
                  </w:rPr>
                </w:rPrChange>
              </w:rPr>
            </w:pPr>
            <w:r w:rsidRPr="00AB7981">
              <w:rPr>
                <w:rFonts w:ascii="Arial" w:hAnsi="Arial" w:cs="Arial"/>
                <w:sz w:val="20"/>
                <w:highlight w:val="yellow"/>
                <w:rPrChange w:id="19" w:author="Liwen Chu" w:date="2019-08-15T08:10:00Z">
                  <w:rPr>
                    <w:rFonts w:ascii="Arial" w:hAnsi="Arial" w:cs="Arial"/>
                    <w:sz w:val="20"/>
                  </w:rPr>
                </w:rPrChange>
              </w:rPr>
              <w:t>The sentence "A successfully</w:t>
            </w:r>
            <w:r w:rsidRPr="00AB7981">
              <w:rPr>
                <w:rFonts w:ascii="Arial" w:hAnsi="Arial" w:cs="Arial"/>
                <w:sz w:val="20"/>
                <w:highlight w:val="yellow"/>
                <w:rPrChange w:id="20" w:author="Liwen Chu" w:date="2019-08-15T08:10:00Z">
                  <w:rPr>
                    <w:rFonts w:ascii="Arial" w:hAnsi="Arial" w:cs="Arial"/>
                    <w:sz w:val="20"/>
                  </w:rPr>
                </w:rPrChange>
              </w:rPr>
              <w:br/>
              <w:t>acknowledged frame transmitted by a non-AP STA in response to a Basic Trigger is a successful frame exchange initiated by the STA as referred to in Clause 11 and Clause 12." doesn't belong to the introduction section 26.1 and should be moved to other sections.</w:t>
            </w:r>
          </w:p>
        </w:tc>
        <w:tc>
          <w:tcPr>
            <w:tcW w:w="2520" w:type="dxa"/>
            <w:shd w:val="clear" w:color="auto" w:fill="auto"/>
            <w:noWrap/>
          </w:tcPr>
          <w:p w14:paraId="5560AD36" w14:textId="1CB4A80D" w:rsidR="00E67F18" w:rsidRPr="00AB7981" w:rsidRDefault="00E67F18" w:rsidP="00E67F18">
            <w:pPr>
              <w:rPr>
                <w:rFonts w:ascii="Arial" w:hAnsi="Arial" w:cs="Arial"/>
                <w:sz w:val="20"/>
                <w:highlight w:val="yellow"/>
                <w:rPrChange w:id="21" w:author="Liwen Chu" w:date="2019-08-15T08:10:00Z">
                  <w:rPr>
                    <w:rFonts w:ascii="Arial" w:hAnsi="Arial" w:cs="Arial"/>
                    <w:sz w:val="20"/>
                  </w:rPr>
                </w:rPrChange>
              </w:rPr>
            </w:pPr>
            <w:r w:rsidRPr="00AB7981">
              <w:rPr>
                <w:rFonts w:ascii="Arial" w:hAnsi="Arial" w:cs="Arial"/>
                <w:sz w:val="20"/>
                <w:highlight w:val="yellow"/>
                <w:rPrChange w:id="22" w:author="Liwen Chu" w:date="2019-08-15T08:10:00Z">
                  <w:rPr>
                    <w:rFonts w:ascii="Arial" w:hAnsi="Arial" w:cs="Arial"/>
                    <w:sz w:val="20"/>
                  </w:rPr>
                </w:rPrChange>
              </w:rPr>
              <w:t>move the sentence "A successfully</w:t>
            </w:r>
            <w:r w:rsidRPr="00AB7981">
              <w:rPr>
                <w:rFonts w:ascii="Arial" w:hAnsi="Arial" w:cs="Arial"/>
                <w:sz w:val="20"/>
                <w:highlight w:val="yellow"/>
                <w:rPrChange w:id="23" w:author="Liwen Chu" w:date="2019-08-15T08:10:00Z">
                  <w:rPr>
                    <w:rFonts w:ascii="Arial" w:hAnsi="Arial" w:cs="Arial"/>
                    <w:sz w:val="20"/>
                  </w:rPr>
                </w:rPrChange>
              </w:rPr>
              <w:br/>
              <w:t>acknowledged frame transmitted by a non-AP STA in response to a Basic Trigger is a successful frame exchange initiated by the STA as referred to in Clause 11 and Clause 12. " to other relevant sections.</w:t>
            </w:r>
          </w:p>
        </w:tc>
        <w:tc>
          <w:tcPr>
            <w:tcW w:w="3420" w:type="dxa"/>
            <w:shd w:val="clear" w:color="auto" w:fill="auto"/>
            <w:vAlign w:val="center"/>
          </w:tcPr>
          <w:p w14:paraId="66052FEA" w14:textId="4BE1AC36" w:rsidR="008252F4" w:rsidRDefault="00FF28DD" w:rsidP="00E67F18">
            <w:pPr>
              <w:rPr>
                <w:rFonts w:eastAsia="Times New Roman"/>
                <w:bCs/>
                <w:color w:val="000000"/>
                <w:sz w:val="22"/>
                <w:szCs w:val="22"/>
                <w:highlight w:val="yellow"/>
                <w:lang w:val="en-US"/>
              </w:rPr>
            </w:pPr>
            <w:r>
              <w:rPr>
                <w:rFonts w:eastAsia="Times New Roman"/>
                <w:bCs/>
                <w:color w:val="000000"/>
                <w:sz w:val="22"/>
                <w:szCs w:val="22"/>
                <w:highlight w:val="yellow"/>
                <w:lang w:val="en-US"/>
              </w:rPr>
              <w:t>Rejected</w:t>
            </w:r>
          </w:p>
          <w:p w14:paraId="2B98703B" w14:textId="12164E65" w:rsidR="00FF28DD" w:rsidRDefault="00FF28DD" w:rsidP="00E67F18">
            <w:pPr>
              <w:rPr>
                <w:rFonts w:eastAsia="Times New Roman"/>
                <w:bCs/>
                <w:color w:val="000000"/>
                <w:sz w:val="22"/>
                <w:szCs w:val="22"/>
                <w:highlight w:val="yellow"/>
                <w:lang w:val="en-US"/>
              </w:rPr>
            </w:pPr>
          </w:p>
          <w:p w14:paraId="7CCA2CB0" w14:textId="425340D2" w:rsidR="00FF28DD" w:rsidRPr="00AB7981" w:rsidRDefault="00FF28DD" w:rsidP="00E67F18">
            <w:pPr>
              <w:rPr>
                <w:rFonts w:eastAsia="Times New Roman"/>
                <w:bCs/>
                <w:color w:val="000000"/>
                <w:sz w:val="22"/>
                <w:szCs w:val="22"/>
                <w:highlight w:val="yellow"/>
                <w:lang w:val="en-US"/>
                <w:rPrChange w:id="24" w:author="Liwen Chu" w:date="2019-08-15T08:10:00Z">
                  <w:rPr>
                    <w:rFonts w:eastAsia="Times New Roman"/>
                    <w:bCs/>
                    <w:color w:val="000000"/>
                    <w:sz w:val="22"/>
                    <w:szCs w:val="22"/>
                    <w:lang w:val="en-US"/>
                  </w:rPr>
                </w:rPrChange>
              </w:rPr>
            </w:pPr>
            <w:r>
              <w:rPr>
                <w:rFonts w:eastAsia="Times New Roman"/>
                <w:bCs/>
                <w:color w:val="000000"/>
                <w:sz w:val="22"/>
                <w:szCs w:val="22"/>
                <w:highlight w:val="yellow"/>
                <w:lang w:val="en-US"/>
              </w:rPr>
              <w:t xml:space="preserve">Discussion: </w:t>
            </w:r>
            <w:r w:rsidRPr="00FF28DD">
              <w:rPr>
                <w:color w:val="000000"/>
                <w:sz w:val="22"/>
                <w:highlight w:val="yellow"/>
                <w:lang w:eastAsia="ko-KR"/>
              </w:rPr>
              <w:t xml:space="preserve">This main introductory subclause states that an HE STA follows the rules in clauses 11, clause 12 and so on except as defined in 26. In the </w:t>
            </w:r>
            <w:proofErr w:type="gramStart"/>
            <w:r w:rsidRPr="00FF28DD">
              <w:rPr>
                <w:color w:val="000000"/>
                <w:sz w:val="22"/>
                <w:highlight w:val="yellow"/>
                <w:lang w:eastAsia="ko-KR"/>
              </w:rPr>
              <w:t>meanwhile</w:t>
            </w:r>
            <w:proofErr w:type="gramEnd"/>
            <w:r w:rsidRPr="00FF28DD">
              <w:rPr>
                <w:color w:val="000000"/>
                <w:sz w:val="22"/>
                <w:highlight w:val="yellow"/>
                <w:lang w:eastAsia="ko-KR"/>
              </w:rPr>
              <w:t xml:space="preserve"> the cited sentence clarifies that a successfully acknowledged frame sent in response to a Basic Trigger frame is a successful exchange initiate by the STA, which is widely used in baseline subclauses. Hence </w:t>
            </w:r>
            <w:r w:rsidRPr="00FF28DD">
              <w:rPr>
                <w:color w:val="000000"/>
                <w:sz w:val="22"/>
                <w:highlight w:val="yellow"/>
                <w:lang w:eastAsia="ko-KR"/>
              </w:rPr>
              <w:lastRenderedPageBreak/>
              <w:t>this introductory subclause is the appropriate location to keep this sentence given that we cite all baseline subclauses of interest, including the ones which use the term.</w:t>
            </w:r>
          </w:p>
          <w:p w14:paraId="62C1A3A0" w14:textId="77777777" w:rsidR="00C96B74" w:rsidRPr="00AB7981" w:rsidRDefault="00C96B74" w:rsidP="00E67F18">
            <w:pPr>
              <w:rPr>
                <w:rFonts w:eastAsia="Times New Roman"/>
                <w:bCs/>
                <w:color w:val="000000"/>
                <w:sz w:val="22"/>
                <w:szCs w:val="22"/>
                <w:highlight w:val="yellow"/>
                <w:lang w:val="en-US"/>
                <w:rPrChange w:id="25" w:author="Liwen Chu" w:date="2019-08-15T08:10:00Z">
                  <w:rPr>
                    <w:rFonts w:eastAsia="Times New Roman"/>
                    <w:bCs/>
                    <w:color w:val="000000"/>
                    <w:sz w:val="22"/>
                    <w:szCs w:val="22"/>
                    <w:lang w:val="en-US"/>
                  </w:rPr>
                </w:rPrChange>
              </w:rPr>
            </w:pPr>
          </w:p>
          <w:p w14:paraId="1B1B5135" w14:textId="77777777" w:rsidR="00C96B74" w:rsidRPr="00AB7981" w:rsidRDefault="00C96B74" w:rsidP="00E67F18">
            <w:pPr>
              <w:rPr>
                <w:rFonts w:eastAsia="Times New Roman"/>
                <w:bCs/>
                <w:color w:val="000000"/>
                <w:sz w:val="22"/>
                <w:szCs w:val="22"/>
                <w:highlight w:val="yellow"/>
                <w:lang w:val="en-US"/>
                <w:rPrChange w:id="26" w:author="Liwen Chu" w:date="2019-08-15T08:10:00Z">
                  <w:rPr>
                    <w:rFonts w:eastAsia="Times New Roman"/>
                    <w:bCs/>
                    <w:color w:val="000000"/>
                    <w:sz w:val="22"/>
                    <w:szCs w:val="22"/>
                    <w:lang w:val="en-US"/>
                  </w:rPr>
                </w:rPrChange>
              </w:rPr>
            </w:pPr>
          </w:p>
          <w:p w14:paraId="73387ED6" w14:textId="7134218D" w:rsidR="00C96B74" w:rsidRPr="00AB7981" w:rsidDel="00AB7981" w:rsidRDefault="00C96B74" w:rsidP="00C96B74">
            <w:pPr>
              <w:rPr>
                <w:del w:id="27" w:author="Liwen Chu" w:date="2019-08-15T08:10:00Z"/>
                <w:rFonts w:eastAsia="Times New Roman"/>
                <w:bCs/>
                <w:color w:val="000000"/>
                <w:sz w:val="22"/>
                <w:szCs w:val="22"/>
                <w:highlight w:val="yellow"/>
                <w:lang w:val="en-US"/>
                <w:rPrChange w:id="28" w:author="Liwen Chu" w:date="2019-08-15T08:10:00Z">
                  <w:rPr>
                    <w:del w:id="29" w:author="Liwen Chu" w:date="2019-08-15T08:10:00Z"/>
                    <w:rFonts w:eastAsia="Times New Roman"/>
                    <w:bCs/>
                    <w:color w:val="000000"/>
                    <w:sz w:val="22"/>
                    <w:szCs w:val="22"/>
                    <w:lang w:val="en-US"/>
                  </w:rPr>
                </w:rPrChange>
              </w:rPr>
            </w:pPr>
            <w:del w:id="30" w:author="Liwen Chu" w:date="2019-08-15T08:10:00Z">
              <w:r w:rsidRPr="00AB7981" w:rsidDel="00AB7981">
                <w:rPr>
                  <w:rFonts w:eastAsia="Times New Roman"/>
                  <w:b/>
                  <w:bCs/>
                  <w:i/>
                  <w:color w:val="000000"/>
                  <w:sz w:val="22"/>
                  <w:szCs w:val="22"/>
                  <w:highlight w:val="yellow"/>
                  <w:lang w:val="en-US"/>
                </w:rPr>
                <w:delText>TGax editor: Change the paragraph in 26.1 to</w:delText>
              </w:r>
              <w:r w:rsidRPr="00AB7981" w:rsidDel="00AB7981">
                <w:rPr>
                  <w:rFonts w:eastAsia="Times New Roman"/>
                  <w:bCs/>
                  <w:color w:val="000000"/>
                  <w:sz w:val="22"/>
                  <w:szCs w:val="22"/>
                  <w:highlight w:val="yellow"/>
                  <w:lang w:val="en-US"/>
                  <w:rPrChange w:id="31" w:author="Liwen Chu" w:date="2019-08-15T08:10:00Z">
                    <w:rPr>
                      <w:rFonts w:eastAsia="Times New Roman"/>
                      <w:bCs/>
                      <w:color w:val="000000"/>
                      <w:sz w:val="22"/>
                      <w:szCs w:val="22"/>
                      <w:lang w:val="en-US"/>
                    </w:rPr>
                  </w:rPrChange>
                </w:rPr>
                <w:delText xml:space="preserve"> “</w:delText>
              </w:r>
              <w:r w:rsidRPr="00AB7981" w:rsidDel="00AB7981">
                <w:rPr>
                  <w:sz w:val="20"/>
                  <w:highlight w:val="yellow"/>
                  <w:rPrChange w:id="32" w:author="Liwen Chu" w:date="2019-08-15T08:10:00Z">
                    <w:rPr>
                      <w:sz w:val="20"/>
                    </w:rPr>
                  </w:rPrChange>
                </w:rPr>
                <w:delText>An HE STA supports the MAC and MLME functions defined in Clause 26 in addition to the MAC functions defined in Clause 10, the MLME functions defined in Clause 11, and the security functions defined in Clause 12 except when the functions in Clause 26 supersede the functions in Clause 10 or Clause 11.</w:delText>
              </w:r>
            </w:del>
            <w:del w:id="33" w:author="Liwen Chu" w:date="2019-08-01T11:28:00Z">
              <w:r w:rsidRPr="00AB7981" w:rsidDel="00C96B74">
                <w:rPr>
                  <w:sz w:val="20"/>
                  <w:highlight w:val="yellow"/>
                  <w:rPrChange w:id="34" w:author="Liwen Chu" w:date="2019-08-15T08:10:00Z">
                    <w:rPr>
                      <w:sz w:val="20"/>
                    </w:rPr>
                  </w:rPrChange>
                </w:rPr>
                <w:delText xml:space="preserve"> A successfully acknowledged frame transmitted by a non-AP STA in response to a Basic Trigger is a successful frame exchange initiated by the STA as referred to in Clause 11 and Clause 12.</w:delText>
              </w:r>
            </w:del>
            <w:del w:id="35" w:author="Liwen Chu" w:date="2019-08-15T08:10:00Z">
              <w:r w:rsidRPr="00AB7981" w:rsidDel="00AB7981">
                <w:rPr>
                  <w:rFonts w:eastAsia="Times New Roman"/>
                  <w:bCs/>
                  <w:color w:val="000000"/>
                  <w:sz w:val="22"/>
                  <w:szCs w:val="22"/>
                  <w:highlight w:val="yellow"/>
                  <w:lang w:val="en-US"/>
                  <w:rPrChange w:id="36" w:author="Liwen Chu" w:date="2019-08-15T08:10:00Z">
                    <w:rPr>
                      <w:rFonts w:eastAsia="Times New Roman"/>
                      <w:bCs/>
                      <w:color w:val="000000"/>
                      <w:sz w:val="22"/>
                      <w:szCs w:val="22"/>
                      <w:lang w:val="en-US"/>
                    </w:rPr>
                  </w:rPrChange>
                </w:rPr>
                <w:delText xml:space="preserve"> </w:delText>
              </w:r>
            </w:del>
          </w:p>
          <w:p w14:paraId="0C8668EC" w14:textId="0EF9402D" w:rsidR="00C96B74" w:rsidRPr="00AB7981" w:rsidDel="00AB7981" w:rsidRDefault="00C96B74" w:rsidP="00E67F18">
            <w:pPr>
              <w:rPr>
                <w:del w:id="37" w:author="Liwen Chu" w:date="2019-08-15T08:10:00Z"/>
                <w:rFonts w:eastAsia="Times New Roman"/>
                <w:bCs/>
                <w:color w:val="000000"/>
                <w:sz w:val="22"/>
                <w:szCs w:val="22"/>
                <w:highlight w:val="yellow"/>
                <w:lang w:val="en-US"/>
                <w:rPrChange w:id="38" w:author="Liwen Chu" w:date="2019-08-15T08:10:00Z">
                  <w:rPr>
                    <w:del w:id="39" w:author="Liwen Chu" w:date="2019-08-15T08:10:00Z"/>
                    <w:rFonts w:eastAsia="Times New Roman"/>
                    <w:bCs/>
                    <w:color w:val="000000"/>
                    <w:sz w:val="22"/>
                    <w:szCs w:val="22"/>
                    <w:lang w:val="en-US"/>
                  </w:rPr>
                </w:rPrChange>
              </w:rPr>
            </w:pPr>
            <w:del w:id="40" w:author="Liwen Chu" w:date="2019-08-15T08:10:00Z">
              <w:r w:rsidRPr="00AB7981" w:rsidDel="00AB7981">
                <w:rPr>
                  <w:rFonts w:eastAsia="Times New Roman"/>
                  <w:bCs/>
                  <w:color w:val="000000"/>
                  <w:sz w:val="22"/>
                  <w:szCs w:val="22"/>
                  <w:highlight w:val="yellow"/>
                  <w:lang w:val="en-US"/>
                  <w:rPrChange w:id="41" w:author="Liwen Chu" w:date="2019-08-15T08:10:00Z">
                    <w:rPr>
                      <w:rFonts w:eastAsia="Times New Roman"/>
                      <w:bCs/>
                      <w:color w:val="000000"/>
                      <w:sz w:val="22"/>
                      <w:szCs w:val="22"/>
                      <w:lang w:val="en-US"/>
                    </w:rPr>
                  </w:rPrChange>
                </w:rPr>
                <w:delText>”</w:delText>
              </w:r>
            </w:del>
          </w:p>
          <w:p w14:paraId="46218122" w14:textId="0B1FA504" w:rsidR="00C96B74" w:rsidRPr="00AB7981" w:rsidDel="00AB7981" w:rsidRDefault="00C96B74" w:rsidP="00E67F18">
            <w:pPr>
              <w:rPr>
                <w:del w:id="42" w:author="Liwen Chu" w:date="2019-08-15T08:10:00Z"/>
                <w:rFonts w:eastAsia="Times New Roman"/>
                <w:bCs/>
                <w:color w:val="000000"/>
                <w:sz w:val="22"/>
                <w:szCs w:val="22"/>
                <w:highlight w:val="yellow"/>
                <w:lang w:val="en-US"/>
                <w:rPrChange w:id="43" w:author="Liwen Chu" w:date="2019-08-15T08:10:00Z">
                  <w:rPr>
                    <w:del w:id="44" w:author="Liwen Chu" w:date="2019-08-15T08:10:00Z"/>
                    <w:rFonts w:eastAsia="Times New Roman"/>
                    <w:bCs/>
                    <w:color w:val="000000"/>
                    <w:sz w:val="22"/>
                    <w:szCs w:val="22"/>
                    <w:lang w:val="en-US"/>
                  </w:rPr>
                </w:rPrChange>
              </w:rPr>
            </w:pPr>
          </w:p>
          <w:p w14:paraId="78E1E115" w14:textId="62043116" w:rsidR="00C96B74" w:rsidRPr="00AB7981" w:rsidRDefault="00C96B74" w:rsidP="00E67F18">
            <w:pPr>
              <w:rPr>
                <w:rFonts w:eastAsia="Times New Roman"/>
                <w:bCs/>
                <w:color w:val="000000"/>
                <w:sz w:val="22"/>
                <w:szCs w:val="22"/>
                <w:highlight w:val="yellow"/>
                <w:lang w:val="en-US"/>
                <w:rPrChange w:id="45" w:author="Liwen Chu" w:date="2019-08-15T08:10:00Z">
                  <w:rPr>
                    <w:rFonts w:eastAsia="Times New Roman"/>
                    <w:bCs/>
                    <w:color w:val="000000"/>
                    <w:sz w:val="22"/>
                    <w:szCs w:val="22"/>
                    <w:lang w:val="en-US"/>
                  </w:rPr>
                </w:rPrChange>
              </w:rPr>
            </w:pPr>
            <w:del w:id="46" w:author="Liwen Chu" w:date="2019-08-15T08:10:00Z">
              <w:r w:rsidRPr="00AB7981" w:rsidDel="00AB7981">
                <w:rPr>
                  <w:rFonts w:eastAsia="Times New Roman"/>
                  <w:b/>
                  <w:bCs/>
                  <w:i/>
                  <w:color w:val="000000"/>
                  <w:sz w:val="22"/>
                  <w:szCs w:val="22"/>
                  <w:highlight w:val="yellow"/>
                  <w:lang w:val="en-US"/>
                </w:rPr>
                <w:delText>TGax editor: Add the following paragraph at the end of subclause 25.5.</w:delText>
              </w:r>
            </w:del>
            <w:del w:id="47" w:author="Liwen Chu" w:date="2019-08-09T11:38:00Z">
              <w:r w:rsidRPr="00AB7981" w:rsidDel="00401FC6">
                <w:rPr>
                  <w:rFonts w:eastAsia="Times New Roman"/>
                  <w:b/>
                  <w:bCs/>
                  <w:i/>
                  <w:color w:val="000000"/>
                  <w:sz w:val="22"/>
                  <w:szCs w:val="22"/>
                  <w:highlight w:val="yellow"/>
                  <w:lang w:val="en-US"/>
                </w:rPr>
                <w:delText>3</w:delText>
              </w:r>
            </w:del>
            <w:del w:id="48" w:author="Liwen Chu" w:date="2019-08-15T08:10:00Z">
              <w:r w:rsidRPr="00AB7981" w:rsidDel="00AB7981">
                <w:rPr>
                  <w:rFonts w:eastAsia="Times New Roman"/>
                  <w:b/>
                  <w:bCs/>
                  <w:i/>
                  <w:color w:val="000000"/>
                  <w:sz w:val="22"/>
                  <w:szCs w:val="22"/>
                  <w:highlight w:val="yellow"/>
                  <w:lang w:val="en-US"/>
                </w:rPr>
                <w:delText>.1</w:delText>
              </w:r>
              <w:r w:rsidRPr="00AB7981" w:rsidDel="00AB7981">
                <w:rPr>
                  <w:rFonts w:eastAsia="Times New Roman"/>
                  <w:bCs/>
                  <w:color w:val="000000"/>
                  <w:sz w:val="22"/>
                  <w:szCs w:val="22"/>
                  <w:highlight w:val="yellow"/>
                  <w:lang w:val="en-US"/>
                  <w:rPrChange w:id="49" w:author="Liwen Chu" w:date="2019-08-15T08:10:00Z">
                    <w:rPr>
                      <w:rFonts w:eastAsia="Times New Roman"/>
                      <w:bCs/>
                      <w:color w:val="000000"/>
                      <w:sz w:val="22"/>
                      <w:szCs w:val="22"/>
                      <w:lang w:val="en-US"/>
                    </w:rPr>
                  </w:rPrChange>
                </w:rPr>
                <w:delText xml:space="preserve"> “”</w:delText>
              </w:r>
            </w:del>
          </w:p>
        </w:tc>
      </w:tr>
      <w:tr w:rsidR="00E67F18" w:rsidRPr="004112A3" w:rsidDel="00557710" w14:paraId="6F6245D5" w14:textId="1389F258" w:rsidTr="00B302DA">
        <w:trPr>
          <w:trHeight w:val="220"/>
          <w:del w:id="50" w:author="Liwen Chu" w:date="2019-08-19T10:38:00Z"/>
        </w:trPr>
        <w:tc>
          <w:tcPr>
            <w:tcW w:w="787" w:type="dxa"/>
            <w:shd w:val="clear" w:color="auto" w:fill="auto"/>
            <w:noWrap/>
          </w:tcPr>
          <w:p w14:paraId="5751E8B0" w14:textId="1AFA45A8" w:rsidR="00E67F18" w:rsidRPr="00F65B2B" w:rsidDel="00557710" w:rsidRDefault="00E67F18" w:rsidP="00E67F18">
            <w:pPr>
              <w:rPr>
                <w:del w:id="51" w:author="Liwen Chu" w:date="2019-08-19T10:38:00Z"/>
                <w:rFonts w:ascii="Arial" w:hAnsi="Arial" w:cs="Arial"/>
                <w:sz w:val="20"/>
                <w:highlight w:val="yellow"/>
                <w:rPrChange w:id="52" w:author="Liwen Chu" w:date="2019-08-15T08:15:00Z">
                  <w:rPr>
                    <w:del w:id="53" w:author="Liwen Chu" w:date="2019-08-19T10:38:00Z"/>
                    <w:rFonts w:ascii="Arial" w:hAnsi="Arial" w:cs="Arial"/>
                    <w:sz w:val="20"/>
                  </w:rPr>
                </w:rPrChange>
              </w:rPr>
            </w:pPr>
            <w:del w:id="54" w:author="Liwen Chu" w:date="2019-08-19T10:38:00Z">
              <w:r w:rsidRPr="00F65B2B" w:rsidDel="00557710">
                <w:rPr>
                  <w:rFonts w:ascii="Arial" w:hAnsi="Arial" w:cs="Arial"/>
                  <w:sz w:val="20"/>
                  <w:highlight w:val="yellow"/>
                  <w:rPrChange w:id="55" w:author="Liwen Chu" w:date="2019-08-15T08:15:00Z">
                    <w:rPr>
                      <w:rFonts w:ascii="Arial" w:hAnsi="Arial" w:cs="Arial"/>
                      <w:sz w:val="20"/>
                    </w:rPr>
                  </w:rPrChange>
                </w:rPr>
                <w:lastRenderedPageBreak/>
                <w:delText>20187</w:delText>
              </w:r>
            </w:del>
          </w:p>
        </w:tc>
        <w:tc>
          <w:tcPr>
            <w:tcW w:w="810" w:type="dxa"/>
            <w:shd w:val="clear" w:color="auto" w:fill="auto"/>
            <w:noWrap/>
          </w:tcPr>
          <w:p w14:paraId="7C587E40" w14:textId="0A4B2396" w:rsidR="00E67F18" w:rsidRPr="00F65B2B" w:rsidDel="00557710" w:rsidRDefault="00E67F18" w:rsidP="00E67F18">
            <w:pPr>
              <w:rPr>
                <w:del w:id="56" w:author="Liwen Chu" w:date="2019-08-19T10:38:00Z"/>
                <w:rFonts w:ascii="Arial" w:hAnsi="Arial" w:cs="Arial"/>
                <w:sz w:val="20"/>
                <w:highlight w:val="yellow"/>
                <w:rPrChange w:id="57" w:author="Liwen Chu" w:date="2019-08-15T08:15:00Z">
                  <w:rPr>
                    <w:del w:id="58" w:author="Liwen Chu" w:date="2019-08-19T10:38:00Z"/>
                    <w:rFonts w:ascii="Arial" w:hAnsi="Arial" w:cs="Arial"/>
                    <w:sz w:val="20"/>
                  </w:rPr>
                </w:rPrChange>
              </w:rPr>
            </w:pPr>
            <w:del w:id="59" w:author="Liwen Chu" w:date="2019-08-19T10:38:00Z">
              <w:r w:rsidRPr="00F65B2B" w:rsidDel="00557710">
                <w:rPr>
                  <w:rFonts w:ascii="Arial" w:hAnsi="Arial" w:cs="Arial"/>
                  <w:sz w:val="20"/>
                  <w:highlight w:val="yellow"/>
                  <w:rPrChange w:id="60" w:author="Liwen Chu" w:date="2019-08-15T08:15:00Z">
                    <w:rPr>
                      <w:rFonts w:ascii="Arial" w:hAnsi="Arial" w:cs="Arial"/>
                      <w:sz w:val="20"/>
                    </w:rPr>
                  </w:rPrChange>
                </w:rPr>
                <w:delText>337</w:delText>
              </w:r>
            </w:del>
          </w:p>
        </w:tc>
        <w:tc>
          <w:tcPr>
            <w:tcW w:w="720" w:type="dxa"/>
            <w:shd w:val="clear" w:color="auto" w:fill="auto"/>
            <w:noWrap/>
          </w:tcPr>
          <w:p w14:paraId="69F0670A" w14:textId="59BF184D" w:rsidR="00E67F18" w:rsidRPr="00F65B2B" w:rsidDel="00557710" w:rsidRDefault="00E67F18" w:rsidP="00E67F18">
            <w:pPr>
              <w:rPr>
                <w:del w:id="61" w:author="Liwen Chu" w:date="2019-08-19T10:38:00Z"/>
                <w:rFonts w:ascii="Arial" w:hAnsi="Arial" w:cs="Arial"/>
                <w:sz w:val="20"/>
                <w:highlight w:val="yellow"/>
                <w:rPrChange w:id="62" w:author="Liwen Chu" w:date="2019-08-15T08:15:00Z">
                  <w:rPr>
                    <w:del w:id="63" w:author="Liwen Chu" w:date="2019-08-19T10:38:00Z"/>
                    <w:rFonts w:ascii="Arial" w:hAnsi="Arial" w:cs="Arial"/>
                    <w:sz w:val="20"/>
                  </w:rPr>
                </w:rPrChange>
              </w:rPr>
            </w:pPr>
            <w:del w:id="64" w:author="Liwen Chu" w:date="2019-08-19T10:38:00Z">
              <w:r w:rsidRPr="00F65B2B" w:rsidDel="00557710">
                <w:rPr>
                  <w:rFonts w:ascii="Arial" w:hAnsi="Arial" w:cs="Arial"/>
                  <w:sz w:val="20"/>
                  <w:highlight w:val="yellow"/>
                  <w:rPrChange w:id="65" w:author="Liwen Chu" w:date="2019-08-15T08:15:00Z">
                    <w:rPr>
                      <w:rFonts w:ascii="Arial" w:hAnsi="Arial" w:cs="Arial"/>
                      <w:sz w:val="20"/>
                    </w:rPr>
                  </w:rPrChange>
                </w:rPr>
                <w:delText>24</w:delText>
              </w:r>
            </w:del>
          </w:p>
        </w:tc>
        <w:tc>
          <w:tcPr>
            <w:tcW w:w="2970" w:type="dxa"/>
            <w:shd w:val="clear" w:color="auto" w:fill="auto"/>
            <w:noWrap/>
          </w:tcPr>
          <w:p w14:paraId="46ADEC55" w14:textId="1BA8CEC7" w:rsidR="00E67F18" w:rsidRPr="00F65B2B" w:rsidDel="00557710" w:rsidRDefault="00E67F18" w:rsidP="00E67F18">
            <w:pPr>
              <w:rPr>
                <w:del w:id="66" w:author="Liwen Chu" w:date="2019-08-19T10:38:00Z"/>
                <w:rFonts w:ascii="Arial" w:hAnsi="Arial" w:cs="Arial"/>
                <w:sz w:val="20"/>
                <w:highlight w:val="yellow"/>
                <w:rPrChange w:id="67" w:author="Liwen Chu" w:date="2019-08-15T08:15:00Z">
                  <w:rPr>
                    <w:del w:id="68" w:author="Liwen Chu" w:date="2019-08-19T10:38:00Z"/>
                    <w:rFonts w:ascii="Arial" w:hAnsi="Arial" w:cs="Arial"/>
                    <w:sz w:val="20"/>
                  </w:rPr>
                </w:rPrChange>
              </w:rPr>
            </w:pPr>
            <w:del w:id="69" w:author="Liwen Chu" w:date="2019-08-19T10:38:00Z">
              <w:r w:rsidRPr="00F65B2B" w:rsidDel="00557710">
                <w:rPr>
                  <w:rFonts w:ascii="Arial" w:hAnsi="Arial" w:cs="Arial"/>
                  <w:sz w:val="20"/>
                  <w:highlight w:val="yellow"/>
                  <w:rPrChange w:id="70" w:author="Liwen Chu" w:date="2019-08-15T08:15:00Z">
                    <w:rPr>
                      <w:rFonts w:ascii="Arial" w:hAnsi="Arial" w:cs="Arial"/>
                      <w:sz w:val="20"/>
                    </w:rPr>
                  </w:rPrChange>
                </w:rPr>
                <w:delText>In the scenario described in "If the associated non-AP STA has no frames pending or is unable to include pending frames in response to a</w:delText>
              </w:r>
              <w:r w:rsidRPr="00F65B2B" w:rsidDel="00557710">
                <w:rPr>
                  <w:rFonts w:ascii="Arial" w:hAnsi="Arial" w:cs="Arial"/>
                  <w:sz w:val="20"/>
                  <w:highlight w:val="yellow"/>
                  <w:rPrChange w:id="71" w:author="Liwen Chu" w:date="2019-08-15T08:15:00Z">
                    <w:rPr>
                      <w:rFonts w:ascii="Arial" w:hAnsi="Arial" w:cs="Arial"/>
                      <w:sz w:val="20"/>
                    </w:rPr>
                  </w:rPrChange>
                </w:rPr>
                <w:br/>
                <w:delText>Basic Trigger frame because the allocated resource is insufficient, then the associated non-AP STA shall</w:delText>
              </w:r>
              <w:r w:rsidRPr="00F65B2B" w:rsidDel="00557710">
                <w:rPr>
                  <w:rFonts w:ascii="Arial" w:hAnsi="Arial" w:cs="Arial"/>
                  <w:sz w:val="20"/>
                  <w:highlight w:val="yellow"/>
                  <w:rPrChange w:id="72" w:author="Liwen Chu" w:date="2019-08-15T08:15:00Z">
                    <w:rPr>
                      <w:rFonts w:ascii="Arial" w:hAnsi="Arial" w:cs="Arial"/>
                      <w:sz w:val="20"/>
                    </w:rPr>
                  </w:rPrChange>
                </w:rPr>
                <w:br/>
                <w:delText>include in the A-MPDU at least one QoS Null frame.", AP is lack of information to figure out minimum resource. AP can guess or allocate maximum resource but it incurrs overhead/delay to do it heuristically.</w:delText>
              </w:r>
            </w:del>
          </w:p>
        </w:tc>
        <w:tc>
          <w:tcPr>
            <w:tcW w:w="2520" w:type="dxa"/>
            <w:shd w:val="clear" w:color="auto" w:fill="auto"/>
            <w:noWrap/>
          </w:tcPr>
          <w:p w14:paraId="195062D5" w14:textId="4DB0C5BC" w:rsidR="00E67F18" w:rsidRPr="00F65B2B" w:rsidDel="00557710" w:rsidRDefault="00E67F18" w:rsidP="00E67F18">
            <w:pPr>
              <w:rPr>
                <w:del w:id="73" w:author="Liwen Chu" w:date="2019-08-19T10:38:00Z"/>
                <w:rFonts w:ascii="Arial" w:hAnsi="Arial" w:cs="Arial"/>
                <w:sz w:val="20"/>
                <w:highlight w:val="yellow"/>
                <w:rPrChange w:id="74" w:author="Liwen Chu" w:date="2019-08-15T08:15:00Z">
                  <w:rPr>
                    <w:del w:id="75" w:author="Liwen Chu" w:date="2019-08-19T10:38:00Z"/>
                    <w:rFonts w:ascii="Arial" w:hAnsi="Arial" w:cs="Arial"/>
                    <w:sz w:val="20"/>
                  </w:rPr>
                </w:rPrChange>
              </w:rPr>
            </w:pPr>
            <w:del w:id="76" w:author="Liwen Chu" w:date="2019-08-19T10:38:00Z">
              <w:r w:rsidRPr="00F65B2B" w:rsidDel="00557710">
                <w:rPr>
                  <w:rFonts w:ascii="Arial" w:hAnsi="Arial" w:cs="Arial"/>
                  <w:sz w:val="20"/>
                  <w:highlight w:val="yellow"/>
                  <w:rPrChange w:id="77" w:author="Liwen Chu" w:date="2019-08-15T08:15:00Z">
                    <w:rPr>
                      <w:rFonts w:ascii="Arial" w:hAnsi="Arial" w:cs="Arial"/>
                      <w:sz w:val="20"/>
                    </w:rPr>
                  </w:rPrChange>
                </w:rPr>
                <w:delText>Introduce an explicit signaling mechanism to tell AP minimum resource, e.g. add an A-control field to specify current minimum buffer size. The non-AP STA can respond with this info in the QoS-null frame. AP would adjust resource allocation in next trigger frame immediately.</w:delText>
              </w:r>
            </w:del>
          </w:p>
        </w:tc>
        <w:tc>
          <w:tcPr>
            <w:tcW w:w="3420" w:type="dxa"/>
            <w:shd w:val="clear" w:color="auto" w:fill="auto"/>
            <w:vAlign w:val="center"/>
          </w:tcPr>
          <w:p w14:paraId="187EFFC1" w14:textId="0EFBAA27" w:rsidR="00E67F18" w:rsidRPr="00F65B2B" w:rsidDel="00557710" w:rsidRDefault="00700923" w:rsidP="00E67F18">
            <w:pPr>
              <w:rPr>
                <w:del w:id="78" w:author="Liwen Chu" w:date="2019-08-19T10:38:00Z"/>
                <w:rFonts w:eastAsia="Times New Roman"/>
                <w:bCs/>
                <w:color w:val="000000"/>
                <w:sz w:val="22"/>
                <w:szCs w:val="22"/>
                <w:highlight w:val="yellow"/>
                <w:lang w:val="en-US"/>
                <w:rPrChange w:id="79" w:author="Liwen Chu" w:date="2019-08-15T08:15:00Z">
                  <w:rPr>
                    <w:del w:id="80" w:author="Liwen Chu" w:date="2019-08-19T10:38:00Z"/>
                    <w:rFonts w:eastAsia="Times New Roman"/>
                    <w:bCs/>
                    <w:color w:val="000000"/>
                    <w:sz w:val="22"/>
                    <w:szCs w:val="22"/>
                    <w:lang w:val="en-US"/>
                  </w:rPr>
                </w:rPrChange>
              </w:rPr>
            </w:pPr>
            <w:del w:id="81" w:author="Liwen Chu" w:date="2019-08-19T10:38:00Z">
              <w:r w:rsidRPr="00F65B2B" w:rsidDel="00557710">
                <w:rPr>
                  <w:rFonts w:eastAsia="Times New Roman"/>
                  <w:bCs/>
                  <w:color w:val="000000"/>
                  <w:sz w:val="22"/>
                  <w:szCs w:val="22"/>
                  <w:highlight w:val="yellow"/>
                  <w:lang w:val="en-US"/>
                  <w:rPrChange w:id="82" w:author="Liwen Chu" w:date="2019-08-15T08:15:00Z">
                    <w:rPr>
                      <w:rFonts w:eastAsia="Times New Roman"/>
                      <w:bCs/>
                      <w:color w:val="000000"/>
                      <w:sz w:val="22"/>
                      <w:szCs w:val="22"/>
                      <w:lang w:val="en-US"/>
                    </w:rPr>
                  </w:rPrChange>
                </w:rPr>
                <w:delText>Option 1:</w:delText>
              </w:r>
            </w:del>
          </w:p>
          <w:p w14:paraId="67147E2C" w14:textId="67BB5C41" w:rsidR="00700923" w:rsidRPr="00F65B2B" w:rsidDel="00557710" w:rsidRDefault="00700923" w:rsidP="00E67F18">
            <w:pPr>
              <w:rPr>
                <w:del w:id="83" w:author="Liwen Chu" w:date="2019-08-19T10:38:00Z"/>
                <w:rFonts w:eastAsia="Times New Roman"/>
                <w:bCs/>
                <w:color w:val="000000"/>
                <w:sz w:val="22"/>
                <w:szCs w:val="22"/>
                <w:highlight w:val="yellow"/>
                <w:lang w:val="en-US"/>
                <w:rPrChange w:id="84" w:author="Liwen Chu" w:date="2019-08-15T08:15:00Z">
                  <w:rPr>
                    <w:del w:id="85" w:author="Liwen Chu" w:date="2019-08-19T10:38:00Z"/>
                    <w:rFonts w:eastAsia="Times New Roman"/>
                    <w:bCs/>
                    <w:color w:val="000000"/>
                    <w:sz w:val="22"/>
                    <w:szCs w:val="22"/>
                    <w:lang w:val="en-US"/>
                  </w:rPr>
                </w:rPrChange>
              </w:rPr>
            </w:pPr>
          </w:p>
          <w:p w14:paraId="5D268A98" w14:textId="36F4FD1B" w:rsidR="00700923" w:rsidRPr="00F65B2B" w:rsidDel="00557710" w:rsidRDefault="00700923" w:rsidP="00E67F18">
            <w:pPr>
              <w:rPr>
                <w:del w:id="86" w:author="Liwen Chu" w:date="2019-08-19T10:38:00Z"/>
                <w:rFonts w:eastAsia="Times New Roman"/>
                <w:bCs/>
                <w:color w:val="000000"/>
                <w:sz w:val="22"/>
                <w:szCs w:val="22"/>
                <w:highlight w:val="yellow"/>
                <w:lang w:val="en-US"/>
                <w:rPrChange w:id="87" w:author="Liwen Chu" w:date="2019-08-15T08:15:00Z">
                  <w:rPr>
                    <w:del w:id="88" w:author="Liwen Chu" w:date="2019-08-19T10:38:00Z"/>
                    <w:rFonts w:eastAsia="Times New Roman"/>
                    <w:bCs/>
                    <w:color w:val="000000"/>
                    <w:sz w:val="22"/>
                    <w:szCs w:val="22"/>
                    <w:lang w:val="en-US"/>
                  </w:rPr>
                </w:rPrChange>
              </w:rPr>
            </w:pPr>
            <w:del w:id="89" w:author="Liwen Chu" w:date="2019-08-19T10:38:00Z">
              <w:r w:rsidRPr="00F65B2B" w:rsidDel="00557710">
                <w:rPr>
                  <w:rFonts w:eastAsia="Times New Roman"/>
                  <w:bCs/>
                  <w:color w:val="000000"/>
                  <w:sz w:val="22"/>
                  <w:szCs w:val="22"/>
                  <w:highlight w:val="yellow"/>
                  <w:lang w:val="en-US"/>
                  <w:rPrChange w:id="90" w:author="Liwen Chu" w:date="2019-08-15T08:15:00Z">
                    <w:rPr>
                      <w:rFonts w:eastAsia="Times New Roman"/>
                      <w:bCs/>
                      <w:color w:val="000000"/>
                      <w:sz w:val="22"/>
                      <w:szCs w:val="22"/>
                      <w:lang w:val="en-US"/>
                    </w:rPr>
                  </w:rPrChange>
                </w:rPr>
                <w:delText>Rejected</w:delText>
              </w:r>
            </w:del>
          </w:p>
          <w:p w14:paraId="4F135C39" w14:textId="6F9EBF5C" w:rsidR="00700923" w:rsidRPr="00F65B2B" w:rsidDel="00557710" w:rsidRDefault="00700923" w:rsidP="00E67F18">
            <w:pPr>
              <w:rPr>
                <w:del w:id="91" w:author="Liwen Chu" w:date="2019-08-19T10:38:00Z"/>
                <w:rFonts w:eastAsia="Times New Roman"/>
                <w:bCs/>
                <w:color w:val="000000"/>
                <w:sz w:val="22"/>
                <w:szCs w:val="22"/>
                <w:highlight w:val="yellow"/>
                <w:lang w:val="en-US"/>
                <w:rPrChange w:id="92" w:author="Liwen Chu" w:date="2019-08-15T08:15:00Z">
                  <w:rPr>
                    <w:del w:id="93" w:author="Liwen Chu" w:date="2019-08-19T10:38:00Z"/>
                    <w:rFonts w:eastAsia="Times New Roman"/>
                    <w:bCs/>
                    <w:color w:val="000000"/>
                    <w:sz w:val="22"/>
                    <w:szCs w:val="22"/>
                    <w:lang w:val="en-US"/>
                  </w:rPr>
                </w:rPrChange>
              </w:rPr>
            </w:pPr>
          </w:p>
          <w:p w14:paraId="72EE7C47" w14:textId="0FC0CB39" w:rsidR="00700923" w:rsidRPr="00F65B2B" w:rsidDel="00557710" w:rsidRDefault="00700923" w:rsidP="00E67F18">
            <w:pPr>
              <w:rPr>
                <w:del w:id="94" w:author="Liwen Chu" w:date="2019-08-19T10:38:00Z"/>
                <w:rFonts w:eastAsia="Times New Roman"/>
                <w:bCs/>
                <w:color w:val="000000"/>
                <w:sz w:val="22"/>
                <w:szCs w:val="22"/>
                <w:highlight w:val="yellow"/>
                <w:lang w:val="en-US"/>
                <w:rPrChange w:id="95" w:author="Liwen Chu" w:date="2019-08-15T08:15:00Z">
                  <w:rPr>
                    <w:del w:id="96" w:author="Liwen Chu" w:date="2019-08-19T10:38:00Z"/>
                    <w:rFonts w:eastAsia="Times New Roman"/>
                    <w:bCs/>
                    <w:color w:val="000000"/>
                    <w:sz w:val="22"/>
                    <w:szCs w:val="22"/>
                    <w:lang w:val="en-US"/>
                  </w:rPr>
                </w:rPrChange>
              </w:rPr>
            </w:pPr>
            <w:del w:id="97" w:author="Liwen Chu" w:date="2019-08-19T10:38:00Z">
              <w:r w:rsidRPr="00F65B2B" w:rsidDel="00557710">
                <w:rPr>
                  <w:rFonts w:eastAsia="Times New Roman"/>
                  <w:bCs/>
                  <w:color w:val="000000"/>
                  <w:sz w:val="22"/>
                  <w:szCs w:val="22"/>
                  <w:highlight w:val="yellow"/>
                  <w:lang w:val="en-US"/>
                  <w:rPrChange w:id="98" w:author="Liwen Chu" w:date="2019-08-15T08:15:00Z">
                    <w:rPr>
                      <w:rFonts w:eastAsia="Times New Roman"/>
                      <w:bCs/>
                      <w:color w:val="000000"/>
                      <w:sz w:val="22"/>
                      <w:szCs w:val="22"/>
                      <w:lang w:val="en-US"/>
                    </w:rPr>
                  </w:rPrChange>
                </w:rPr>
                <w:delText>Discusison: it depends on the AP’s implementation</w:delText>
              </w:r>
              <w:r w:rsidR="000556A3" w:rsidRPr="00F65B2B" w:rsidDel="00557710">
                <w:rPr>
                  <w:rFonts w:eastAsia="Times New Roman"/>
                  <w:bCs/>
                  <w:color w:val="000000"/>
                  <w:sz w:val="22"/>
                  <w:szCs w:val="22"/>
                  <w:highlight w:val="yellow"/>
                  <w:lang w:val="en-US"/>
                  <w:rPrChange w:id="99" w:author="Liwen Chu" w:date="2019-08-15T08:15:00Z">
                    <w:rPr>
                      <w:rFonts w:eastAsia="Times New Roman"/>
                      <w:bCs/>
                      <w:color w:val="000000"/>
                      <w:sz w:val="22"/>
                      <w:szCs w:val="22"/>
                      <w:lang w:val="en-US"/>
                    </w:rPr>
                  </w:rPrChange>
                </w:rPr>
                <w:delText xml:space="preserve"> about how often what the commenter described happen. One method to avoid the situation is that an AP tries its best to allocate the resource to satisfy the STA’s requirement of transmit all STA’s buffered frame. </w:delText>
              </w:r>
            </w:del>
          </w:p>
          <w:p w14:paraId="4129A51C" w14:textId="724102BA" w:rsidR="000556A3" w:rsidRPr="00F65B2B" w:rsidDel="00557710" w:rsidRDefault="000556A3" w:rsidP="00E67F18">
            <w:pPr>
              <w:rPr>
                <w:del w:id="100" w:author="Liwen Chu" w:date="2019-08-19T10:38:00Z"/>
                <w:rFonts w:eastAsia="Times New Roman"/>
                <w:bCs/>
                <w:color w:val="000000"/>
                <w:sz w:val="22"/>
                <w:szCs w:val="22"/>
                <w:highlight w:val="yellow"/>
                <w:lang w:val="en-US"/>
                <w:rPrChange w:id="101" w:author="Liwen Chu" w:date="2019-08-15T08:15:00Z">
                  <w:rPr>
                    <w:del w:id="102" w:author="Liwen Chu" w:date="2019-08-19T10:38:00Z"/>
                    <w:rFonts w:eastAsia="Times New Roman"/>
                    <w:bCs/>
                    <w:color w:val="000000"/>
                    <w:sz w:val="22"/>
                    <w:szCs w:val="22"/>
                    <w:lang w:val="en-US"/>
                  </w:rPr>
                </w:rPrChange>
              </w:rPr>
            </w:pPr>
          </w:p>
          <w:p w14:paraId="7C75E327" w14:textId="43127C2D" w:rsidR="000556A3" w:rsidRPr="00F65B2B" w:rsidDel="00557710" w:rsidRDefault="000556A3" w:rsidP="00E67F18">
            <w:pPr>
              <w:rPr>
                <w:del w:id="103" w:author="Liwen Chu" w:date="2019-08-19T10:38:00Z"/>
                <w:rFonts w:eastAsia="Times New Roman"/>
                <w:bCs/>
                <w:color w:val="000000"/>
                <w:sz w:val="22"/>
                <w:szCs w:val="22"/>
                <w:highlight w:val="yellow"/>
                <w:lang w:val="en-US"/>
                <w:rPrChange w:id="104" w:author="Liwen Chu" w:date="2019-08-15T08:15:00Z">
                  <w:rPr>
                    <w:del w:id="105" w:author="Liwen Chu" w:date="2019-08-19T10:38:00Z"/>
                    <w:rFonts w:eastAsia="Times New Roman"/>
                    <w:bCs/>
                    <w:color w:val="000000"/>
                    <w:sz w:val="22"/>
                    <w:szCs w:val="22"/>
                    <w:lang w:val="en-US"/>
                  </w:rPr>
                </w:rPrChange>
              </w:rPr>
            </w:pPr>
          </w:p>
          <w:p w14:paraId="31CBA636" w14:textId="2D0B1486" w:rsidR="000556A3" w:rsidRPr="00F65B2B" w:rsidDel="00557710" w:rsidRDefault="000556A3" w:rsidP="00E67F18">
            <w:pPr>
              <w:rPr>
                <w:del w:id="106" w:author="Liwen Chu" w:date="2019-08-19T10:38:00Z"/>
                <w:rFonts w:eastAsia="Times New Roman"/>
                <w:bCs/>
                <w:color w:val="000000"/>
                <w:sz w:val="22"/>
                <w:szCs w:val="22"/>
                <w:highlight w:val="yellow"/>
                <w:lang w:val="en-US"/>
                <w:rPrChange w:id="107" w:author="Liwen Chu" w:date="2019-08-15T08:15:00Z">
                  <w:rPr>
                    <w:del w:id="108" w:author="Liwen Chu" w:date="2019-08-19T10:38:00Z"/>
                    <w:rFonts w:eastAsia="Times New Roman"/>
                    <w:bCs/>
                    <w:color w:val="000000"/>
                    <w:sz w:val="22"/>
                    <w:szCs w:val="22"/>
                    <w:lang w:val="en-US"/>
                  </w:rPr>
                </w:rPrChange>
              </w:rPr>
            </w:pPr>
            <w:del w:id="109" w:author="Liwen Chu" w:date="2019-08-19T10:38:00Z">
              <w:r w:rsidRPr="00F65B2B" w:rsidDel="00557710">
                <w:rPr>
                  <w:rFonts w:eastAsia="Times New Roman"/>
                  <w:bCs/>
                  <w:color w:val="000000"/>
                  <w:sz w:val="22"/>
                  <w:szCs w:val="22"/>
                  <w:highlight w:val="yellow"/>
                  <w:lang w:val="en-US"/>
                  <w:rPrChange w:id="110" w:author="Liwen Chu" w:date="2019-08-15T08:15:00Z">
                    <w:rPr>
                      <w:rFonts w:eastAsia="Times New Roman"/>
                      <w:bCs/>
                      <w:color w:val="000000"/>
                      <w:sz w:val="22"/>
                      <w:szCs w:val="22"/>
                      <w:lang w:val="en-US"/>
                    </w:rPr>
                  </w:rPrChange>
                </w:rPr>
                <w:delText>Option 2:</w:delText>
              </w:r>
            </w:del>
          </w:p>
          <w:p w14:paraId="59C25F5F" w14:textId="1D1F2C61" w:rsidR="000556A3" w:rsidRPr="00F65B2B" w:rsidDel="00557710" w:rsidRDefault="000556A3" w:rsidP="00E67F18">
            <w:pPr>
              <w:rPr>
                <w:del w:id="111" w:author="Liwen Chu" w:date="2019-08-19T10:38:00Z"/>
                <w:rFonts w:eastAsia="Times New Roman"/>
                <w:bCs/>
                <w:color w:val="000000"/>
                <w:sz w:val="22"/>
                <w:szCs w:val="22"/>
                <w:highlight w:val="yellow"/>
                <w:lang w:val="en-US"/>
                <w:rPrChange w:id="112" w:author="Liwen Chu" w:date="2019-08-15T08:15:00Z">
                  <w:rPr>
                    <w:del w:id="113" w:author="Liwen Chu" w:date="2019-08-19T10:38:00Z"/>
                    <w:rFonts w:eastAsia="Times New Roman"/>
                    <w:bCs/>
                    <w:color w:val="000000"/>
                    <w:sz w:val="22"/>
                    <w:szCs w:val="22"/>
                    <w:lang w:val="en-US"/>
                  </w:rPr>
                </w:rPrChange>
              </w:rPr>
            </w:pPr>
          </w:p>
          <w:p w14:paraId="59395DAB" w14:textId="334C7D44" w:rsidR="000556A3" w:rsidRPr="00F65B2B" w:rsidDel="00557710" w:rsidRDefault="000556A3" w:rsidP="00E67F18">
            <w:pPr>
              <w:rPr>
                <w:del w:id="114" w:author="Liwen Chu" w:date="2019-08-19T10:38:00Z"/>
                <w:rFonts w:eastAsia="Times New Roman"/>
                <w:bCs/>
                <w:color w:val="000000"/>
                <w:sz w:val="22"/>
                <w:szCs w:val="22"/>
                <w:highlight w:val="yellow"/>
                <w:lang w:val="en-US"/>
                <w:rPrChange w:id="115" w:author="Liwen Chu" w:date="2019-08-15T08:15:00Z">
                  <w:rPr>
                    <w:del w:id="116" w:author="Liwen Chu" w:date="2019-08-19T10:38:00Z"/>
                    <w:rFonts w:eastAsia="Times New Roman"/>
                    <w:bCs/>
                    <w:color w:val="000000"/>
                    <w:sz w:val="22"/>
                    <w:szCs w:val="22"/>
                    <w:lang w:val="en-US"/>
                  </w:rPr>
                </w:rPrChange>
              </w:rPr>
            </w:pPr>
            <w:del w:id="117" w:author="Liwen Chu" w:date="2019-08-19T10:38:00Z">
              <w:r w:rsidRPr="00F65B2B" w:rsidDel="00557710">
                <w:rPr>
                  <w:rFonts w:eastAsia="Times New Roman"/>
                  <w:bCs/>
                  <w:color w:val="000000"/>
                  <w:sz w:val="22"/>
                  <w:szCs w:val="22"/>
                  <w:highlight w:val="yellow"/>
                  <w:lang w:val="en-US"/>
                  <w:rPrChange w:id="118" w:author="Liwen Chu" w:date="2019-08-15T08:15:00Z">
                    <w:rPr>
                      <w:rFonts w:eastAsia="Times New Roman"/>
                      <w:bCs/>
                      <w:color w:val="000000"/>
                      <w:sz w:val="22"/>
                      <w:szCs w:val="22"/>
                      <w:lang w:val="en-US"/>
                    </w:rPr>
                  </w:rPrChange>
                </w:rPr>
                <w:delText>Revised</w:delText>
              </w:r>
            </w:del>
          </w:p>
          <w:p w14:paraId="78FFC719" w14:textId="186E6F93" w:rsidR="000556A3" w:rsidRPr="00F65B2B" w:rsidDel="00557710" w:rsidRDefault="000556A3" w:rsidP="00E67F18">
            <w:pPr>
              <w:rPr>
                <w:del w:id="119" w:author="Liwen Chu" w:date="2019-08-19T10:38:00Z"/>
                <w:rFonts w:eastAsia="Times New Roman"/>
                <w:bCs/>
                <w:color w:val="000000"/>
                <w:sz w:val="22"/>
                <w:szCs w:val="22"/>
                <w:highlight w:val="yellow"/>
                <w:lang w:val="en-US"/>
                <w:rPrChange w:id="120" w:author="Liwen Chu" w:date="2019-08-15T08:15:00Z">
                  <w:rPr>
                    <w:del w:id="121" w:author="Liwen Chu" w:date="2019-08-19T10:38:00Z"/>
                    <w:rFonts w:eastAsia="Times New Roman"/>
                    <w:bCs/>
                    <w:color w:val="000000"/>
                    <w:sz w:val="22"/>
                    <w:szCs w:val="22"/>
                    <w:lang w:val="en-US"/>
                  </w:rPr>
                </w:rPrChange>
              </w:rPr>
            </w:pPr>
          </w:p>
          <w:p w14:paraId="0C7EA8EE" w14:textId="2B5E7A92" w:rsidR="000556A3" w:rsidRPr="00F65B2B" w:rsidDel="00557710" w:rsidRDefault="000556A3" w:rsidP="00E67F18">
            <w:pPr>
              <w:rPr>
                <w:del w:id="122" w:author="Liwen Chu" w:date="2019-08-19T10:38:00Z"/>
                <w:rFonts w:eastAsia="Times New Roman"/>
                <w:bCs/>
                <w:color w:val="000000"/>
                <w:sz w:val="22"/>
                <w:szCs w:val="22"/>
                <w:highlight w:val="yellow"/>
                <w:lang w:val="en-US"/>
                <w:rPrChange w:id="123" w:author="Liwen Chu" w:date="2019-08-15T08:15:00Z">
                  <w:rPr>
                    <w:del w:id="124" w:author="Liwen Chu" w:date="2019-08-19T10:38:00Z"/>
                    <w:rFonts w:eastAsia="Times New Roman"/>
                    <w:bCs/>
                    <w:color w:val="000000"/>
                    <w:sz w:val="22"/>
                    <w:szCs w:val="22"/>
                    <w:lang w:val="en-US"/>
                  </w:rPr>
                </w:rPrChange>
              </w:rPr>
            </w:pPr>
            <w:del w:id="125" w:author="Liwen Chu" w:date="2019-08-19T10:38:00Z">
              <w:r w:rsidRPr="00F65B2B" w:rsidDel="00557710">
                <w:rPr>
                  <w:rFonts w:eastAsia="Times New Roman"/>
                  <w:bCs/>
                  <w:color w:val="000000"/>
                  <w:sz w:val="22"/>
                  <w:szCs w:val="22"/>
                  <w:highlight w:val="yellow"/>
                  <w:lang w:val="en-US"/>
                  <w:rPrChange w:id="126" w:author="Liwen Chu" w:date="2019-08-15T08:15:00Z">
                    <w:rPr>
                      <w:rFonts w:eastAsia="Times New Roman"/>
                      <w:bCs/>
                      <w:color w:val="000000"/>
                      <w:sz w:val="22"/>
                      <w:szCs w:val="22"/>
                      <w:lang w:val="en-US"/>
                    </w:rPr>
                  </w:rPrChange>
                </w:rPr>
                <w:delText>Discussion: the commenter is right that with QoS Control field and BSR Control field, an AP can’t figure out the minimum buffer size that the AP’s UL resource allocation for HE TB PPDU transmission should deal with. The resource of HE TB PPDU may be wasted if the resource can’t satisfy the transmission of a single frame.</w:delText>
              </w:r>
            </w:del>
          </w:p>
          <w:p w14:paraId="52B9FD7B" w14:textId="6290F99F" w:rsidR="00A435F7" w:rsidRPr="00F65B2B" w:rsidDel="00557710" w:rsidRDefault="00A435F7" w:rsidP="00E67F18">
            <w:pPr>
              <w:rPr>
                <w:del w:id="127" w:author="Liwen Chu" w:date="2019-08-19T10:38:00Z"/>
                <w:rFonts w:eastAsia="Times New Roman"/>
                <w:bCs/>
                <w:color w:val="000000"/>
                <w:sz w:val="22"/>
                <w:szCs w:val="22"/>
                <w:highlight w:val="yellow"/>
                <w:lang w:val="en-US"/>
                <w:rPrChange w:id="128" w:author="Liwen Chu" w:date="2019-08-15T08:15:00Z">
                  <w:rPr>
                    <w:del w:id="129" w:author="Liwen Chu" w:date="2019-08-19T10:38:00Z"/>
                    <w:rFonts w:eastAsia="Times New Roman"/>
                    <w:bCs/>
                    <w:color w:val="000000"/>
                    <w:sz w:val="22"/>
                    <w:szCs w:val="22"/>
                    <w:lang w:val="en-US"/>
                  </w:rPr>
                </w:rPrChange>
              </w:rPr>
            </w:pPr>
          </w:p>
          <w:p w14:paraId="3BEC32B6" w14:textId="565EF280" w:rsidR="00A435F7" w:rsidRPr="00F65B2B" w:rsidDel="00557710" w:rsidRDefault="00A435F7" w:rsidP="00E67F18">
            <w:pPr>
              <w:rPr>
                <w:del w:id="130" w:author="Liwen Chu" w:date="2019-08-19T10:38:00Z"/>
                <w:rFonts w:eastAsia="Times New Roman"/>
                <w:bCs/>
                <w:color w:val="000000"/>
                <w:sz w:val="22"/>
                <w:szCs w:val="22"/>
                <w:highlight w:val="yellow"/>
                <w:lang w:val="en-US"/>
                <w:rPrChange w:id="131" w:author="Liwen Chu" w:date="2019-08-15T08:15:00Z">
                  <w:rPr>
                    <w:del w:id="132" w:author="Liwen Chu" w:date="2019-08-19T10:38:00Z"/>
                    <w:rFonts w:eastAsia="Times New Roman"/>
                    <w:bCs/>
                    <w:color w:val="000000"/>
                    <w:sz w:val="22"/>
                    <w:szCs w:val="22"/>
                    <w:lang w:val="en-US"/>
                  </w:rPr>
                </w:rPrChange>
              </w:rPr>
            </w:pPr>
            <w:del w:id="133" w:author="Liwen Chu" w:date="2019-08-19T10:38:00Z">
              <w:r w:rsidRPr="00F65B2B" w:rsidDel="00557710">
                <w:rPr>
                  <w:rFonts w:eastAsia="Times New Roman"/>
                  <w:bCs/>
                  <w:color w:val="000000"/>
                  <w:sz w:val="22"/>
                  <w:szCs w:val="22"/>
                  <w:highlight w:val="yellow"/>
                  <w:lang w:val="en-US"/>
                  <w:rPrChange w:id="134" w:author="Liwen Chu" w:date="2019-08-15T08:15:00Z">
                    <w:rPr>
                      <w:rFonts w:eastAsia="Times New Roman"/>
                      <w:bCs/>
                      <w:color w:val="000000"/>
                      <w:sz w:val="22"/>
                      <w:szCs w:val="22"/>
                      <w:lang w:val="en-US"/>
                    </w:rPr>
                  </w:rPrChange>
                </w:rPr>
                <w:delText>TGax editor to make changes in 11-19/1387r</w:delText>
              </w:r>
              <w:r w:rsidR="00876AED" w:rsidRPr="00F65B2B" w:rsidDel="00557710">
                <w:rPr>
                  <w:rFonts w:eastAsia="Times New Roman"/>
                  <w:bCs/>
                  <w:color w:val="000000"/>
                  <w:sz w:val="22"/>
                  <w:szCs w:val="22"/>
                  <w:highlight w:val="yellow"/>
                  <w:lang w:val="en-US"/>
                  <w:rPrChange w:id="135" w:author="Liwen Chu" w:date="2019-08-15T08:15:00Z">
                    <w:rPr>
                      <w:rFonts w:eastAsia="Times New Roman"/>
                      <w:bCs/>
                      <w:color w:val="000000"/>
                      <w:sz w:val="22"/>
                      <w:szCs w:val="22"/>
                      <w:lang w:val="en-US"/>
                    </w:rPr>
                  </w:rPrChange>
                </w:rPr>
                <w:delText>1</w:delText>
              </w:r>
              <w:r w:rsidRPr="00F65B2B" w:rsidDel="00557710">
                <w:rPr>
                  <w:rFonts w:eastAsia="Times New Roman"/>
                  <w:bCs/>
                  <w:color w:val="000000"/>
                  <w:sz w:val="22"/>
                  <w:szCs w:val="22"/>
                  <w:highlight w:val="yellow"/>
                  <w:lang w:val="en-US"/>
                  <w:rPrChange w:id="136" w:author="Liwen Chu" w:date="2019-08-15T08:15:00Z">
                    <w:rPr>
                      <w:rFonts w:eastAsia="Times New Roman"/>
                      <w:bCs/>
                      <w:color w:val="000000"/>
                      <w:sz w:val="22"/>
                      <w:szCs w:val="22"/>
                      <w:lang w:val="en-US"/>
                    </w:rPr>
                  </w:rPrChange>
                </w:rPr>
                <w:delText xml:space="preserve"> under CID</w:delText>
              </w:r>
              <w:r w:rsidR="006022AC" w:rsidRPr="00F65B2B" w:rsidDel="00557710">
                <w:rPr>
                  <w:rFonts w:eastAsia="Times New Roman"/>
                  <w:bCs/>
                  <w:color w:val="000000"/>
                  <w:sz w:val="22"/>
                  <w:szCs w:val="22"/>
                  <w:highlight w:val="yellow"/>
                  <w:lang w:val="en-US"/>
                  <w:rPrChange w:id="137" w:author="Liwen Chu" w:date="2019-08-15T08:15:00Z">
                    <w:rPr>
                      <w:rFonts w:eastAsia="Times New Roman"/>
                      <w:bCs/>
                      <w:color w:val="000000"/>
                      <w:sz w:val="22"/>
                      <w:szCs w:val="22"/>
                      <w:lang w:val="en-US"/>
                    </w:rPr>
                  </w:rPrChange>
                </w:rPr>
                <w:delText>20187</w:delText>
              </w:r>
            </w:del>
          </w:p>
        </w:tc>
      </w:tr>
      <w:tr w:rsidR="005D4F39" w:rsidRPr="004112A3" w:rsidDel="00557710" w14:paraId="66D42A2B" w14:textId="165FE0D3" w:rsidTr="00B302DA">
        <w:trPr>
          <w:trHeight w:val="220"/>
          <w:del w:id="138" w:author="Liwen Chu" w:date="2019-08-19T10:38:00Z"/>
        </w:trPr>
        <w:tc>
          <w:tcPr>
            <w:tcW w:w="787" w:type="dxa"/>
            <w:shd w:val="clear" w:color="auto" w:fill="auto"/>
            <w:noWrap/>
          </w:tcPr>
          <w:p w14:paraId="365462A0" w14:textId="06F70E30" w:rsidR="005D4F39" w:rsidRPr="00F65B2B" w:rsidDel="00557710" w:rsidRDefault="005D4F39" w:rsidP="005D4F39">
            <w:pPr>
              <w:rPr>
                <w:del w:id="139" w:author="Liwen Chu" w:date="2019-08-19T10:38:00Z"/>
                <w:rFonts w:ascii="Arial" w:hAnsi="Arial" w:cs="Arial"/>
                <w:sz w:val="20"/>
                <w:highlight w:val="yellow"/>
                <w:lang w:val="en-US"/>
                <w:rPrChange w:id="140" w:author="Liwen Chu" w:date="2019-08-15T08:15:00Z">
                  <w:rPr>
                    <w:del w:id="141" w:author="Liwen Chu" w:date="2019-08-19T10:38:00Z"/>
                    <w:rFonts w:ascii="Arial" w:hAnsi="Arial" w:cs="Arial"/>
                    <w:sz w:val="20"/>
                    <w:lang w:val="en-US"/>
                  </w:rPr>
                </w:rPrChange>
              </w:rPr>
            </w:pPr>
            <w:del w:id="142" w:author="Liwen Chu" w:date="2019-08-19T10:38:00Z">
              <w:r w:rsidRPr="00F65B2B" w:rsidDel="00557710">
                <w:rPr>
                  <w:rFonts w:ascii="Arial" w:hAnsi="Arial" w:cs="Arial"/>
                  <w:sz w:val="20"/>
                  <w:highlight w:val="yellow"/>
                  <w:rPrChange w:id="143" w:author="Liwen Chu" w:date="2019-08-15T08:15:00Z">
                    <w:rPr>
                      <w:rFonts w:ascii="Arial" w:hAnsi="Arial" w:cs="Arial"/>
                      <w:sz w:val="20"/>
                    </w:rPr>
                  </w:rPrChange>
                </w:rPr>
                <w:delText>21598</w:delText>
              </w:r>
            </w:del>
          </w:p>
          <w:p w14:paraId="340A6966" w14:textId="4EE7EF4C" w:rsidR="005D4F39" w:rsidRPr="00F65B2B" w:rsidDel="00557710" w:rsidRDefault="005D4F39" w:rsidP="005D4F39">
            <w:pPr>
              <w:rPr>
                <w:del w:id="144" w:author="Liwen Chu" w:date="2019-08-19T10:38:00Z"/>
                <w:rFonts w:ascii="Arial" w:hAnsi="Arial" w:cs="Arial"/>
                <w:sz w:val="20"/>
                <w:highlight w:val="yellow"/>
                <w:rPrChange w:id="145" w:author="Liwen Chu" w:date="2019-08-15T08:15:00Z">
                  <w:rPr>
                    <w:del w:id="146" w:author="Liwen Chu" w:date="2019-08-19T10:38:00Z"/>
                    <w:rFonts w:ascii="Arial" w:hAnsi="Arial" w:cs="Arial"/>
                    <w:sz w:val="20"/>
                  </w:rPr>
                </w:rPrChange>
              </w:rPr>
            </w:pPr>
          </w:p>
        </w:tc>
        <w:tc>
          <w:tcPr>
            <w:tcW w:w="810" w:type="dxa"/>
            <w:shd w:val="clear" w:color="auto" w:fill="auto"/>
            <w:noWrap/>
          </w:tcPr>
          <w:p w14:paraId="0E7A46EC" w14:textId="102B338D" w:rsidR="005D4F39" w:rsidRPr="00F65B2B" w:rsidDel="00557710" w:rsidRDefault="005D4F39" w:rsidP="005D4F39">
            <w:pPr>
              <w:rPr>
                <w:del w:id="147" w:author="Liwen Chu" w:date="2019-08-19T10:38:00Z"/>
                <w:rFonts w:ascii="Arial" w:hAnsi="Arial" w:cs="Arial"/>
                <w:sz w:val="20"/>
                <w:highlight w:val="yellow"/>
                <w:rPrChange w:id="148" w:author="Liwen Chu" w:date="2019-08-15T08:15:00Z">
                  <w:rPr>
                    <w:del w:id="149" w:author="Liwen Chu" w:date="2019-08-19T10:38:00Z"/>
                    <w:rFonts w:ascii="Arial" w:hAnsi="Arial" w:cs="Arial"/>
                    <w:sz w:val="20"/>
                  </w:rPr>
                </w:rPrChange>
              </w:rPr>
            </w:pPr>
            <w:del w:id="150" w:author="Liwen Chu" w:date="2019-08-19T10:38:00Z">
              <w:r w:rsidRPr="00F65B2B" w:rsidDel="00557710">
                <w:rPr>
                  <w:rFonts w:ascii="Arial" w:hAnsi="Arial" w:cs="Arial"/>
                  <w:sz w:val="20"/>
                  <w:highlight w:val="yellow"/>
                  <w:rPrChange w:id="151" w:author="Liwen Chu" w:date="2019-08-15T08:15:00Z">
                    <w:rPr>
                      <w:rFonts w:ascii="Arial" w:hAnsi="Arial" w:cs="Arial"/>
                      <w:sz w:val="20"/>
                    </w:rPr>
                  </w:rPrChange>
                </w:rPr>
                <w:delText>337</w:delText>
              </w:r>
            </w:del>
          </w:p>
        </w:tc>
        <w:tc>
          <w:tcPr>
            <w:tcW w:w="720" w:type="dxa"/>
            <w:shd w:val="clear" w:color="auto" w:fill="auto"/>
            <w:noWrap/>
          </w:tcPr>
          <w:p w14:paraId="03FF8F8C" w14:textId="2089E78B" w:rsidR="005D4F39" w:rsidRPr="00F65B2B" w:rsidDel="00557710" w:rsidRDefault="005D4F39" w:rsidP="005D4F39">
            <w:pPr>
              <w:rPr>
                <w:del w:id="152" w:author="Liwen Chu" w:date="2019-08-19T10:38:00Z"/>
                <w:rFonts w:ascii="Arial" w:hAnsi="Arial" w:cs="Arial"/>
                <w:sz w:val="20"/>
                <w:highlight w:val="yellow"/>
                <w:rPrChange w:id="153" w:author="Liwen Chu" w:date="2019-08-15T08:15:00Z">
                  <w:rPr>
                    <w:del w:id="154" w:author="Liwen Chu" w:date="2019-08-19T10:38:00Z"/>
                    <w:rFonts w:ascii="Arial" w:hAnsi="Arial" w:cs="Arial"/>
                    <w:sz w:val="20"/>
                  </w:rPr>
                </w:rPrChange>
              </w:rPr>
            </w:pPr>
            <w:del w:id="155" w:author="Liwen Chu" w:date="2019-08-19T10:38:00Z">
              <w:r w:rsidRPr="00F65B2B" w:rsidDel="00557710">
                <w:rPr>
                  <w:rFonts w:ascii="Arial" w:hAnsi="Arial" w:cs="Arial"/>
                  <w:sz w:val="20"/>
                  <w:highlight w:val="yellow"/>
                  <w:rPrChange w:id="156" w:author="Liwen Chu" w:date="2019-08-15T08:15:00Z">
                    <w:rPr>
                      <w:rFonts w:ascii="Arial" w:hAnsi="Arial" w:cs="Arial"/>
                      <w:sz w:val="20"/>
                    </w:rPr>
                  </w:rPrChange>
                </w:rPr>
                <w:delText>24</w:delText>
              </w:r>
            </w:del>
          </w:p>
        </w:tc>
        <w:tc>
          <w:tcPr>
            <w:tcW w:w="2970" w:type="dxa"/>
            <w:shd w:val="clear" w:color="auto" w:fill="auto"/>
            <w:noWrap/>
          </w:tcPr>
          <w:p w14:paraId="7E32B018" w14:textId="1ABFDEED" w:rsidR="005D4F39" w:rsidRPr="00F65B2B" w:rsidDel="00557710" w:rsidRDefault="005D4F39" w:rsidP="005D4F39">
            <w:pPr>
              <w:rPr>
                <w:del w:id="157" w:author="Liwen Chu" w:date="2019-08-19T10:38:00Z"/>
                <w:rFonts w:ascii="Arial" w:hAnsi="Arial" w:cs="Arial"/>
                <w:sz w:val="20"/>
                <w:highlight w:val="yellow"/>
                <w:rPrChange w:id="158" w:author="Liwen Chu" w:date="2019-08-15T08:15:00Z">
                  <w:rPr>
                    <w:del w:id="159" w:author="Liwen Chu" w:date="2019-08-19T10:38:00Z"/>
                    <w:rFonts w:ascii="Arial" w:hAnsi="Arial" w:cs="Arial"/>
                    <w:sz w:val="20"/>
                  </w:rPr>
                </w:rPrChange>
              </w:rPr>
            </w:pPr>
            <w:del w:id="160" w:author="Liwen Chu" w:date="2019-08-19T10:38:00Z">
              <w:r w:rsidRPr="00F65B2B" w:rsidDel="00557710">
                <w:rPr>
                  <w:rFonts w:ascii="Arial" w:hAnsi="Arial" w:cs="Arial"/>
                  <w:sz w:val="20"/>
                  <w:highlight w:val="yellow"/>
                  <w:rPrChange w:id="161" w:author="Liwen Chu" w:date="2019-08-15T08:15:00Z">
                    <w:rPr>
                      <w:rFonts w:ascii="Arial" w:hAnsi="Arial" w:cs="Arial"/>
                      <w:sz w:val="20"/>
                    </w:rPr>
                  </w:rPrChange>
                </w:rPr>
                <w:delText>In the scenario described in "If the associated non-AP STA has no frames pending or is unable to include pending frames in response to a</w:delText>
              </w:r>
              <w:r w:rsidRPr="00F65B2B" w:rsidDel="00557710">
                <w:rPr>
                  <w:rFonts w:ascii="Arial" w:hAnsi="Arial" w:cs="Arial"/>
                  <w:sz w:val="20"/>
                  <w:highlight w:val="yellow"/>
                  <w:rPrChange w:id="162" w:author="Liwen Chu" w:date="2019-08-15T08:15:00Z">
                    <w:rPr>
                      <w:rFonts w:ascii="Arial" w:hAnsi="Arial" w:cs="Arial"/>
                      <w:sz w:val="20"/>
                    </w:rPr>
                  </w:rPrChange>
                </w:rPr>
                <w:br/>
                <w:delText>Basic Trigger frame because the allocated resource is insufficient, then the associated non-AP STA shall</w:delText>
              </w:r>
              <w:r w:rsidRPr="00F65B2B" w:rsidDel="00557710">
                <w:rPr>
                  <w:rFonts w:ascii="Arial" w:hAnsi="Arial" w:cs="Arial"/>
                  <w:sz w:val="20"/>
                  <w:highlight w:val="yellow"/>
                  <w:rPrChange w:id="163" w:author="Liwen Chu" w:date="2019-08-15T08:15:00Z">
                    <w:rPr>
                      <w:rFonts w:ascii="Arial" w:hAnsi="Arial" w:cs="Arial"/>
                      <w:sz w:val="20"/>
                    </w:rPr>
                  </w:rPrChange>
                </w:rPr>
                <w:br/>
                <w:delText>include in the A-MPDU at least one QoS Null frame.", AP is lack of information to figure out minimum resource. AP can guess or allocate maximum resource but it incurrs overhead/delay to do it heuristically.</w:delText>
              </w:r>
            </w:del>
          </w:p>
        </w:tc>
        <w:tc>
          <w:tcPr>
            <w:tcW w:w="2520" w:type="dxa"/>
            <w:shd w:val="clear" w:color="auto" w:fill="auto"/>
            <w:noWrap/>
          </w:tcPr>
          <w:p w14:paraId="799A786F" w14:textId="177FD8FF" w:rsidR="005D4F39" w:rsidRPr="00F65B2B" w:rsidDel="00557710" w:rsidRDefault="005D4F39" w:rsidP="005D4F39">
            <w:pPr>
              <w:rPr>
                <w:del w:id="164" w:author="Liwen Chu" w:date="2019-08-19T10:38:00Z"/>
                <w:rFonts w:ascii="Arial" w:hAnsi="Arial" w:cs="Arial"/>
                <w:sz w:val="20"/>
                <w:highlight w:val="yellow"/>
                <w:rPrChange w:id="165" w:author="Liwen Chu" w:date="2019-08-15T08:15:00Z">
                  <w:rPr>
                    <w:del w:id="166" w:author="Liwen Chu" w:date="2019-08-19T10:38:00Z"/>
                    <w:rFonts w:ascii="Arial" w:hAnsi="Arial" w:cs="Arial"/>
                    <w:sz w:val="20"/>
                  </w:rPr>
                </w:rPrChange>
              </w:rPr>
            </w:pPr>
            <w:del w:id="167" w:author="Liwen Chu" w:date="2019-08-19T10:38:00Z">
              <w:r w:rsidRPr="00F65B2B" w:rsidDel="00557710">
                <w:rPr>
                  <w:rFonts w:ascii="Arial" w:hAnsi="Arial" w:cs="Arial"/>
                  <w:sz w:val="20"/>
                  <w:highlight w:val="yellow"/>
                  <w:rPrChange w:id="168" w:author="Liwen Chu" w:date="2019-08-15T08:15:00Z">
                    <w:rPr>
                      <w:rFonts w:ascii="Arial" w:hAnsi="Arial" w:cs="Arial"/>
                      <w:sz w:val="20"/>
                    </w:rPr>
                  </w:rPrChange>
                </w:rPr>
                <w:delText>Introduce an explicit signaling mechanism to tell AP minimum resource, e.g. add an A-control field to specify current minimum buffer size. The non-AP STA can respond with this info in the QoS-null frame. AP would adjust resource allocation in next trigger frame immediately.</w:delText>
              </w:r>
            </w:del>
          </w:p>
        </w:tc>
        <w:tc>
          <w:tcPr>
            <w:tcW w:w="3420" w:type="dxa"/>
            <w:shd w:val="clear" w:color="auto" w:fill="auto"/>
            <w:vAlign w:val="center"/>
          </w:tcPr>
          <w:p w14:paraId="710C0D46" w14:textId="0C665EB5" w:rsidR="005D4F39" w:rsidRPr="00F65B2B" w:rsidDel="00557710" w:rsidRDefault="005D4F39" w:rsidP="005D4F39">
            <w:pPr>
              <w:rPr>
                <w:del w:id="169" w:author="Liwen Chu" w:date="2019-08-19T10:38:00Z"/>
                <w:rFonts w:eastAsia="Times New Roman"/>
                <w:bCs/>
                <w:color w:val="000000"/>
                <w:sz w:val="22"/>
                <w:szCs w:val="22"/>
                <w:highlight w:val="yellow"/>
                <w:lang w:val="en-US"/>
                <w:rPrChange w:id="170" w:author="Liwen Chu" w:date="2019-08-15T08:15:00Z">
                  <w:rPr>
                    <w:del w:id="171" w:author="Liwen Chu" w:date="2019-08-19T10:38:00Z"/>
                    <w:rFonts w:eastAsia="Times New Roman"/>
                    <w:bCs/>
                    <w:color w:val="000000"/>
                    <w:sz w:val="22"/>
                    <w:szCs w:val="22"/>
                    <w:lang w:val="en-US"/>
                  </w:rPr>
                </w:rPrChange>
              </w:rPr>
            </w:pPr>
            <w:del w:id="172" w:author="Liwen Chu" w:date="2019-08-19T10:38:00Z">
              <w:r w:rsidRPr="00F65B2B" w:rsidDel="00557710">
                <w:rPr>
                  <w:rFonts w:eastAsia="Times New Roman"/>
                  <w:bCs/>
                  <w:color w:val="000000"/>
                  <w:sz w:val="22"/>
                  <w:szCs w:val="22"/>
                  <w:highlight w:val="yellow"/>
                  <w:lang w:val="en-US"/>
                  <w:rPrChange w:id="173" w:author="Liwen Chu" w:date="2019-08-15T08:15:00Z">
                    <w:rPr>
                      <w:rFonts w:eastAsia="Times New Roman"/>
                      <w:bCs/>
                      <w:color w:val="000000"/>
                      <w:sz w:val="22"/>
                      <w:szCs w:val="22"/>
                      <w:lang w:val="en-US"/>
                    </w:rPr>
                  </w:rPrChange>
                </w:rPr>
                <w:delText>Option 1:</w:delText>
              </w:r>
            </w:del>
          </w:p>
          <w:p w14:paraId="76663A73" w14:textId="4E4BF2EF" w:rsidR="005D4F39" w:rsidRPr="00F65B2B" w:rsidDel="00557710" w:rsidRDefault="005D4F39" w:rsidP="005D4F39">
            <w:pPr>
              <w:rPr>
                <w:del w:id="174" w:author="Liwen Chu" w:date="2019-08-19T10:38:00Z"/>
                <w:rFonts w:eastAsia="Times New Roman"/>
                <w:bCs/>
                <w:color w:val="000000"/>
                <w:sz w:val="22"/>
                <w:szCs w:val="22"/>
                <w:highlight w:val="yellow"/>
                <w:lang w:val="en-US"/>
                <w:rPrChange w:id="175" w:author="Liwen Chu" w:date="2019-08-15T08:15:00Z">
                  <w:rPr>
                    <w:del w:id="176" w:author="Liwen Chu" w:date="2019-08-19T10:38:00Z"/>
                    <w:rFonts w:eastAsia="Times New Roman"/>
                    <w:bCs/>
                    <w:color w:val="000000"/>
                    <w:sz w:val="22"/>
                    <w:szCs w:val="22"/>
                    <w:lang w:val="en-US"/>
                  </w:rPr>
                </w:rPrChange>
              </w:rPr>
            </w:pPr>
          </w:p>
          <w:p w14:paraId="4ADD5014" w14:textId="51660C62" w:rsidR="005D4F39" w:rsidRPr="00F65B2B" w:rsidDel="00557710" w:rsidRDefault="005D4F39" w:rsidP="005D4F39">
            <w:pPr>
              <w:rPr>
                <w:del w:id="177" w:author="Liwen Chu" w:date="2019-08-19T10:38:00Z"/>
                <w:rFonts w:eastAsia="Times New Roman"/>
                <w:bCs/>
                <w:color w:val="000000"/>
                <w:sz w:val="22"/>
                <w:szCs w:val="22"/>
                <w:highlight w:val="yellow"/>
                <w:lang w:val="en-US"/>
                <w:rPrChange w:id="178" w:author="Liwen Chu" w:date="2019-08-15T08:15:00Z">
                  <w:rPr>
                    <w:del w:id="179" w:author="Liwen Chu" w:date="2019-08-19T10:38:00Z"/>
                    <w:rFonts w:eastAsia="Times New Roman"/>
                    <w:bCs/>
                    <w:color w:val="000000"/>
                    <w:sz w:val="22"/>
                    <w:szCs w:val="22"/>
                    <w:lang w:val="en-US"/>
                  </w:rPr>
                </w:rPrChange>
              </w:rPr>
            </w:pPr>
            <w:del w:id="180" w:author="Liwen Chu" w:date="2019-08-19T10:38:00Z">
              <w:r w:rsidRPr="00F65B2B" w:rsidDel="00557710">
                <w:rPr>
                  <w:rFonts w:eastAsia="Times New Roman"/>
                  <w:bCs/>
                  <w:color w:val="000000"/>
                  <w:sz w:val="22"/>
                  <w:szCs w:val="22"/>
                  <w:highlight w:val="yellow"/>
                  <w:lang w:val="en-US"/>
                  <w:rPrChange w:id="181" w:author="Liwen Chu" w:date="2019-08-15T08:15:00Z">
                    <w:rPr>
                      <w:rFonts w:eastAsia="Times New Roman"/>
                      <w:bCs/>
                      <w:color w:val="000000"/>
                      <w:sz w:val="22"/>
                      <w:szCs w:val="22"/>
                      <w:lang w:val="en-US"/>
                    </w:rPr>
                  </w:rPrChange>
                </w:rPr>
                <w:delText>Rejected</w:delText>
              </w:r>
            </w:del>
          </w:p>
          <w:p w14:paraId="2755E450" w14:textId="52F5E0B8" w:rsidR="005D4F39" w:rsidRPr="00F65B2B" w:rsidDel="00557710" w:rsidRDefault="005D4F39" w:rsidP="005D4F39">
            <w:pPr>
              <w:rPr>
                <w:del w:id="182" w:author="Liwen Chu" w:date="2019-08-19T10:38:00Z"/>
                <w:rFonts w:eastAsia="Times New Roman"/>
                <w:bCs/>
                <w:color w:val="000000"/>
                <w:sz w:val="22"/>
                <w:szCs w:val="22"/>
                <w:highlight w:val="yellow"/>
                <w:lang w:val="en-US"/>
                <w:rPrChange w:id="183" w:author="Liwen Chu" w:date="2019-08-15T08:15:00Z">
                  <w:rPr>
                    <w:del w:id="184" w:author="Liwen Chu" w:date="2019-08-19T10:38:00Z"/>
                    <w:rFonts w:eastAsia="Times New Roman"/>
                    <w:bCs/>
                    <w:color w:val="000000"/>
                    <w:sz w:val="22"/>
                    <w:szCs w:val="22"/>
                    <w:lang w:val="en-US"/>
                  </w:rPr>
                </w:rPrChange>
              </w:rPr>
            </w:pPr>
          </w:p>
          <w:p w14:paraId="25248AC2" w14:textId="28964209" w:rsidR="005D4F39" w:rsidRPr="00F65B2B" w:rsidDel="00557710" w:rsidRDefault="005D4F39" w:rsidP="005D4F39">
            <w:pPr>
              <w:rPr>
                <w:del w:id="185" w:author="Liwen Chu" w:date="2019-08-19T10:38:00Z"/>
                <w:rFonts w:eastAsia="Times New Roman"/>
                <w:bCs/>
                <w:color w:val="000000"/>
                <w:sz w:val="22"/>
                <w:szCs w:val="22"/>
                <w:highlight w:val="yellow"/>
                <w:lang w:val="en-US"/>
                <w:rPrChange w:id="186" w:author="Liwen Chu" w:date="2019-08-15T08:15:00Z">
                  <w:rPr>
                    <w:del w:id="187" w:author="Liwen Chu" w:date="2019-08-19T10:38:00Z"/>
                    <w:rFonts w:eastAsia="Times New Roman"/>
                    <w:bCs/>
                    <w:color w:val="000000"/>
                    <w:sz w:val="22"/>
                    <w:szCs w:val="22"/>
                    <w:lang w:val="en-US"/>
                  </w:rPr>
                </w:rPrChange>
              </w:rPr>
            </w:pPr>
            <w:del w:id="188" w:author="Liwen Chu" w:date="2019-08-19T10:38:00Z">
              <w:r w:rsidRPr="00F65B2B" w:rsidDel="00557710">
                <w:rPr>
                  <w:rFonts w:eastAsia="Times New Roman"/>
                  <w:bCs/>
                  <w:color w:val="000000"/>
                  <w:sz w:val="22"/>
                  <w:szCs w:val="22"/>
                  <w:highlight w:val="yellow"/>
                  <w:lang w:val="en-US"/>
                  <w:rPrChange w:id="189" w:author="Liwen Chu" w:date="2019-08-15T08:15:00Z">
                    <w:rPr>
                      <w:rFonts w:eastAsia="Times New Roman"/>
                      <w:bCs/>
                      <w:color w:val="000000"/>
                      <w:sz w:val="22"/>
                      <w:szCs w:val="22"/>
                      <w:lang w:val="en-US"/>
                    </w:rPr>
                  </w:rPrChange>
                </w:rPr>
                <w:delText xml:space="preserve">Discusison: it depends on the AP’s implementation about how often what the commenter described happen. One method to avoid the situation is that an AP tries its best to allocate the resource to satisfy the STA’s requirement of transmit all STA’s buffered frame. </w:delText>
              </w:r>
            </w:del>
          </w:p>
          <w:p w14:paraId="05EC0913" w14:textId="277016B5" w:rsidR="005D4F39" w:rsidRPr="00F65B2B" w:rsidDel="00557710" w:rsidRDefault="005D4F39" w:rsidP="005D4F39">
            <w:pPr>
              <w:rPr>
                <w:del w:id="190" w:author="Liwen Chu" w:date="2019-08-19T10:38:00Z"/>
                <w:rFonts w:eastAsia="Times New Roman"/>
                <w:bCs/>
                <w:color w:val="000000"/>
                <w:sz w:val="22"/>
                <w:szCs w:val="22"/>
                <w:highlight w:val="yellow"/>
                <w:lang w:val="en-US"/>
                <w:rPrChange w:id="191" w:author="Liwen Chu" w:date="2019-08-15T08:15:00Z">
                  <w:rPr>
                    <w:del w:id="192" w:author="Liwen Chu" w:date="2019-08-19T10:38:00Z"/>
                    <w:rFonts w:eastAsia="Times New Roman"/>
                    <w:bCs/>
                    <w:color w:val="000000"/>
                    <w:sz w:val="22"/>
                    <w:szCs w:val="22"/>
                    <w:lang w:val="en-US"/>
                  </w:rPr>
                </w:rPrChange>
              </w:rPr>
            </w:pPr>
          </w:p>
          <w:p w14:paraId="4B24D426" w14:textId="1223E384" w:rsidR="005D4F39" w:rsidRPr="00F65B2B" w:rsidDel="00557710" w:rsidRDefault="005D4F39" w:rsidP="005D4F39">
            <w:pPr>
              <w:rPr>
                <w:del w:id="193" w:author="Liwen Chu" w:date="2019-08-19T10:38:00Z"/>
                <w:rFonts w:eastAsia="Times New Roman"/>
                <w:bCs/>
                <w:color w:val="000000"/>
                <w:sz w:val="22"/>
                <w:szCs w:val="22"/>
                <w:highlight w:val="yellow"/>
                <w:lang w:val="en-US"/>
                <w:rPrChange w:id="194" w:author="Liwen Chu" w:date="2019-08-15T08:15:00Z">
                  <w:rPr>
                    <w:del w:id="195" w:author="Liwen Chu" w:date="2019-08-19T10:38:00Z"/>
                    <w:rFonts w:eastAsia="Times New Roman"/>
                    <w:bCs/>
                    <w:color w:val="000000"/>
                    <w:sz w:val="22"/>
                    <w:szCs w:val="22"/>
                    <w:lang w:val="en-US"/>
                  </w:rPr>
                </w:rPrChange>
              </w:rPr>
            </w:pPr>
          </w:p>
          <w:p w14:paraId="5EEBA320" w14:textId="628E5085" w:rsidR="005D4F39" w:rsidRPr="00F65B2B" w:rsidDel="00557710" w:rsidRDefault="005D4F39" w:rsidP="005D4F39">
            <w:pPr>
              <w:rPr>
                <w:del w:id="196" w:author="Liwen Chu" w:date="2019-08-19T10:38:00Z"/>
                <w:rFonts w:eastAsia="Times New Roman"/>
                <w:bCs/>
                <w:color w:val="000000"/>
                <w:sz w:val="22"/>
                <w:szCs w:val="22"/>
                <w:highlight w:val="yellow"/>
                <w:lang w:val="en-US"/>
                <w:rPrChange w:id="197" w:author="Liwen Chu" w:date="2019-08-15T08:15:00Z">
                  <w:rPr>
                    <w:del w:id="198" w:author="Liwen Chu" w:date="2019-08-19T10:38:00Z"/>
                    <w:rFonts w:eastAsia="Times New Roman"/>
                    <w:bCs/>
                    <w:color w:val="000000"/>
                    <w:sz w:val="22"/>
                    <w:szCs w:val="22"/>
                    <w:lang w:val="en-US"/>
                  </w:rPr>
                </w:rPrChange>
              </w:rPr>
            </w:pPr>
            <w:del w:id="199" w:author="Liwen Chu" w:date="2019-08-19T10:38:00Z">
              <w:r w:rsidRPr="00F65B2B" w:rsidDel="00557710">
                <w:rPr>
                  <w:rFonts w:eastAsia="Times New Roman"/>
                  <w:bCs/>
                  <w:color w:val="000000"/>
                  <w:sz w:val="22"/>
                  <w:szCs w:val="22"/>
                  <w:highlight w:val="yellow"/>
                  <w:lang w:val="en-US"/>
                  <w:rPrChange w:id="200" w:author="Liwen Chu" w:date="2019-08-15T08:15:00Z">
                    <w:rPr>
                      <w:rFonts w:eastAsia="Times New Roman"/>
                      <w:bCs/>
                      <w:color w:val="000000"/>
                      <w:sz w:val="22"/>
                      <w:szCs w:val="22"/>
                      <w:lang w:val="en-US"/>
                    </w:rPr>
                  </w:rPrChange>
                </w:rPr>
                <w:delText>Option 2:</w:delText>
              </w:r>
            </w:del>
          </w:p>
          <w:p w14:paraId="10DDDCFE" w14:textId="08B3DB3B" w:rsidR="005D4F39" w:rsidRPr="00F65B2B" w:rsidDel="00557710" w:rsidRDefault="005D4F39" w:rsidP="005D4F39">
            <w:pPr>
              <w:rPr>
                <w:del w:id="201" w:author="Liwen Chu" w:date="2019-08-19T10:38:00Z"/>
                <w:rFonts w:eastAsia="Times New Roman"/>
                <w:bCs/>
                <w:color w:val="000000"/>
                <w:sz w:val="22"/>
                <w:szCs w:val="22"/>
                <w:highlight w:val="yellow"/>
                <w:lang w:val="en-US"/>
                <w:rPrChange w:id="202" w:author="Liwen Chu" w:date="2019-08-15T08:15:00Z">
                  <w:rPr>
                    <w:del w:id="203" w:author="Liwen Chu" w:date="2019-08-19T10:38:00Z"/>
                    <w:rFonts w:eastAsia="Times New Roman"/>
                    <w:bCs/>
                    <w:color w:val="000000"/>
                    <w:sz w:val="22"/>
                    <w:szCs w:val="22"/>
                    <w:lang w:val="en-US"/>
                  </w:rPr>
                </w:rPrChange>
              </w:rPr>
            </w:pPr>
          </w:p>
          <w:p w14:paraId="2A73B200" w14:textId="28BDC1CD" w:rsidR="005D4F39" w:rsidRPr="00F65B2B" w:rsidDel="00557710" w:rsidRDefault="005D4F39" w:rsidP="005D4F39">
            <w:pPr>
              <w:rPr>
                <w:del w:id="204" w:author="Liwen Chu" w:date="2019-08-19T10:38:00Z"/>
                <w:rFonts w:eastAsia="Times New Roman"/>
                <w:bCs/>
                <w:color w:val="000000"/>
                <w:sz w:val="22"/>
                <w:szCs w:val="22"/>
                <w:highlight w:val="yellow"/>
                <w:lang w:val="en-US"/>
                <w:rPrChange w:id="205" w:author="Liwen Chu" w:date="2019-08-15T08:15:00Z">
                  <w:rPr>
                    <w:del w:id="206" w:author="Liwen Chu" w:date="2019-08-19T10:38:00Z"/>
                    <w:rFonts w:eastAsia="Times New Roman"/>
                    <w:bCs/>
                    <w:color w:val="000000"/>
                    <w:sz w:val="22"/>
                    <w:szCs w:val="22"/>
                    <w:lang w:val="en-US"/>
                  </w:rPr>
                </w:rPrChange>
              </w:rPr>
            </w:pPr>
            <w:del w:id="207" w:author="Liwen Chu" w:date="2019-08-19T10:38:00Z">
              <w:r w:rsidRPr="00F65B2B" w:rsidDel="00557710">
                <w:rPr>
                  <w:rFonts w:eastAsia="Times New Roman"/>
                  <w:bCs/>
                  <w:color w:val="000000"/>
                  <w:sz w:val="22"/>
                  <w:szCs w:val="22"/>
                  <w:highlight w:val="yellow"/>
                  <w:lang w:val="en-US"/>
                  <w:rPrChange w:id="208" w:author="Liwen Chu" w:date="2019-08-15T08:15:00Z">
                    <w:rPr>
                      <w:rFonts w:eastAsia="Times New Roman"/>
                      <w:bCs/>
                      <w:color w:val="000000"/>
                      <w:sz w:val="22"/>
                      <w:szCs w:val="22"/>
                      <w:lang w:val="en-US"/>
                    </w:rPr>
                  </w:rPrChange>
                </w:rPr>
                <w:delText>Revised</w:delText>
              </w:r>
            </w:del>
          </w:p>
          <w:p w14:paraId="3380668B" w14:textId="12C08CD9" w:rsidR="005D4F39" w:rsidRPr="00F65B2B" w:rsidDel="00557710" w:rsidRDefault="005D4F39" w:rsidP="005D4F39">
            <w:pPr>
              <w:rPr>
                <w:del w:id="209" w:author="Liwen Chu" w:date="2019-08-19T10:38:00Z"/>
                <w:rFonts w:eastAsia="Times New Roman"/>
                <w:bCs/>
                <w:color w:val="000000"/>
                <w:sz w:val="22"/>
                <w:szCs w:val="22"/>
                <w:highlight w:val="yellow"/>
                <w:lang w:val="en-US"/>
                <w:rPrChange w:id="210" w:author="Liwen Chu" w:date="2019-08-15T08:15:00Z">
                  <w:rPr>
                    <w:del w:id="211" w:author="Liwen Chu" w:date="2019-08-19T10:38:00Z"/>
                    <w:rFonts w:eastAsia="Times New Roman"/>
                    <w:bCs/>
                    <w:color w:val="000000"/>
                    <w:sz w:val="22"/>
                    <w:szCs w:val="22"/>
                    <w:lang w:val="en-US"/>
                  </w:rPr>
                </w:rPrChange>
              </w:rPr>
            </w:pPr>
          </w:p>
          <w:p w14:paraId="5FEAB358" w14:textId="0EB70AF8" w:rsidR="005D4F39" w:rsidRPr="00F65B2B" w:rsidDel="00557710" w:rsidRDefault="005D4F39" w:rsidP="005D4F39">
            <w:pPr>
              <w:rPr>
                <w:del w:id="212" w:author="Liwen Chu" w:date="2019-08-19T10:38:00Z"/>
                <w:rFonts w:eastAsia="Times New Roman"/>
                <w:bCs/>
                <w:color w:val="000000"/>
                <w:sz w:val="22"/>
                <w:szCs w:val="22"/>
                <w:highlight w:val="yellow"/>
                <w:lang w:val="en-US"/>
                <w:rPrChange w:id="213" w:author="Liwen Chu" w:date="2019-08-15T08:15:00Z">
                  <w:rPr>
                    <w:del w:id="214" w:author="Liwen Chu" w:date="2019-08-19T10:38:00Z"/>
                    <w:rFonts w:eastAsia="Times New Roman"/>
                    <w:bCs/>
                    <w:color w:val="000000"/>
                    <w:sz w:val="22"/>
                    <w:szCs w:val="22"/>
                    <w:lang w:val="en-US"/>
                  </w:rPr>
                </w:rPrChange>
              </w:rPr>
            </w:pPr>
            <w:del w:id="215" w:author="Liwen Chu" w:date="2019-08-19T10:38:00Z">
              <w:r w:rsidRPr="00F65B2B" w:rsidDel="00557710">
                <w:rPr>
                  <w:rFonts w:eastAsia="Times New Roman"/>
                  <w:bCs/>
                  <w:color w:val="000000"/>
                  <w:sz w:val="22"/>
                  <w:szCs w:val="22"/>
                  <w:highlight w:val="yellow"/>
                  <w:lang w:val="en-US"/>
                  <w:rPrChange w:id="216" w:author="Liwen Chu" w:date="2019-08-15T08:15:00Z">
                    <w:rPr>
                      <w:rFonts w:eastAsia="Times New Roman"/>
                      <w:bCs/>
                      <w:color w:val="000000"/>
                      <w:sz w:val="22"/>
                      <w:szCs w:val="22"/>
                      <w:lang w:val="en-US"/>
                    </w:rPr>
                  </w:rPrChange>
                </w:rPr>
                <w:delText>Discussion: the commenter is right that with QoS Control field and BSR Control field, an AP can’t figure out the minimum buffer size that the AP’s UL resource allocation for HE TB PPDU transmission should deal with. The resource of HE TB PPDU may be wasted if the resource can’t satisfy the transmission of a single frame.</w:delText>
              </w:r>
            </w:del>
          </w:p>
          <w:p w14:paraId="49EF106F" w14:textId="1F2C8125" w:rsidR="005D4F39" w:rsidRPr="00F65B2B" w:rsidDel="00557710" w:rsidRDefault="005D4F39" w:rsidP="005D4F39">
            <w:pPr>
              <w:rPr>
                <w:del w:id="217" w:author="Liwen Chu" w:date="2019-08-19T10:38:00Z"/>
                <w:rFonts w:eastAsia="Times New Roman"/>
                <w:bCs/>
                <w:color w:val="000000"/>
                <w:sz w:val="22"/>
                <w:szCs w:val="22"/>
                <w:highlight w:val="yellow"/>
                <w:lang w:val="en-US"/>
                <w:rPrChange w:id="218" w:author="Liwen Chu" w:date="2019-08-15T08:15:00Z">
                  <w:rPr>
                    <w:del w:id="219" w:author="Liwen Chu" w:date="2019-08-19T10:38:00Z"/>
                    <w:rFonts w:eastAsia="Times New Roman"/>
                    <w:bCs/>
                    <w:color w:val="000000"/>
                    <w:sz w:val="22"/>
                    <w:szCs w:val="22"/>
                    <w:lang w:val="en-US"/>
                  </w:rPr>
                </w:rPrChange>
              </w:rPr>
            </w:pPr>
          </w:p>
          <w:p w14:paraId="360B33EF" w14:textId="1EDCC435" w:rsidR="005D4F39" w:rsidRPr="00F65B2B" w:rsidDel="00557710" w:rsidRDefault="005D4F39" w:rsidP="005D4F39">
            <w:pPr>
              <w:rPr>
                <w:del w:id="220" w:author="Liwen Chu" w:date="2019-08-19T10:38:00Z"/>
                <w:rFonts w:eastAsia="Times New Roman"/>
                <w:bCs/>
                <w:color w:val="000000"/>
                <w:sz w:val="22"/>
                <w:szCs w:val="22"/>
                <w:highlight w:val="yellow"/>
                <w:lang w:val="en-US"/>
                <w:rPrChange w:id="221" w:author="Liwen Chu" w:date="2019-08-15T08:15:00Z">
                  <w:rPr>
                    <w:del w:id="222" w:author="Liwen Chu" w:date="2019-08-19T10:38:00Z"/>
                    <w:rFonts w:eastAsia="Times New Roman"/>
                    <w:bCs/>
                    <w:color w:val="000000"/>
                    <w:sz w:val="22"/>
                    <w:szCs w:val="22"/>
                    <w:lang w:val="en-US"/>
                  </w:rPr>
                </w:rPrChange>
              </w:rPr>
            </w:pPr>
            <w:del w:id="223" w:author="Liwen Chu" w:date="2019-08-19T10:38:00Z">
              <w:r w:rsidRPr="00F65B2B" w:rsidDel="00557710">
                <w:rPr>
                  <w:rFonts w:eastAsia="Times New Roman"/>
                  <w:bCs/>
                  <w:color w:val="000000"/>
                  <w:sz w:val="22"/>
                  <w:szCs w:val="22"/>
                  <w:highlight w:val="yellow"/>
                  <w:lang w:val="en-US"/>
                  <w:rPrChange w:id="224" w:author="Liwen Chu" w:date="2019-08-15T08:15:00Z">
                    <w:rPr>
                      <w:rFonts w:eastAsia="Times New Roman"/>
                      <w:bCs/>
                      <w:color w:val="000000"/>
                      <w:sz w:val="22"/>
                      <w:szCs w:val="22"/>
                      <w:lang w:val="en-US"/>
                    </w:rPr>
                  </w:rPrChange>
                </w:rPr>
                <w:delText>TGax editor to make changes in 11-19/1387r</w:delText>
              </w:r>
              <w:r w:rsidR="00876AED" w:rsidRPr="00F65B2B" w:rsidDel="00557710">
                <w:rPr>
                  <w:rFonts w:eastAsia="Times New Roman"/>
                  <w:bCs/>
                  <w:color w:val="000000"/>
                  <w:sz w:val="22"/>
                  <w:szCs w:val="22"/>
                  <w:highlight w:val="yellow"/>
                  <w:lang w:val="en-US"/>
                  <w:rPrChange w:id="225" w:author="Liwen Chu" w:date="2019-08-15T08:15:00Z">
                    <w:rPr>
                      <w:rFonts w:eastAsia="Times New Roman"/>
                      <w:bCs/>
                      <w:color w:val="000000"/>
                      <w:sz w:val="22"/>
                      <w:szCs w:val="22"/>
                      <w:lang w:val="en-US"/>
                    </w:rPr>
                  </w:rPrChange>
                </w:rPr>
                <w:delText>1</w:delText>
              </w:r>
              <w:r w:rsidRPr="00F65B2B" w:rsidDel="00557710">
                <w:rPr>
                  <w:rFonts w:eastAsia="Times New Roman"/>
                  <w:bCs/>
                  <w:color w:val="000000"/>
                  <w:sz w:val="22"/>
                  <w:szCs w:val="22"/>
                  <w:highlight w:val="yellow"/>
                  <w:lang w:val="en-US"/>
                  <w:rPrChange w:id="226" w:author="Liwen Chu" w:date="2019-08-15T08:15:00Z">
                    <w:rPr>
                      <w:rFonts w:eastAsia="Times New Roman"/>
                      <w:bCs/>
                      <w:color w:val="000000"/>
                      <w:sz w:val="22"/>
                      <w:szCs w:val="22"/>
                      <w:lang w:val="en-US"/>
                    </w:rPr>
                  </w:rPrChange>
                </w:rPr>
                <w:delText xml:space="preserve"> under CID20187</w:delText>
              </w:r>
            </w:del>
          </w:p>
        </w:tc>
      </w:tr>
      <w:tr w:rsidR="00557710" w:rsidRPr="004112A3" w14:paraId="7BEB3C20" w14:textId="77777777" w:rsidTr="00B302DA">
        <w:trPr>
          <w:trHeight w:val="220"/>
        </w:trPr>
        <w:tc>
          <w:tcPr>
            <w:tcW w:w="787" w:type="dxa"/>
            <w:shd w:val="clear" w:color="auto" w:fill="auto"/>
            <w:noWrap/>
          </w:tcPr>
          <w:p w14:paraId="256AF2C3" w14:textId="24A7A1E9" w:rsidR="00557710" w:rsidRPr="00557710" w:rsidRDefault="00557710" w:rsidP="00557710">
            <w:pPr>
              <w:rPr>
                <w:rFonts w:ascii="Arial" w:hAnsi="Arial" w:cs="Arial"/>
                <w:sz w:val="20"/>
                <w:highlight w:val="yellow"/>
              </w:rPr>
            </w:pPr>
            <w:r w:rsidRPr="00557710">
              <w:rPr>
                <w:rFonts w:ascii="Arial" w:hAnsi="Arial" w:cs="Arial"/>
                <w:sz w:val="20"/>
              </w:rPr>
              <w:t>20799</w:t>
            </w:r>
          </w:p>
        </w:tc>
        <w:tc>
          <w:tcPr>
            <w:tcW w:w="810" w:type="dxa"/>
            <w:shd w:val="clear" w:color="auto" w:fill="auto"/>
            <w:noWrap/>
          </w:tcPr>
          <w:p w14:paraId="12EFE887" w14:textId="270CA7E6" w:rsidR="00557710" w:rsidRPr="00557710" w:rsidRDefault="00557710" w:rsidP="00557710">
            <w:pPr>
              <w:rPr>
                <w:rFonts w:ascii="Arial" w:hAnsi="Arial" w:cs="Arial"/>
                <w:sz w:val="20"/>
                <w:highlight w:val="yellow"/>
              </w:rPr>
            </w:pPr>
            <w:r>
              <w:rPr>
                <w:rFonts w:eastAsia="Times New Roman"/>
                <w:bCs/>
                <w:color w:val="000000"/>
                <w:sz w:val="22"/>
                <w:szCs w:val="22"/>
                <w:lang w:val="en-US"/>
              </w:rPr>
              <w:t>33</w:t>
            </w:r>
          </w:p>
        </w:tc>
        <w:tc>
          <w:tcPr>
            <w:tcW w:w="720" w:type="dxa"/>
            <w:shd w:val="clear" w:color="auto" w:fill="auto"/>
            <w:noWrap/>
          </w:tcPr>
          <w:p w14:paraId="18B833AD" w14:textId="2B91F880" w:rsidR="00557710" w:rsidRPr="00557710" w:rsidRDefault="00557710" w:rsidP="00557710">
            <w:pPr>
              <w:rPr>
                <w:rFonts w:ascii="Arial" w:hAnsi="Arial" w:cs="Arial"/>
                <w:sz w:val="20"/>
                <w:highlight w:val="yellow"/>
              </w:rPr>
            </w:pPr>
            <w:r>
              <w:rPr>
                <w:rFonts w:eastAsia="Times New Roman"/>
                <w:bCs/>
                <w:color w:val="000000"/>
                <w:sz w:val="22"/>
                <w:szCs w:val="22"/>
                <w:lang w:val="en-US"/>
              </w:rPr>
              <w:t>32</w:t>
            </w:r>
          </w:p>
        </w:tc>
        <w:tc>
          <w:tcPr>
            <w:tcW w:w="2970" w:type="dxa"/>
            <w:shd w:val="clear" w:color="auto" w:fill="auto"/>
            <w:noWrap/>
          </w:tcPr>
          <w:p w14:paraId="6DA322E6" w14:textId="19F70717" w:rsidR="00557710" w:rsidRPr="00557710" w:rsidRDefault="00557710" w:rsidP="00557710">
            <w:pPr>
              <w:rPr>
                <w:rFonts w:ascii="Arial" w:hAnsi="Arial" w:cs="Arial"/>
                <w:sz w:val="20"/>
                <w:highlight w:val="yellow"/>
              </w:rPr>
            </w:pPr>
            <w:r>
              <w:rPr>
                <w:rFonts w:ascii="Arial" w:hAnsi="Arial" w:cs="Arial"/>
                <w:sz w:val="20"/>
              </w:rPr>
              <w:t>Re CIDs 16282/12927(/15606).  The problems remain that (a) it is not clear from Clause 3 how an ack-enabled multi-TID A-MPDU and a non-ack-enabled multi-TID A-MPDU (and an ack-enabled A-MPDU (single-TID)) differ and (b) it is not clear from Clause 3 how a non-ack-enabled single-TID A-MPDU differs from a legacy A-MPDU</w:t>
            </w:r>
          </w:p>
        </w:tc>
        <w:tc>
          <w:tcPr>
            <w:tcW w:w="2520" w:type="dxa"/>
            <w:shd w:val="clear" w:color="auto" w:fill="auto"/>
            <w:noWrap/>
          </w:tcPr>
          <w:p w14:paraId="267ED475" w14:textId="34D7C6DC" w:rsidR="00557710" w:rsidRPr="00557710" w:rsidRDefault="00557710" w:rsidP="00557710">
            <w:pPr>
              <w:rPr>
                <w:rFonts w:ascii="Arial" w:hAnsi="Arial" w:cs="Arial"/>
                <w:sz w:val="20"/>
                <w:highlight w:val="yellow"/>
              </w:rPr>
            </w:pPr>
            <w:r>
              <w:rPr>
                <w:rFonts w:ascii="Arial" w:hAnsi="Arial" w:cs="Arial"/>
                <w:sz w:val="20"/>
              </w:rPr>
              <w:t xml:space="preserve">Make the following points in the definitions in 3.2: (1) an ack-enabled multi-TID A-MPDU includes Data frames not sent under a BA agreement or Management frames, that require acknowledgement, either as 2 TIDs or as </w:t>
            </w:r>
            <w:proofErr w:type="spellStart"/>
            <w:r>
              <w:rPr>
                <w:rFonts w:ascii="Arial" w:hAnsi="Arial" w:cs="Arial"/>
                <w:sz w:val="20"/>
              </w:rPr>
              <w:t>Data+Management</w:t>
            </w:r>
            <w:proofErr w:type="spellEnd"/>
            <w:r>
              <w:rPr>
                <w:rFonts w:ascii="Arial" w:hAnsi="Arial" w:cs="Arial"/>
                <w:sz w:val="20"/>
              </w:rPr>
              <w:t xml:space="preserve"> (2) a non-ack-enabled multi-TID A-MPDU does not include Data frames not sent under a BA agreement that require acknowledgement and does not include Management frames that require acknowledgement (3) a non-ack-enabled single-TID A-MPDU is just a legacy A-MPDU (4) an ack-enabled A-MPDU cannot contain both a Data frame and a Management frame, that require acknowledgement (otherwise the current definition is OK)</w:t>
            </w:r>
          </w:p>
        </w:tc>
        <w:tc>
          <w:tcPr>
            <w:tcW w:w="3420" w:type="dxa"/>
            <w:shd w:val="clear" w:color="auto" w:fill="auto"/>
            <w:vAlign w:val="center"/>
          </w:tcPr>
          <w:p w14:paraId="1CF505E1" w14:textId="77777777" w:rsidR="00557710" w:rsidRPr="00557710" w:rsidRDefault="00557710" w:rsidP="00557710">
            <w:pPr>
              <w:rPr>
                <w:rFonts w:eastAsia="Times New Roman"/>
                <w:bCs/>
                <w:color w:val="000000"/>
                <w:sz w:val="22"/>
                <w:szCs w:val="22"/>
                <w:lang w:val="en-US"/>
              </w:rPr>
            </w:pPr>
            <w:r w:rsidRPr="00557710">
              <w:rPr>
                <w:rFonts w:eastAsia="Times New Roman"/>
                <w:bCs/>
                <w:color w:val="000000"/>
                <w:sz w:val="22"/>
                <w:szCs w:val="22"/>
                <w:lang w:val="en-US"/>
              </w:rPr>
              <w:t>Revised</w:t>
            </w:r>
          </w:p>
          <w:p w14:paraId="3BB7B236" w14:textId="77777777" w:rsidR="00557710" w:rsidRPr="00557710" w:rsidRDefault="00557710" w:rsidP="00557710">
            <w:pPr>
              <w:rPr>
                <w:rFonts w:eastAsia="Times New Roman"/>
                <w:bCs/>
                <w:color w:val="000000"/>
                <w:sz w:val="22"/>
                <w:szCs w:val="22"/>
                <w:lang w:val="en-US"/>
              </w:rPr>
            </w:pPr>
          </w:p>
          <w:p w14:paraId="6AA94C91" w14:textId="521C9F89" w:rsidR="00557710" w:rsidRPr="00557710" w:rsidRDefault="00557710" w:rsidP="00557710">
            <w:pPr>
              <w:rPr>
                <w:rFonts w:eastAsia="Times New Roman"/>
                <w:bCs/>
                <w:color w:val="000000"/>
                <w:sz w:val="22"/>
                <w:szCs w:val="22"/>
                <w:highlight w:val="yellow"/>
                <w:lang w:val="en-US"/>
              </w:rPr>
            </w:pPr>
            <w:r w:rsidRPr="00557710">
              <w:rPr>
                <w:rFonts w:eastAsia="Times New Roman"/>
                <w:bCs/>
                <w:color w:val="000000"/>
                <w:sz w:val="22"/>
                <w:szCs w:val="22"/>
                <w:lang w:val="en-US"/>
              </w:rPr>
              <w:t>Discussion:</w:t>
            </w:r>
            <w:r>
              <w:rPr>
                <w:rFonts w:eastAsia="Times New Roman"/>
                <w:bCs/>
                <w:color w:val="000000"/>
                <w:sz w:val="22"/>
                <w:szCs w:val="22"/>
                <w:lang w:val="en-US"/>
              </w:rPr>
              <w:t xml:space="preserve"> 11-19/1336r3 already made the changes requested by 20799. No further change is needed.</w:t>
            </w:r>
          </w:p>
        </w:tc>
      </w:tr>
      <w:tr w:rsidR="00557710" w:rsidRPr="004112A3" w14:paraId="56CD1578" w14:textId="77777777" w:rsidTr="00B302DA">
        <w:trPr>
          <w:trHeight w:val="220"/>
        </w:trPr>
        <w:tc>
          <w:tcPr>
            <w:tcW w:w="787" w:type="dxa"/>
            <w:shd w:val="clear" w:color="auto" w:fill="auto"/>
            <w:noWrap/>
          </w:tcPr>
          <w:p w14:paraId="5A352A70" w14:textId="53C16145" w:rsidR="00557710" w:rsidRDefault="00557710" w:rsidP="00557710">
            <w:pPr>
              <w:rPr>
                <w:rFonts w:ascii="Arial" w:hAnsi="Arial" w:cs="Arial"/>
                <w:sz w:val="20"/>
                <w:lang w:val="en-US" w:eastAsia="zh-CN"/>
              </w:rPr>
            </w:pPr>
            <w:r>
              <w:rPr>
                <w:rFonts w:ascii="Arial" w:hAnsi="Arial" w:cs="Arial"/>
                <w:sz w:val="20"/>
              </w:rPr>
              <w:t>21290</w:t>
            </w:r>
          </w:p>
          <w:p w14:paraId="223336D2" w14:textId="14BD7E98" w:rsidR="00557710" w:rsidRPr="00557710" w:rsidRDefault="00557710" w:rsidP="00557710">
            <w:pPr>
              <w:rPr>
                <w:rFonts w:ascii="Arial" w:hAnsi="Arial" w:cs="Arial"/>
                <w:sz w:val="20"/>
              </w:rPr>
            </w:pPr>
          </w:p>
        </w:tc>
        <w:tc>
          <w:tcPr>
            <w:tcW w:w="810" w:type="dxa"/>
            <w:shd w:val="clear" w:color="auto" w:fill="auto"/>
            <w:noWrap/>
          </w:tcPr>
          <w:p w14:paraId="21CAE198" w14:textId="2736CA2D" w:rsidR="00557710" w:rsidRDefault="00557710" w:rsidP="00557710">
            <w:pPr>
              <w:rPr>
                <w:rFonts w:eastAsia="Times New Roman"/>
                <w:bCs/>
                <w:color w:val="000000"/>
                <w:sz w:val="22"/>
                <w:szCs w:val="22"/>
                <w:lang w:val="en-US"/>
              </w:rPr>
            </w:pPr>
            <w:r>
              <w:rPr>
                <w:rFonts w:ascii="Arial" w:hAnsi="Arial" w:cs="Arial"/>
                <w:sz w:val="20"/>
              </w:rPr>
              <w:t>305</w:t>
            </w:r>
          </w:p>
        </w:tc>
        <w:tc>
          <w:tcPr>
            <w:tcW w:w="720" w:type="dxa"/>
            <w:shd w:val="clear" w:color="auto" w:fill="auto"/>
            <w:noWrap/>
          </w:tcPr>
          <w:p w14:paraId="7F3D4CBF" w14:textId="7BF6F816" w:rsidR="00557710" w:rsidRDefault="00557710" w:rsidP="00557710">
            <w:pPr>
              <w:rPr>
                <w:rFonts w:eastAsia="Times New Roman"/>
                <w:bCs/>
                <w:color w:val="000000"/>
                <w:sz w:val="22"/>
                <w:szCs w:val="22"/>
                <w:lang w:val="en-US"/>
              </w:rPr>
            </w:pPr>
            <w:r>
              <w:rPr>
                <w:rFonts w:ascii="Arial" w:hAnsi="Arial" w:cs="Arial"/>
                <w:sz w:val="20"/>
              </w:rPr>
              <w:t>26</w:t>
            </w:r>
          </w:p>
        </w:tc>
        <w:tc>
          <w:tcPr>
            <w:tcW w:w="2970" w:type="dxa"/>
            <w:shd w:val="clear" w:color="auto" w:fill="auto"/>
            <w:noWrap/>
          </w:tcPr>
          <w:p w14:paraId="6DB634FE" w14:textId="499D54F8" w:rsidR="00557710" w:rsidRDefault="00557710" w:rsidP="00557710">
            <w:pPr>
              <w:rPr>
                <w:rFonts w:ascii="Arial" w:hAnsi="Arial" w:cs="Arial"/>
                <w:sz w:val="20"/>
              </w:rPr>
            </w:pPr>
            <w:r>
              <w:rPr>
                <w:rFonts w:ascii="Arial" w:hAnsi="Arial" w:cs="Arial"/>
                <w:sz w:val="20"/>
              </w:rPr>
              <w:t>The frame sequence of a TXOP is only known at the end of the TXOP.</w:t>
            </w:r>
          </w:p>
        </w:tc>
        <w:tc>
          <w:tcPr>
            <w:tcW w:w="2520" w:type="dxa"/>
            <w:shd w:val="clear" w:color="auto" w:fill="auto"/>
            <w:noWrap/>
          </w:tcPr>
          <w:p w14:paraId="021BECFD" w14:textId="33D17F3E" w:rsidR="00557710" w:rsidRDefault="00557710" w:rsidP="00557710">
            <w:pPr>
              <w:rPr>
                <w:rFonts w:ascii="Arial" w:hAnsi="Arial" w:cs="Arial"/>
                <w:sz w:val="20"/>
              </w:rPr>
            </w:pPr>
            <w:r>
              <w:rPr>
                <w:rFonts w:ascii="Arial" w:hAnsi="Arial" w:cs="Arial"/>
                <w:sz w:val="20"/>
              </w:rPr>
              <w:t>Remove the paragraph or rewrite so that the requirements are conditioned on frames already transmitted and not those that are still be transmitted.</w:t>
            </w:r>
          </w:p>
        </w:tc>
        <w:tc>
          <w:tcPr>
            <w:tcW w:w="3420" w:type="dxa"/>
            <w:shd w:val="clear" w:color="auto" w:fill="auto"/>
            <w:vAlign w:val="center"/>
          </w:tcPr>
          <w:p w14:paraId="3EDA6969" w14:textId="77777777" w:rsidR="00B22AEC" w:rsidRDefault="00B22AEC" w:rsidP="00B22AEC">
            <w:pPr>
              <w:rPr>
                <w:rFonts w:eastAsia="Times New Roman"/>
                <w:bCs/>
                <w:color w:val="000000"/>
                <w:sz w:val="22"/>
                <w:szCs w:val="22"/>
                <w:lang w:val="en-US"/>
              </w:rPr>
            </w:pPr>
            <w:r>
              <w:rPr>
                <w:rFonts w:eastAsia="Times New Roman"/>
                <w:bCs/>
                <w:color w:val="000000"/>
                <w:sz w:val="22"/>
                <w:szCs w:val="22"/>
                <w:lang w:val="en-US"/>
              </w:rPr>
              <w:t>Revised.</w:t>
            </w:r>
          </w:p>
          <w:p w14:paraId="247772EB" w14:textId="77777777" w:rsidR="00557710" w:rsidRDefault="00557710" w:rsidP="00557710">
            <w:pPr>
              <w:rPr>
                <w:rFonts w:eastAsia="Times New Roman"/>
                <w:bCs/>
                <w:color w:val="000000"/>
                <w:sz w:val="22"/>
                <w:szCs w:val="22"/>
                <w:lang w:val="en-US"/>
              </w:rPr>
            </w:pPr>
          </w:p>
          <w:p w14:paraId="045F4B01" w14:textId="764E6557" w:rsidR="00B22AEC" w:rsidRPr="00557710" w:rsidRDefault="007A6BDF" w:rsidP="00557710">
            <w:pPr>
              <w:rPr>
                <w:rFonts w:eastAsia="Times New Roman"/>
                <w:bCs/>
                <w:color w:val="000000"/>
                <w:sz w:val="22"/>
                <w:szCs w:val="22"/>
                <w:lang w:val="en-US"/>
              </w:rPr>
            </w:pPr>
            <w:r>
              <w:rPr>
                <w:rFonts w:eastAsia="Times New Roman"/>
                <w:bCs/>
                <w:color w:val="000000"/>
                <w:sz w:val="22"/>
                <w:szCs w:val="22"/>
                <w:lang w:val="en-US"/>
              </w:rPr>
              <w:t>Discussion: The paragraph is rewritten per CID 21289. See 21289.</w:t>
            </w:r>
            <w:r w:rsidR="00B22AEC">
              <w:rPr>
                <w:rFonts w:eastAsia="Times New Roman"/>
                <w:bCs/>
                <w:color w:val="000000"/>
                <w:sz w:val="22"/>
                <w:szCs w:val="22"/>
                <w:lang w:val="en-US"/>
              </w:rPr>
              <w:t xml:space="preserve"> </w:t>
            </w:r>
          </w:p>
        </w:tc>
      </w:tr>
      <w:tr w:rsidR="00557710" w:rsidRPr="004112A3" w14:paraId="66D03B73" w14:textId="77777777" w:rsidTr="00B302DA">
        <w:trPr>
          <w:trHeight w:val="220"/>
        </w:trPr>
        <w:tc>
          <w:tcPr>
            <w:tcW w:w="787" w:type="dxa"/>
            <w:shd w:val="clear" w:color="auto" w:fill="auto"/>
            <w:noWrap/>
          </w:tcPr>
          <w:p w14:paraId="7E112711" w14:textId="504F863C" w:rsidR="00557710" w:rsidRDefault="00557710" w:rsidP="00557710">
            <w:pPr>
              <w:rPr>
                <w:rFonts w:ascii="Arial" w:hAnsi="Arial" w:cs="Arial"/>
                <w:sz w:val="20"/>
                <w:lang w:val="en-US" w:eastAsia="zh-CN"/>
              </w:rPr>
            </w:pPr>
            <w:r>
              <w:rPr>
                <w:rFonts w:ascii="Arial" w:hAnsi="Arial" w:cs="Arial"/>
                <w:sz w:val="20"/>
              </w:rPr>
              <w:t>21291</w:t>
            </w:r>
          </w:p>
          <w:p w14:paraId="3F17329A" w14:textId="77777777" w:rsidR="00557710" w:rsidRPr="00557710" w:rsidRDefault="00557710" w:rsidP="00557710">
            <w:pPr>
              <w:rPr>
                <w:rFonts w:ascii="Arial" w:hAnsi="Arial" w:cs="Arial"/>
                <w:sz w:val="20"/>
              </w:rPr>
            </w:pPr>
          </w:p>
        </w:tc>
        <w:tc>
          <w:tcPr>
            <w:tcW w:w="810" w:type="dxa"/>
            <w:shd w:val="clear" w:color="auto" w:fill="auto"/>
            <w:noWrap/>
          </w:tcPr>
          <w:p w14:paraId="77FD013A" w14:textId="53CB98A8" w:rsidR="00557710" w:rsidRDefault="00557710" w:rsidP="00557710">
            <w:pPr>
              <w:rPr>
                <w:rFonts w:eastAsia="Times New Roman"/>
                <w:bCs/>
                <w:color w:val="000000"/>
                <w:sz w:val="22"/>
                <w:szCs w:val="22"/>
                <w:lang w:val="en-US"/>
              </w:rPr>
            </w:pPr>
            <w:r>
              <w:rPr>
                <w:rFonts w:ascii="Arial" w:hAnsi="Arial" w:cs="Arial"/>
                <w:sz w:val="20"/>
              </w:rPr>
              <w:t>305</w:t>
            </w:r>
          </w:p>
        </w:tc>
        <w:tc>
          <w:tcPr>
            <w:tcW w:w="720" w:type="dxa"/>
            <w:shd w:val="clear" w:color="auto" w:fill="auto"/>
            <w:noWrap/>
          </w:tcPr>
          <w:p w14:paraId="4025129E" w14:textId="44AC5220" w:rsidR="00557710" w:rsidRDefault="00557710" w:rsidP="00557710">
            <w:pPr>
              <w:rPr>
                <w:rFonts w:eastAsia="Times New Roman"/>
                <w:bCs/>
                <w:color w:val="000000"/>
                <w:sz w:val="22"/>
                <w:szCs w:val="22"/>
                <w:lang w:val="en-US"/>
              </w:rPr>
            </w:pPr>
            <w:r>
              <w:rPr>
                <w:rFonts w:ascii="Arial" w:hAnsi="Arial" w:cs="Arial"/>
                <w:sz w:val="20"/>
              </w:rPr>
              <w:t>7</w:t>
            </w:r>
          </w:p>
        </w:tc>
        <w:tc>
          <w:tcPr>
            <w:tcW w:w="2970" w:type="dxa"/>
            <w:shd w:val="clear" w:color="auto" w:fill="auto"/>
            <w:noWrap/>
          </w:tcPr>
          <w:p w14:paraId="69481DAC" w14:textId="2A7F4CEC" w:rsidR="00557710" w:rsidRDefault="00557710" w:rsidP="00557710">
            <w:pPr>
              <w:rPr>
                <w:rFonts w:ascii="Arial" w:hAnsi="Arial" w:cs="Arial"/>
                <w:sz w:val="20"/>
              </w:rPr>
            </w:pPr>
            <w:r>
              <w:rPr>
                <w:rFonts w:ascii="Arial" w:hAnsi="Arial" w:cs="Arial"/>
                <w:sz w:val="20"/>
              </w:rPr>
              <w:t xml:space="preserve">This whole section is </w:t>
            </w:r>
            <w:proofErr w:type="spellStart"/>
            <w:r>
              <w:rPr>
                <w:rFonts w:ascii="Arial" w:hAnsi="Arial" w:cs="Arial"/>
                <w:sz w:val="20"/>
              </w:rPr>
              <w:t>exteremly</w:t>
            </w:r>
            <w:proofErr w:type="spellEnd"/>
            <w:r>
              <w:rPr>
                <w:rFonts w:ascii="Arial" w:hAnsi="Arial" w:cs="Arial"/>
                <w:sz w:val="20"/>
              </w:rPr>
              <w:t xml:space="preserve"> cryptic.</w:t>
            </w:r>
          </w:p>
        </w:tc>
        <w:tc>
          <w:tcPr>
            <w:tcW w:w="2520" w:type="dxa"/>
            <w:shd w:val="clear" w:color="auto" w:fill="auto"/>
            <w:noWrap/>
          </w:tcPr>
          <w:p w14:paraId="0EA74D5E" w14:textId="70B6CF86" w:rsidR="00557710" w:rsidRDefault="00557710" w:rsidP="00557710">
            <w:pPr>
              <w:rPr>
                <w:rFonts w:ascii="Arial" w:hAnsi="Arial" w:cs="Arial"/>
                <w:sz w:val="20"/>
              </w:rPr>
            </w:pPr>
            <w:r>
              <w:rPr>
                <w:rFonts w:ascii="Arial" w:hAnsi="Arial" w:cs="Arial"/>
                <w:sz w:val="20"/>
              </w:rPr>
              <w:t>Add some description of the problem these rules solve.</w:t>
            </w:r>
          </w:p>
        </w:tc>
        <w:tc>
          <w:tcPr>
            <w:tcW w:w="3420" w:type="dxa"/>
            <w:shd w:val="clear" w:color="auto" w:fill="auto"/>
            <w:vAlign w:val="center"/>
          </w:tcPr>
          <w:p w14:paraId="4ACC949A" w14:textId="73A84B97" w:rsidR="00B22AEC" w:rsidRDefault="00B22AEC" w:rsidP="00557710">
            <w:pPr>
              <w:rPr>
                <w:rFonts w:eastAsia="Times New Roman"/>
                <w:bCs/>
                <w:color w:val="000000"/>
                <w:sz w:val="22"/>
                <w:szCs w:val="22"/>
                <w:lang w:val="en-US"/>
              </w:rPr>
            </w:pPr>
            <w:r>
              <w:rPr>
                <w:rFonts w:eastAsia="Times New Roman"/>
                <w:bCs/>
                <w:color w:val="000000"/>
                <w:sz w:val="22"/>
                <w:szCs w:val="22"/>
                <w:lang w:val="en-US"/>
              </w:rPr>
              <w:t>Revised.</w:t>
            </w:r>
          </w:p>
          <w:p w14:paraId="7D445DE7" w14:textId="77777777" w:rsidR="00B22AEC" w:rsidRDefault="00B22AEC" w:rsidP="00557710">
            <w:pPr>
              <w:rPr>
                <w:rFonts w:eastAsia="Times New Roman"/>
                <w:bCs/>
                <w:color w:val="000000"/>
                <w:sz w:val="22"/>
                <w:szCs w:val="22"/>
                <w:lang w:val="en-US"/>
              </w:rPr>
            </w:pPr>
          </w:p>
          <w:p w14:paraId="40BC7B69" w14:textId="77777777" w:rsidR="00557710" w:rsidRDefault="00B22AEC" w:rsidP="00557710">
            <w:pPr>
              <w:rPr>
                <w:rFonts w:eastAsia="Times New Roman"/>
                <w:bCs/>
                <w:color w:val="000000"/>
                <w:sz w:val="22"/>
                <w:szCs w:val="22"/>
                <w:lang w:val="en-US"/>
              </w:rPr>
            </w:pPr>
            <w:r>
              <w:rPr>
                <w:rFonts w:eastAsia="Times New Roman"/>
                <w:bCs/>
                <w:color w:val="000000"/>
                <w:sz w:val="22"/>
                <w:szCs w:val="22"/>
                <w:lang w:val="en-US"/>
              </w:rPr>
              <w:t xml:space="preserve">Discussion: this section is the extension of multiple frame exchange in a TXOP in </w:t>
            </w:r>
            <w:proofErr w:type="spellStart"/>
            <w:r>
              <w:rPr>
                <w:rFonts w:eastAsia="Times New Roman"/>
                <w:bCs/>
                <w:color w:val="000000"/>
                <w:sz w:val="22"/>
                <w:szCs w:val="22"/>
                <w:lang w:val="en-US"/>
              </w:rPr>
              <w:t>baeline</w:t>
            </w:r>
            <w:proofErr w:type="spellEnd"/>
            <w:r>
              <w:rPr>
                <w:rFonts w:eastAsia="Times New Roman"/>
                <w:bCs/>
                <w:color w:val="000000"/>
                <w:sz w:val="22"/>
                <w:szCs w:val="22"/>
                <w:lang w:val="en-US"/>
              </w:rPr>
              <w:t xml:space="preserve"> (subclause about </w:t>
            </w:r>
            <w:r>
              <w:rPr>
                <w:b/>
                <w:bCs/>
                <w:sz w:val="20"/>
              </w:rPr>
              <w:t>Multiple frame transmission in an EDCA TXOP</w:t>
            </w:r>
            <w:r>
              <w:rPr>
                <w:rFonts w:eastAsia="Times New Roman"/>
                <w:bCs/>
                <w:color w:val="000000"/>
                <w:sz w:val="22"/>
                <w:szCs w:val="22"/>
                <w:lang w:val="en-US"/>
              </w:rPr>
              <w:t xml:space="preserve">). In 6GHz band, the TXOP field in HE SIG-A can be </w:t>
            </w:r>
            <w:proofErr w:type="spellStart"/>
            <w:r>
              <w:rPr>
                <w:rFonts w:eastAsia="Times New Roman"/>
                <w:bCs/>
                <w:color w:val="000000"/>
                <w:sz w:val="22"/>
                <w:szCs w:val="22"/>
                <w:lang w:val="en-US"/>
              </w:rPr>
              <w:t>understanded</w:t>
            </w:r>
            <w:proofErr w:type="spellEnd"/>
            <w:r>
              <w:rPr>
                <w:rFonts w:eastAsia="Times New Roman"/>
                <w:bCs/>
                <w:color w:val="000000"/>
                <w:sz w:val="22"/>
                <w:szCs w:val="22"/>
                <w:lang w:val="en-US"/>
              </w:rPr>
              <w:t xml:space="preserve"> by all STAs. Its TXOP protection is treated same as TXOP protection by </w:t>
            </w:r>
            <w:r>
              <w:rPr>
                <w:rFonts w:eastAsia="Times New Roman"/>
                <w:bCs/>
                <w:color w:val="000000"/>
                <w:sz w:val="22"/>
                <w:szCs w:val="22"/>
                <w:lang w:val="en-US"/>
              </w:rPr>
              <w:lastRenderedPageBreak/>
              <w:t>using non-HT RTS/CTS in baseline.</w:t>
            </w:r>
          </w:p>
          <w:p w14:paraId="7327E196" w14:textId="77777777" w:rsidR="00B22AEC" w:rsidRDefault="00B22AEC" w:rsidP="00557710">
            <w:pPr>
              <w:rPr>
                <w:rFonts w:eastAsia="Times New Roman"/>
                <w:bCs/>
                <w:color w:val="000000"/>
                <w:sz w:val="22"/>
                <w:szCs w:val="22"/>
                <w:lang w:val="en-US"/>
              </w:rPr>
            </w:pPr>
          </w:p>
          <w:p w14:paraId="434FC89E" w14:textId="25397BDF" w:rsidR="00B22AEC" w:rsidRPr="00557710" w:rsidRDefault="00B22AEC" w:rsidP="0055771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add the following note after paragraph 1 in subclause 26.2.8: NOTE---- </w:t>
            </w:r>
            <w:r>
              <w:rPr>
                <w:rFonts w:eastAsia="Times New Roman"/>
                <w:bCs/>
                <w:color w:val="000000"/>
                <w:sz w:val="22"/>
                <w:szCs w:val="22"/>
                <w:lang w:val="en-US"/>
              </w:rPr>
              <w:t xml:space="preserve">In 6GHz band, the TXOP field in HE SIG-A can be </w:t>
            </w:r>
            <w:proofErr w:type="spellStart"/>
            <w:r>
              <w:rPr>
                <w:rFonts w:eastAsia="Times New Roman"/>
                <w:bCs/>
                <w:color w:val="000000"/>
                <w:sz w:val="22"/>
                <w:szCs w:val="22"/>
                <w:lang w:val="en-US"/>
              </w:rPr>
              <w:t>understanded</w:t>
            </w:r>
            <w:proofErr w:type="spellEnd"/>
            <w:r>
              <w:rPr>
                <w:rFonts w:eastAsia="Times New Roman"/>
                <w:bCs/>
                <w:color w:val="000000"/>
                <w:sz w:val="22"/>
                <w:szCs w:val="22"/>
                <w:lang w:val="en-US"/>
              </w:rPr>
              <w:t xml:space="preserve"> by all STAs. </w:t>
            </w:r>
            <w:r>
              <w:rPr>
                <w:rFonts w:eastAsia="Times New Roman"/>
                <w:bCs/>
                <w:color w:val="000000"/>
                <w:sz w:val="22"/>
                <w:szCs w:val="22"/>
                <w:lang w:val="en-US"/>
              </w:rPr>
              <w:t>The</w:t>
            </w:r>
            <w:r>
              <w:rPr>
                <w:rFonts w:eastAsia="Times New Roman"/>
                <w:bCs/>
                <w:color w:val="000000"/>
                <w:sz w:val="22"/>
                <w:szCs w:val="22"/>
                <w:lang w:val="en-US"/>
              </w:rPr>
              <w:t xml:space="preserve"> TXOP protection</w:t>
            </w:r>
            <w:r>
              <w:rPr>
                <w:rFonts w:eastAsia="Times New Roman"/>
                <w:bCs/>
                <w:color w:val="000000"/>
                <w:sz w:val="22"/>
                <w:szCs w:val="22"/>
                <w:lang w:val="en-US"/>
              </w:rPr>
              <w:t xml:space="preserve"> by it</w:t>
            </w:r>
            <w:r>
              <w:rPr>
                <w:rFonts w:eastAsia="Times New Roman"/>
                <w:bCs/>
                <w:color w:val="000000"/>
                <w:sz w:val="22"/>
                <w:szCs w:val="22"/>
                <w:lang w:val="en-US"/>
              </w:rPr>
              <w:t xml:space="preserve"> is treated </w:t>
            </w:r>
            <w:r>
              <w:rPr>
                <w:rFonts w:eastAsia="Times New Roman"/>
                <w:bCs/>
                <w:color w:val="000000"/>
                <w:sz w:val="22"/>
                <w:szCs w:val="22"/>
                <w:lang w:val="en-US"/>
              </w:rPr>
              <w:t xml:space="preserve">the </w:t>
            </w:r>
            <w:r>
              <w:rPr>
                <w:rFonts w:eastAsia="Times New Roman"/>
                <w:bCs/>
                <w:color w:val="000000"/>
                <w:sz w:val="22"/>
                <w:szCs w:val="22"/>
                <w:lang w:val="en-US"/>
              </w:rPr>
              <w:t xml:space="preserve">same as </w:t>
            </w:r>
            <w:r>
              <w:rPr>
                <w:rFonts w:eastAsia="Times New Roman"/>
                <w:bCs/>
                <w:color w:val="000000"/>
                <w:sz w:val="22"/>
                <w:szCs w:val="22"/>
                <w:lang w:val="en-US"/>
              </w:rPr>
              <w:t xml:space="preserve">the </w:t>
            </w:r>
            <w:r>
              <w:rPr>
                <w:rFonts w:eastAsia="Times New Roman"/>
                <w:bCs/>
                <w:color w:val="000000"/>
                <w:sz w:val="22"/>
                <w:szCs w:val="22"/>
                <w:lang w:val="en-US"/>
              </w:rPr>
              <w:t>TXOP protection by using non-HT</w:t>
            </w:r>
            <w:r>
              <w:rPr>
                <w:rFonts w:eastAsia="Times New Roman"/>
                <w:bCs/>
                <w:color w:val="000000"/>
                <w:sz w:val="22"/>
                <w:szCs w:val="22"/>
                <w:lang w:val="en-US"/>
              </w:rPr>
              <w:t xml:space="preserve"> duplicate</w:t>
            </w:r>
            <w:r>
              <w:rPr>
                <w:rFonts w:eastAsia="Times New Roman"/>
                <w:bCs/>
                <w:color w:val="000000"/>
                <w:sz w:val="22"/>
                <w:szCs w:val="22"/>
                <w:lang w:val="en-US"/>
              </w:rPr>
              <w:t xml:space="preserve"> RTS/CTS in baseline</w:t>
            </w:r>
            <w:r>
              <w:rPr>
                <w:rFonts w:eastAsia="Times New Roman"/>
                <w:bCs/>
                <w:color w:val="000000"/>
                <w:sz w:val="22"/>
                <w:szCs w:val="22"/>
                <w:lang w:val="en-US"/>
              </w:rPr>
              <w:t>.</w:t>
            </w:r>
          </w:p>
        </w:tc>
      </w:tr>
      <w:tr w:rsidR="0014440F" w:rsidRPr="004112A3" w14:paraId="585C122C" w14:textId="77777777" w:rsidTr="00B302DA">
        <w:trPr>
          <w:trHeight w:val="220"/>
        </w:trPr>
        <w:tc>
          <w:tcPr>
            <w:tcW w:w="787" w:type="dxa"/>
            <w:shd w:val="clear" w:color="auto" w:fill="auto"/>
            <w:noWrap/>
          </w:tcPr>
          <w:p w14:paraId="31C96344" w14:textId="2B5A77CB" w:rsidR="0014440F" w:rsidRPr="00557710" w:rsidRDefault="0014440F" w:rsidP="0014440F">
            <w:pPr>
              <w:rPr>
                <w:rFonts w:ascii="Arial" w:hAnsi="Arial" w:cs="Arial"/>
                <w:sz w:val="20"/>
              </w:rPr>
            </w:pPr>
            <w:r w:rsidRPr="0014440F">
              <w:rPr>
                <w:rFonts w:ascii="Arial" w:hAnsi="Arial" w:cs="Arial"/>
                <w:sz w:val="20"/>
              </w:rPr>
              <w:lastRenderedPageBreak/>
              <w:t>20768</w:t>
            </w:r>
          </w:p>
        </w:tc>
        <w:tc>
          <w:tcPr>
            <w:tcW w:w="810" w:type="dxa"/>
            <w:shd w:val="clear" w:color="auto" w:fill="auto"/>
            <w:noWrap/>
          </w:tcPr>
          <w:p w14:paraId="15F202E5" w14:textId="77777777" w:rsidR="0014440F" w:rsidRDefault="0014440F" w:rsidP="0014440F">
            <w:pPr>
              <w:rPr>
                <w:rFonts w:eastAsia="Times New Roman"/>
                <w:bCs/>
                <w:color w:val="000000"/>
                <w:sz w:val="22"/>
                <w:szCs w:val="22"/>
                <w:lang w:val="en-US"/>
              </w:rPr>
            </w:pPr>
          </w:p>
        </w:tc>
        <w:tc>
          <w:tcPr>
            <w:tcW w:w="720" w:type="dxa"/>
            <w:shd w:val="clear" w:color="auto" w:fill="auto"/>
            <w:noWrap/>
          </w:tcPr>
          <w:p w14:paraId="0065C0D8" w14:textId="77777777" w:rsidR="0014440F" w:rsidRDefault="0014440F" w:rsidP="0014440F">
            <w:pPr>
              <w:rPr>
                <w:rFonts w:eastAsia="Times New Roman"/>
                <w:bCs/>
                <w:color w:val="000000"/>
                <w:sz w:val="22"/>
                <w:szCs w:val="22"/>
                <w:lang w:val="en-US"/>
              </w:rPr>
            </w:pPr>
          </w:p>
        </w:tc>
        <w:tc>
          <w:tcPr>
            <w:tcW w:w="2970" w:type="dxa"/>
            <w:shd w:val="clear" w:color="auto" w:fill="auto"/>
            <w:noWrap/>
          </w:tcPr>
          <w:p w14:paraId="5AA3D40B" w14:textId="35E57C65" w:rsidR="0014440F" w:rsidRDefault="0014440F" w:rsidP="0014440F">
            <w:pPr>
              <w:rPr>
                <w:rFonts w:ascii="Arial" w:hAnsi="Arial" w:cs="Arial"/>
                <w:sz w:val="20"/>
              </w:rPr>
            </w:pPr>
            <w:r>
              <w:rPr>
                <w:rFonts w:ascii="Arial" w:hAnsi="Arial" w:cs="Arial"/>
                <w:sz w:val="20"/>
              </w:rPr>
              <w:t>Re CID 16228: if that's the argument, then "zero or more" needs to be added everywhere where there's no multiplicity qualifier</w:t>
            </w:r>
          </w:p>
        </w:tc>
        <w:tc>
          <w:tcPr>
            <w:tcW w:w="2520" w:type="dxa"/>
            <w:shd w:val="clear" w:color="auto" w:fill="auto"/>
            <w:noWrap/>
          </w:tcPr>
          <w:p w14:paraId="5A0A7EF7" w14:textId="3FE1F7F9" w:rsidR="0014440F" w:rsidRDefault="0014440F" w:rsidP="0014440F">
            <w:pPr>
              <w:rPr>
                <w:rFonts w:ascii="Arial" w:hAnsi="Arial" w:cs="Arial"/>
                <w:sz w:val="20"/>
              </w:rPr>
            </w:pPr>
            <w:r>
              <w:rPr>
                <w:rFonts w:ascii="Arial" w:hAnsi="Arial" w:cs="Arial"/>
                <w:sz w:val="20"/>
              </w:rPr>
              <w:t>At 222.29 change "Non-EOF-MPDUs" to "Zero or more non-EOF MPDUs".  At 222.48 change "Trigger frames" to "Zero or more Trigger frames".  At 220.8 change "</w:t>
            </w:r>
            <w:proofErr w:type="spellStart"/>
            <w:r>
              <w:rPr>
                <w:rFonts w:ascii="Arial" w:hAnsi="Arial" w:cs="Arial"/>
                <w:sz w:val="20"/>
              </w:rPr>
              <w:t>BlockAck</w:t>
            </w:r>
            <w:proofErr w:type="spellEnd"/>
            <w:r>
              <w:rPr>
                <w:rFonts w:ascii="Arial" w:hAnsi="Arial" w:cs="Arial"/>
                <w:sz w:val="20"/>
              </w:rPr>
              <w:t xml:space="preserve"> frames" to "Zero or more </w:t>
            </w:r>
            <w:proofErr w:type="spellStart"/>
            <w:r>
              <w:rPr>
                <w:rFonts w:ascii="Arial" w:hAnsi="Arial" w:cs="Arial"/>
                <w:sz w:val="20"/>
              </w:rPr>
              <w:t>BlockAck</w:t>
            </w:r>
            <w:proofErr w:type="spellEnd"/>
            <w:r>
              <w:rPr>
                <w:rFonts w:ascii="Arial" w:hAnsi="Arial" w:cs="Arial"/>
                <w:sz w:val="20"/>
              </w:rPr>
              <w:t xml:space="preserve"> frames"</w:t>
            </w:r>
          </w:p>
        </w:tc>
        <w:tc>
          <w:tcPr>
            <w:tcW w:w="3420" w:type="dxa"/>
            <w:shd w:val="clear" w:color="auto" w:fill="auto"/>
            <w:vAlign w:val="center"/>
          </w:tcPr>
          <w:p w14:paraId="683F3137" w14:textId="77777777" w:rsidR="00655898" w:rsidRDefault="00655898" w:rsidP="0014440F">
            <w:pPr>
              <w:rPr>
                <w:rFonts w:eastAsia="Times New Roman"/>
                <w:bCs/>
                <w:color w:val="000000"/>
                <w:sz w:val="22"/>
                <w:szCs w:val="22"/>
                <w:lang w:val="en-US"/>
              </w:rPr>
            </w:pPr>
            <w:r>
              <w:rPr>
                <w:rFonts w:eastAsia="Times New Roman"/>
                <w:bCs/>
                <w:color w:val="000000"/>
                <w:sz w:val="22"/>
                <w:szCs w:val="22"/>
                <w:lang w:val="en-US"/>
              </w:rPr>
              <w:t>Rejected.</w:t>
            </w:r>
          </w:p>
          <w:p w14:paraId="234BB10C" w14:textId="77777777" w:rsidR="00655898" w:rsidRDefault="00655898" w:rsidP="0014440F">
            <w:pPr>
              <w:rPr>
                <w:rFonts w:eastAsia="Times New Roman"/>
                <w:bCs/>
                <w:color w:val="000000"/>
                <w:sz w:val="22"/>
                <w:szCs w:val="22"/>
                <w:lang w:val="en-US"/>
              </w:rPr>
            </w:pPr>
          </w:p>
          <w:p w14:paraId="5FB5B134" w14:textId="5B4FE687" w:rsidR="0014440F" w:rsidRPr="00557710" w:rsidRDefault="0014440F" w:rsidP="0014440F">
            <w:pPr>
              <w:rPr>
                <w:rFonts w:eastAsia="Times New Roman"/>
                <w:bCs/>
                <w:color w:val="000000"/>
                <w:sz w:val="22"/>
                <w:szCs w:val="22"/>
                <w:lang w:val="en-US"/>
              </w:rPr>
            </w:pPr>
            <w:r>
              <w:rPr>
                <w:rFonts w:eastAsia="Times New Roman"/>
                <w:bCs/>
                <w:color w:val="000000"/>
                <w:sz w:val="22"/>
                <w:szCs w:val="22"/>
                <w:lang w:val="en-US"/>
              </w:rPr>
              <w:t>Discussion: at 222.29, it shouldn’t be “zero or more non-</w:t>
            </w:r>
            <w:proofErr w:type="spellStart"/>
            <w:r>
              <w:rPr>
                <w:rFonts w:eastAsia="Times New Roman"/>
                <w:bCs/>
                <w:color w:val="000000"/>
                <w:sz w:val="22"/>
                <w:szCs w:val="22"/>
                <w:lang w:val="en-US"/>
              </w:rPr>
              <w:t>EoF</w:t>
            </w:r>
            <w:proofErr w:type="spellEnd"/>
            <w:r>
              <w:rPr>
                <w:rFonts w:eastAsia="Times New Roman"/>
                <w:bCs/>
                <w:color w:val="000000"/>
                <w:sz w:val="22"/>
                <w:szCs w:val="22"/>
                <w:lang w:val="en-US"/>
              </w:rPr>
              <w:t xml:space="preserve"> MPDUs” since at least one non-</w:t>
            </w:r>
            <w:proofErr w:type="spellStart"/>
            <w:r>
              <w:rPr>
                <w:rFonts w:eastAsia="Times New Roman"/>
                <w:bCs/>
                <w:color w:val="000000"/>
                <w:sz w:val="22"/>
                <w:szCs w:val="22"/>
                <w:lang w:val="en-US"/>
              </w:rPr>
              <w:t>EoF</w:t>
            </w:r>
            <w:proofErr w:type="spellEnd"/>
            <w:r>
              <w:rPr>
                <w:rFonts w:eastAsia="Times New Roman"/>
                <w:bCs/>
                <w:color w:val="000000"/>
                <w:sz w:val="22"/>
                <w:szCs w:val="22"/>
                <w:lang w:val="en-US"/>
              </w:rPr>
              <w:t xml:space="preserve"> MPDU should be aggregated in the A-MPDU in </w:t>
            </w:r>
            <w:r>
              <w:rPr>
                <w:b/>
                <w:bCs/>
                <w:sz w:val="20"/>
              </w:rPr>
              <w:t>HE non-ack-enabled single TID immediate response context</w:t>
            </w:r>
            <w:r>
              <w:rPr>
                <w:rFonts w:eastAsia="Times New Roman"/>
                <w:bCs/>
                <w:color w:val="000000"/>
                <w:sz w:val="22"/>
                <w:szCs w:val="22"/>
                <w:lang w:val="en-US"/>
              </w:rPr>
              <w:t>.</w:t>
            </w:r>
            <w:r w:rsidR="00655898">
              <w:rPr>
                <w:rFonts w:eastAsia="Times New Roman"/>
                <w:bCs/>
                <w:color w:val="000000"/>
                <w:sz w:val="22"/>
                <w:szCs w:val="22"/>
                <w:lang w:val="en-US"/>
              </w:rPr>
              <w:t xml:space="preserve"> Otherwise the A-MPDU will be covered by Control response context. The same reason is applied to P222L48 bullet. P220L8 is the bullet from the baseline.</w:t>
            </w:r>
          </w:p>
        </w:tc>
      </w:tr>
      <w:tr w:rsidR="00FE1310" w:rsidRPr="004112A3" w14:paraId="5BDB2526" w14:textId="77777777" w:rsidTr="00B302DA">
        <w:trPr>
          <w:trHeight w:val="220"/>
        </w:trPr>
        <w:tc>
          <w:tcPr>
            <w:tcW w:w="787" w:type="dxa"/>
            <w:shd w:val="clear" w:color="auto" w:fill="auto"/>
            <w:noWrap/>
          </w:tcPr>
          <w:p w14:paraId="3A342FC8" w14:textId="760FE79E" w:rsidR="00FE1310" w:rsidRPr="00557710" w:rsidRDefault="00FE1310" w:rsidP="00FE1310">
            <w:pPr>
              <w:rPr>
                <w:rFonts w:ascii="Arial" w:hAnsi="Arial" w:cs="Arial"/>
                <w:sz w:val="20"/>
                <w:highlight w:val="yellow"/>
              </w:rPr>
            </w:pPr>
            <w:r w:rsidRPr="00FE1310">
              <w:rPr>
                <w:rFonts w:ascii="Arial" w:hAnsi="Arial" w:cs="Arial"/>
                <w:sz w:val="20"/>
              </w:rPr>
              <w:t>20135</w:t>
            </w:r>
          </w:p>
        </w:tc>
        <w:tc>
          <w:tcPr>
            <w:tcW w:w="810" w:type="dxa"/>
            <w:shd w:val="clear" w:color="auto" w:fill="auto"/>
            <w:noWrap/>
          </w:tcPr>
          <w:p w14:paraId="7F19ED0F" w14:textId="7F1F1832" w:rsidR="00FE1310" w:rsidRPr="00557710" w:rsidRDefault="00FE1310" w:rsidP="00FE1310">
            <w:pPr>
              <w:rPr>
                <w:rFonts w:ascii="Arial" w:hAnsi="Arial" w:cs="Arial"/>
                <w:sz w:val="20"/>
                <w:highlight w:val="yellow"/>
              </w:rPr>
            </w:pPr>
            <w:r>
              <w:rPr>
                <w:rFonts w:ascii="Arial" w:hAnsi="Arial" w:cs="Arial"/>
                <w:sz w:val="20"/>
              </w:rPr>
              <w:t>352</w:t>
            </w:r>
          </w:p>
        </w:tc>
        <w:tc>
          <w:tcPr>
            <w:tcW w:w="720" w:type="dxa"/>
            <w:shd w:val="clear" w:color="auto" w:fill="auto"/>
            <w:noWrap/>
          </w:tcPr>
          <w:p w14:paraId="20A85DC0" w14:textId="66F04354" w:rsidR="00FE1310" w:rsidRPr="00F65B2B" w:rsidRDefault="00FE1310" w:rsidP="00FE1310">
            <w:pPr>
              <w:rPr>
                <w:rFonts w:ascii="Arial" w:hAnsi="Arial" w:cs="Arial"/>
                <w:sz w:val="20"/>
                <w:highlight w:val="yellow"/>
                <w:rPrChange w:id="227" w:author="Liwen Chu" w:date="2019-08-15T08:15:00Z">
                  <w:rPr>
                    <w:rFonts w:ascii="Arial" w:hAnsi="Arial" w:cs="Arial"/>
                    <w:sz w:val="20"/>
                    <w:highlight w:val="yellow"/>
                  </w:rPr>
                </w:rPrChange>
              </w:rPr>
            </w:pPr>
            <w:r>
              <w:rPr>
                <w:rFonts w:ascii="Arial" w:hAnsi="Arial" w:cs="Arial"/>
                <w:sz w:val="20"/>
              </w:rPr>
              <w:t>6</w:t>
            </w:r>
          </w:p>
        </w:tc>
        <w:tc>
          <w:tcPr>
            <w:tcW w:w="2970" w:type="dxa"/>
            <w:shd w:val="clear" w:color="auto" w:fill="auto"/>
            <w:noWrap/>
          </w:tcPr>
          <w:p w14:paraId="7621479E" w14:textId="0F2BBCD9" w:rsidR="00FE1310" w:rsidRPr="00F65B2B" w:rsidRDefault="00FE1310" w:rsidP="00FE1310">
            <w:pPr>
              <w:rPr>
                <w:rFonts w:ascii="Arial" w:hAnsi="Arial" w:cs="Arial"/>
                <w:sz w:val="20"/>
                <w:highlight w:val="yellow"/>
                <w:rPrChange w:id="228" w:author="Liwen Chu" w:date="2019-08-15T08:15:00Z">
                  <w:rPr>
                    <w:rFonts w:ascii="Arial" w:hAnsi="Arial" w:cs="Arial"/>
                    <w:sz w:val="20"/>
                    <w:highlight w:val="yellow"/>
                  </w:rPr>
                </w:rPrChange>
              </w:rPr>
            </w:pPr>
            <w:r>
              <w:rPr>
                <w:rFonts w:ascii="Arial" w:hAnsi="Arial" w:cs="Arial"/>
                <w:sz w:val="20"/>
              </w:rPr>
              <w:t>These two paragraphs say in a convoluted way the following: An HE STA may include one or more QoS Null frames with Ack Policy field equal to No Ack in an A-MPDU that it transmits to another HE STA. The QoS Null frames may have any TID value and their inclusion is not subject to: 1) the Multi-TID Aggregation Rx Support, Multi-TID Aggregation Tx Support fields in the HE Capabilities element sent by the receiving STA, 2) the TID Aggregation Limit, and Preferred AC subfield of a Basic Trigger frame that solicited the A-MPDU.</w:t>
            </w:r>
          </w:p>
        </w:tc>
        <w:tc>
          <w:tcPr>
            <w:tcW w:w="2520" w:type="dxa"/>
            <w:shd w:val="clear" w:color="auto" w:fill="auto"/>
            <w:noWrap/>
          </w:tcPr>
          <w:p w14:paraId="75C5736E" w14:textId="1BF87B8B" w:rsidR="00FE1310" w:rsidRPr="00F65B2B" w:rsidRDefault="00FE1310" w:rsidP="00FE1310">
            <w:pPr>
              <w:rPr>
                <w:rFonts w:ascii="Arial" w:hAnsi="Arial" w:cs="Arial"/>
                <w:sz w:val="20"/>
                <w:highlight w:val="yellow"/>
                <w:rPrChange w:id="229" w:author="Liwen Chu" w:date="2019-08-15T08:15:00Z">
                  <w:rPr>
                    <w:rFonts w:ascii="Arial" w:hAnsi="Arial" w:cs="Arial"/>
                    <w:sz w:val="20"/>
                    <w:highlight w:val="yellow"/>
                  </w:rPr>
                </w:rPrChange>
              </w:rPr>
            </w:pPr>
            <w:r>
              <w:rPr>
                <w:rFonts w:ascii="Arial" w:hAnsi="Arial" w:cs="Arial"/>
                <w:sz w:val="20"/>
              </w:rPr>
              <w:t>As in comment.</w:t>
            </w:r>
          </w:p>
        </w:tc>
        <w:tc>
          <w:tcPr>
            <w:tcW w:w="3420" w:type="dxa"/>
            <w:shd w:val="clear" w:color="auto" w:fill="auto"/>
            <w:vAlign w:val="center"/>
          </w:tcPr>
          <w:p w14:paraId="5898DE85" w14:textId="77777777" w:rsidR="00FE1310" w:rsidRPr="00FE1310" w:rsidRDefault="00FE1310" w:rsidP="00FE1310">
            <w:pPr>
              <w:rPr>
                <w:rFonts w:eastAsia="Times New Roman"/>
                <w:bCs/>
                <w:color w:val="000000"/>
                <w:sz w:val="22"/>
                <w:szCs w:val="22"/>
                <w:lang w:val="en-US"/>
              </w:rPr>
            </w:pPr>
            <w:r w:rsidRPr="00FE1310">
              <w:rPr>
                <w:rFonts w:eastAsia="Times New Roman"/>
                <w:bCs/>
                <w:color w:val="000000"/>
                <w:sz w:val="22"/>
                <w:szCs w:val="22"/>
                <w:lang w:val="en-US"/>
              </w:rPr>
              <w:t>Rejected</w:t>
            </w:r>
          </w:p>
          <w:p w14:paraId="62B75046" w14:textId="77777777" w:rsidR="00FE1310" w:rsidRPr="00FE1310" w:rsidRDefault="00FE1310" w:rsidP="00FE1310">
            <w:pPr>
              <w:rPr>
                <w:rFonts w:eastAsia="Times New Roman"/>
                <w:bCs/>
                <w:color w:val="000000"/>
                <w:sz w:val="22"/>
                <w:szCs w:val="22"/>
                <w:lang w:val="en-US"/>
              </w:rPr>
            </w:pPr>
          </w:p>
          <w:p w14:paraId="32EA26B1" w14:textId="58C7E8FA" w:rsidR="00FE1310" w:rsidRPr="00FE1310" w:rsidRDefault="00FE1310" w:rsidP="00FE1310">
            <w:pPr>
              <w:rPr>
                <w:rFonts w:eastAsia="Times New Roman"/>
                <w:bCs/>
                <w:color w:val="000000"/>
                <w:sz w:val="22"/>
                <w:szCs w:val="22"/>
                <w:lang w:val="en-US"/>
                <w:rPrChange w:id="230" w:author="Liwen Chu" w:date="2019-08-15T08:15:00Z">
                  <w:rPr>
                    <w:rFonts w:eastAsia="Times New Roman"/>
                    <w:bCs/>
                    <w:color w:val="000000"/>
                    <w:sz w:val="22"/>
                    <w:szCs w:val="22"/>
                    <w:lang w:val="en-US"/>
                  </w:rPr>
                </w:rPrChange>
              </w:rPr>
            </w:pPr>
            <w:r w:rsidRPr="00FE1310">
              <w:rPr>
                <w:rFonts w:eastAsia="Times New Roman"/>
                <w:bCs/>
                <w:color w:val="000000"/>
                <w:sz w:val="22"/>
                <w:szCs w:val="22"/>
                <w:lang w:val="en-US"/>
              </w:rPr>
              <w:t>The two paragraphs described the different scenarios: one is for A-MPDU in HE PPDU other than HE TB PDU, another on is for A-MPDU in HE TB PPDU.</w:t>
            </w:r>
          </w:p>
        </w:tc>
      </w:tr>
    </w:tbl>
    <w:p w14:paraId="51B21F64" w14:textId="7085FC66" w:rsidR="006B248A" w:rsidRDefault="006B248A" w:rsidP="00815DF3">
      <w:pPr>
        <w:pStyle w:val="T"/>
        <w:rPr>
          <w:bCs/>
          <w:lang w:eastAsia="ko-KR"/>
        </w:rPr>
      </w:pPr>
    </w:p>
    <w:sectPr w:rsidR="006B248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9BF0F" w14:textId="77777777" w:rsidR="001804D1" w:rsidRDefault="001804D1">
      <w:r>
        <w:separator/>
      </w:r>
    </w:p>
  </w:endnote>
  <w:endnote w:type="continuationSeparator" w:id="0">
    <w:p w14:paraId="008B9B6A" w14:textId="77777777" w:rsidR="001804D1" w:rsidRDefault="0018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930ADE">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879B" w14:textId="77777777" w:rsidR="001804D1" w:rsidRDefault="001804D1">
      <w:r>
        <w:separator/>
      </w:r>
    </w:p>
  </w:footnote>
  <w:footnote w:type="continuationSeparator" w:id="0">
    <w:p w14:paraId="59086953" w14:textId="77777777" w:rsidR="001804D1" w:rsidRDefault="0018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15147FE" w:rsidR="00013EA7" w:rsidRDefault="00DE187D">
    <w:pPr>
      <w:pStyle w:val="Header"/>
      <w:tabs>
        <w:tab w:val="clear" w:pos="6480"/>
        <w:tab w:val="center" w:pos="4680"/>
        <w:tab w:val="right" w:pos="9360"/>
      </w:tabs>
    </w:pPr>
    <w:r>
      <w:rPr>
        <w:lang w:eastAsia="ko-KR"/>
      </w:rPr>
      <w:t>August</w:t>
    </w:r>
    <w:r w:rsidR="00C36623">
      <w:rPr>
        <w:lang w:eastAsia="ko-KR"/>
      </w:rPr>
      <w:t xml:space="preserve">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w:t>
      </w:r>
      <w:r w:rsidR="00474731">
        <w:t>9</w:t>
      </w:r>
      <w:r w:rsidR="00013EA7">
        <w:t>/</w:t>
      </w:r>
      <w:r w:rsidR="00992EAB">
        <w:t>1387</w:t>
      </w:r>
      <w:r w:rsidR="00013EA7">
        <w:rPr>
          <w:lang w:eastAsia="ko-KR"/>
        </w:rPr>
        <w:t>r</w:t>
      </w:r>
    </w:fldSimple>
    <w:r w:rsidR="00B860EA">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1CF"/>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A981-C29C-4109-94D8-D7189069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10863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7</cp:revision>
  <cp:lastPrinted>2010-05-04T03:47:00Z</cp:lastPrinted>
  <dcterms:created xsi:type="dcterms:W3CDTF">2019-08-19T16:46:00Z</dcterms:created>
  <dcterms:modified xsi:type="dcterms:W3CDTF">2019-08-19T18:49:00Z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