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F542168" w:rsidR="00BF369F" w:rsidRPr="00183F4C" w:rsidRDefault="00E26CBE" w:rsidP="00D12E27">
            <w:pPr>
              <w:pStyle w:val="T2"/>
            </w:pPr>
            <w:r>
              <w:rPr>
                <w:lang w:eastAsia="ko-KR"/>
              </w:rPr>
              <w:t>11ax D</w:t>
            </w:r>
            <w:r w:rsidR="00427A52">
              <w:rPr>
                <w:lang w:eastAsia="ko-KR"/>
              </w:rPr>
              <w:t>4</w:t>
            </w:r>
            <w:r>
              <w:rPr>
                <w:lang w:eastAsia="ko-KR"/>
              </w:rPr>
              <w:t xml:space="preserve">.0 </w:t>
            </w:r>
            <w:r w:rsidR="00DE187D" w:rsidRPr="00DE187D">
              <w:rPr>
                <w:b w:val="0"/>
                <w:szCs w:val="28"/>
                <w:lang w:eastAsia="ko-KR"/>
              </w:rPr>
              <w:t xml:space="preserve">MAC </w:t>
            </w:r>
            <w:r w:rsidR="00DE187D" w:rsidRPr="00DE187D">
              <w:rPr>
                <w:rFonts w:ascii="Verdana" w:hAnsi="Verdana"/>
                <w:b w:val="0"/>
                <w:color w:val="000000"/>
                <w:szCs w:val="28"/>
                <w:shd w:val="clear" w:color="auto" w:fill="FFFFFF"/>
              </w:rPr>
              <w:t>miscellaneous CIDs</w:t>
            </w:r>
          </w:p>
        </w:tc>
      </w:tr>
      <w:tr w:rsidR="00BF369F" w:rsidRPr="00183F4C" w14:paraId="482C4792" w14:textId="77777777" w:rsidTr="00EF6EDC">
        <w:trPr>
          <w:trHeight w:val="359"/>
          <w:jc w:val="center"/>
        </w:trPr>
        <w:tc>
          <w:tcPr>
            <w:tcW w:w="9576" w:type="dxa"/>
            <w:gridSpan w:val="5"/>
            <w:vAlign w:val="center"/>
          </w:tcPr>
          <w:p w14:paraId="5C0508B7" w14:textId="4F1258B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DE187D">
              <w:rPr>
                <w:b w:val="0"/>
                <w:sz w:val="20"/>
                <w:lang w:eastAsia="ko-KR"/>
              </w:rPr>
              <w:t>8</w:t>
            </w:r>
            <w:r w:rsidR="0027226F">
              <w:rPr>
                <w:b w:val="0"/>
                <w:sz w:val="20"/>
                <w:lang w:eastAsia="ko-KR"/>
              </w:rPr>
              <w:t>-</w:t>
            </w:r>
            <w:r w:rsidR="00474731">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1005379D" w14:textId="3D241F18" w:rsidR="0020097B" w:rsidRPr="0020097B" w:rsidRDefault="0020097B" w:rsidP="0020097B">
      <w:pPr>
        <w:pStyle w:val="ListParagraph"/>
        <w:numPr>
          <w:ilvl w:val="0"/>
          <w:numId w:val="2"/>
        </w:numPr>
        <w:ind w:leftChars="0"/>
        <w:jc w:val="both"/>
        <w:rPr>
          <w:rFonts w:ascii="Arial" w:eastAsia="Times New Roman" w:hAnsi="Arial" w:cs="Arial"/>
          <w:sz w:val="20"/>
          <w:lang w:val="en-US"/>
        </w:rPr>
      </w:pPr>
      <w:r w:rsidRPr="0020097B">
        <w:rPr>
          <w:rFonts w:ascii="Arial" w:eastAsia="Times New Roman" w:hAnsi="Arial" w:cs="Arial"/>
          <w:sz w:val="20"/>
          <w:lang w:val="en-US"/>
        </w:rPr>
        <w:t>20299</w:t>
      </w:r>
      <w:r w:rsidR="00DE187D">
        <w:rPr>
          <w:rFonts w:ascii="Arial" w:eastAsia="Times New Roman" w:hAnsi="Arial" w:cs="Arial"/>
          <w:sz w:val="20"/>
          <w:lang w:val="en-US"/>
        </w:rPr>
        <w:t xml:space="preserve">, </w:t>
      </w:r>
      <w:r w:rsidR="00992EAB">
        <w:rPr>
          <w:rFonts w:ascii="Arial" w:eastAsia="Times New Roman" w:hAnsi="Arial" w:cs="Arial"/>
          <w:sz w:val="20"/>
          <w:lang w:val="en-US"/>
        </w:rPr>
        <w:t>20770, 20755, 20767</w:t>
      </w:r>
      <w:r w:rsidR="00E67F18">
        <w:rPr>
          <w:rFonts w:ascii="Arial" w:eastAsia="Times New Roman" w:hAnsi="Arial" w:cs="Arial"/>
          <w:sz w:val="20"/>
          <w:lang w:val="en-US"/>
        </w:rPr>
        <w:t xml:space="preserve">, </w:t>
      </w:r>
      <w:r w:rsidR="0060284A">
        <w:rPr>
          <w:rFonts w:ascii="Arial" w:eastAsia="Times New Roman" w:hAnsi="Arial" w:cs="Arial"/>
          <w:sz w:val="20"/>
          <w:lang w:val="en-US"/>
        </w:rPr>
        <w:t xml:space="preserve">20956, </w:t>
      </w:r>
      <w:bookmarkStart w:id="0" w:name="_GoBack"/>
      <w:bookmarkEnd w:id="0"/>
      <w:r w:rsidR="00E67F18">
        <w:rPr>
          <w:rFonts w:ascii="Arial" w:eastAsia="Times New Roman" w:hAnsi="Arial" w:cs="Arial"/>
          <w:sz w:val="20"/>
          <w:lang w:val="en-US"/>
        </w:rPr>
        <w:t>21486, 20187, 21598</w:t>
      </w:r>
    </w:p>
    <w:p w14:paraId="78E2B796" w14:textId="4F986E27" w:rsidR="004F251F" w:rsidRDefault="004F251F" w:rsidP="0020097B">
      <w:pPr>
        <w:ind w:left="360"/>
        <w:jc w:val="both"/>
      </w:pP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20097B" w:rsidRPr="004112A3" w14:paraId="47BF298F" w14:textId="77777777" w:rsidTr="00B302DA">
        <w:trPr>
          <w:trHeight w:val="220"/>
        </w:trPr>
        <w:tc>
          <w:tcPr>
            <w:tcW w:w="787" w:type="dxa"/>
            <w:shd w:val="clear" w:color="auto" w:fill="auto"/>
            <w:noWrap/>
          </w:tcPr>
          <w:p w14:paraId="6AD1C520" w14:textId="43D5CFA9" w:rsidR="0020097B" w:rsidRPr="0020097B" w:rsidRDefault="0020097B" w:rsidP="0020097B">
            <w:pPr>
              <w:rPr>
                <w:rFonts w:ascii="Arial" w:hAnsi="Arial" w:cs="Arial"/>
                <w:sz w:val="20"/>
                <w:lang w:val="en-US"/>
              </w:rPr>
            </w:pPr>
            <w:r>
              <w:rPr>
                <w:rFonts w:ascii="Arial" w:hAnsi="Arial" w:cs="Arial"/>
                <w:sz w:val="20"/>
              </w:rPr>
              <w:t>20299</w:t>
            </w:r>
          </w:p>
        </w:tc>
        <w:tc>
          <w:tcPr>
            <w:tcW w:w="810" w:type="dxa"/>
            <w:shd w:val="clear" w:color="auto" w:fill="auto"/>
            <w:noWrap/>
          </w:tcPr>
          <w:p w14:paraId="0C845F01" w14:textId="134BE899" w:rsidR="0020097B" w:rsidRPr="00427A52" w:rsidRDefault="0020097B" w:rsidP="0020097B">
            <w:pPr>
              <w:rPr>
                <w:rFonts w:eastAsia="Times New Roman"/>
                <w:bCs/>
                <w:color w:val="000000"/>
                <w:sz w:val="22"/>
                <w:szCs w:val="22"/>
                <w:lang w:val="en-US"/>
              </w:rPr>
            </w:pPr>
            <w:r>
              <w:rPr>
                <w:rFonts w:ascii="Arial" w:hAnsi="Arial" w:cs="Arial"/>
                <w:sz w:val="20"/>
              </w:rPr>
              <w:t>249</w:t>
            </w:r>
          </w:p>
        </w:tc>
        <w:tc>
          <w:tcPr>
            <w:tcW w:w="720" w:type="dxa"/>
            <w:shd w:val="clear" w:color="auto" w:fill="auto"/>
            <w:noWrap/>
          </w:tcPr>
          <w:p w14:paraId="4D3D5EF0" w14:textId="6226EE3A" w:rsidR="0020097B" w:rsidRPr="00427A52" w:rsidRDefault="0020097B" w:rsidP="0020097B">
            <w:pPr>
              <w:rPr>
                <w:rFonts w:eastAsia="Times New Roman"/>
                <w:bCs/>
                <w:color w:val="000000"/>
                <w:sz w:val="22"/>
                <w:szCs w:val="22"/>
                <w:lang w:val="en-US"/>
              </w:rPr>
            </w:pPr>
            <w:r>
              <w:rPr>
                <w:rFonts w:ascii="Arial" w:hAnsi="Arial" w:cs="Arial"/>
                <w:sz w:val="20"/>
              </w:rPr>
              <w:t>59</w:t>
            </w:r>
          </w:p>
        </w:tc>
        <w:tc>
          <w:tcPr>
            <w:tcW w:w="2970" w:type="dxa"/>
            <w:shd w:val="clear" w:color="auto" w:fill="auto"/>
            <w:noWrap/>
          </w:tcPr>
          <w:p w14:paraId="466FF228" w14:textId="757B9A4B" w:rsidR="0020097B" w:rsidRPr="00427A52" w:rsidRDefault="0020097B" w:rsidP="0020097B">
            <w:pPr>
              <w:rPr>
                <w:rFonts w:eastAsia="Times New Roman"/>
                <w:bCs/>
                <w:color w:val="000000"/>
                <w:sz w:val="22"/>
                <w:szCs w:val="22"/>
                <w:lang w:val="en-US"/>
              </w:rPr>
            </w:pPr>
            <w:r>
              <w:rPr>
                <w:rFonts w:ascii="Arial" w:hAnsi="Arial" w:cs="Arial"/>
                <w:sz w:val="20"/>
              </w:rPr>
              <w:t xml:space="preserve">The HE </w:t>
            </w:r>
            <w:proofErr w:type="spellStart"/>
            <w:r>
              <w:rPr>
                <w:rFonts w:ascii="Arial" w:hAnsi="Arial" w:cs="Arial"/>
                <w:sz w:val="20"/>
              </w:rPr>
              <w:t>capabilites</w:t>
            </w:r>
            <w:proofErr w:type="spellEnd"/>
            <w:r>
              <w:rPr>
                <w:rFonts w:ascii="Arial" w:hAnsi="Arial" w:cs="Arial"/>
                <w:sz w:val="20"/>
              </w:rPr>
              <w:t xml:space="preserve"> element doesn't include Maximum A-MPDU Length Exponent field. Delete the word "and HE </w:t>
            </w:r>
            <w:proofErr w:type="spellStart"/>
            <w:r>
              <w:rPr>
                <w:rFonts w:ascii="Arial" w:hAnsi="Arial" w:cs="Arial"/>
                <w:sz w:val="20"/>
              </w:rPr>
              <w:t>Capabilites</w:t>
            </w:r>
            <w:proofErr w:type="spellEnd"/>
            <w:r>
              <w:rPr>
                <w:rFonts w:ascii="Arial" w:hAnsi="Arial" w:cs="Arial"/>
                <w:sz w:val="20"/>
              </w:rPr>
              <w:t xml:space="preserve"> elements"</w:t>
            </w:r>
          </w:p>
        </w:tc>
        <w:tc>
          <w:tcPr>
            <w:tcW w:w="2520" w:type="dxa"/>
            <w:shd w:val="clear" w:color="auto" w:fill="auto"/>
            <w:noWrap/>
          </w:tcPr>
          <w:p w14:paraId="4FA9C19F" w14:textId="21DB2496" w:rsidR="0020097B" w:rsidRPr="00427A52" w:rsidRDefault="0020097B" w:rsidP="0020097B">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3E75C97A" w14:textId="712879C1" w:rsidR="00A4098F" w:rsidRPr="00427A52" w:rsidRDefault="00443FF4" w:rsidP="0020097B">
            <w:pPr>
              <w:rPr>
                <w:rFonts w:eastAsia="Times New Roman"/>
                <w:bCs/>
                <w:color w:val="000000"/>
                <w:sz w:val="22"/>
                <w:szCs w:val="22"/>
                <w:lang w:val="en-US"/>
              </w:rPr>
            </w:pPr>
            <w:r>
              <w:rPr>
                <w:rFonts w:eastAsia="Times New Roman"/>
                <w:bCs/>
                <w:color w:val="000000"/>
                <w:sz w:val="22"/>
                <w:szCs w:val="22"/>
                <w:lang w:val="en-US"/>
              </w:rPr>
              <w:t>Accepted</w:t>
            </w:r>
            <w:r w:rsidR="00A4098F">
              <w:rPr>
                <w:rFonts w:eastAsia="Times New Roman"/>
                <w:bCs/>
                <w:color w:val="000000"/>
                <w:sz w:val="22"/>
                <w:szCs w:val="22"/>
                <w:lang w:val="en-US"/>
              </w:rPr>
              <w:t xml:space="preserve"> </w:t>
            </w:r>
          </w:p>
        </w:tc>
      </w:tr>
      <w:tr w:rsidR="00DE187D" w:rsidRPr="004112A3" w14:paraId="0222F61D" w14:textId="77777777" w:rsidTr="00B302DA">
        <w:trPr>
          <w:trHeight w:val="220"/>
        </w:trPr>
        <w:tc>
          <w:tcPr>
            <w:tcW w:w="787" w:type="dxa"/>
            <w:shd w:val="clear" w:color="auto" w:fill="auto"/>
            <w:noWrap/>
          </w:tcPr>
          <w:p w14:paraId="789590B7" w14:textId="3FBEFFC0" w:rsidR="00DE187D" w:rsidRDefault="00DE187D" w:rsidP="00DE187D">
            <w:pPr>
              <w:rPr>
                <w:rFonts w:ascii="Arial" w:hAnsi="Arial" w:cs="Arial"/>
                <w:sz w:val="20"/>
              </w:rPr>
            </w:pPr>
            <w:r>
              <w:rPr>
                <w:rFonts w:ascii="Arial" w:hAnsi="Arial" w:cs="Arial"/>
                <w:sz w:val="20"/>
              </w:rPr>
              <w:t>20770</w:t>
            </w:r>
          </w:p>
        </w:tc>
        <w:tc>
          <w:tcPr>
            <w:tcW w:w="810" w:type="dxa"/>
            <w:shd w:val="clear" w:color="auto" w:fill="auto"/>
            <w:noWrap/>
          </w:tcPr>
          <w:p w14:paraId="1CDDB62B" w14:textId="77777777" w:rsidR="00DE187D" w:rsidRDefault="00DE187D" w:rsidP="00DE187D">
            <w:pPr>
              <w:rPr>
                <w:rFonts w:ascii="Arial" w:hAnsi="Arial" w:cs="Arial"/>
                <w:sz w:val="20"/>
              </w:rPr>
            </w:pPr>
          </w:p>
        </w:tc>
        <w:tc>
          <w:tcPr>
            <w:tcW w:w="720" w:type="dxa"/>
            <w:shd w:val="clear" w:color="auto" w:fill="auto"/>
            <w:noWrap/>
          </w:tcPr>
          <w:p w14:paraId="00A24280" w14:textId="77777777" w:rsidR="00DE187D" w:rsidRDefault="00DE187D" w:rsidP="00DE187D">
            <w:pPr>
              <w:rPr>
                <w:rFonts w:ascii="Arial" w:hAnsi="Arial" w:cs="Arial"/>
                <w:sz w:val="20"/>
              </w:rPr>
            </w:pPr>
          </w:p>
        </w:tc>
        <w:tc>
          <w:tcPr>
            <w:tcW w:w="2970" w:type="dxa"/>
            <w:shd w:val="clear" w:color="auto" w:fill="auto"/>
            <w:noWrap/>
          </w:tcPr>
          <w:p w14:paraId="6BDDE8C9" w14:textId="37D23FF7" w:rsidR="00DE187D" w:rsidRDefault="00DE187D" w:rsidP="00DE187D">
            <w:pPr>
              <w:rPr>
                <w:rFonts w:ascii="Arial" w:hAnsi="Arial" w:cs="Arial"/>
                <w:sz w:val="20"/>
              </w:rPr>
            </w:pPr>
            <w:r>
              <w:rPr>
                <w:rFonts w:ascii="Arial" w:hAnsi="Arial" w:cs="Arial"/>
                <w:sz w:val="20"/>
              </w:rPr>
              <w:t xml:space="preserve">Re CID 16253: if this is not a new requirement, and it already exists in the baseline, then it should not be duplicated.  Any clarification should be taken to </w:t>
            </w:r>
            <w:proofErr w:type="spellStart"/>
            <w:r>
              <w:rPr>
                <w:rFonts w:ascii="Arial" w:hAnsi="Arial" w:cs="Arial"/>
                <w:sz w:val="20"/>
              </w:rPr>
              <w:t>REVmd</w:t>
            </w:r>
            <w:proofErr w:type="spellEnd"/>
          </w:p>
        </w:tc>
        <w:tc>
          <w:tcPr>
            <w:tcW w:w="2520" w:type="dxa"/>
            <w:shd w:val="clear" w:color="auto" w:fill="auto"/>
            <w:noWrap/>
          </w:tcPr>
          <w:p w14:paraId="3B386161" w14:textId="17ECAB98" w:rsidR="00DE187D" w:rsidRDefault="00DE187D" w:rsidP="00DE187D">
            <w:pPr>
              <w:rPr>
                <w:rFonts w:ascii="Arial" w:hAnsi="Arial" w:cs="Arial"/>
                <w:sz w:val="20"/>
              </w:rPr>
            </w:pPr>
            <w:r>
              <w:rPr>
                <w:rFonts w:ascii="Arial" w:hAnsi="Arial" w:cs="Arial"/>
                <w:sz w:val="20"/>
              </w:rPr>
              <w:t>Revert the change proposed at 215.47</w:t>
            </w:r>
          </w:p>
        </w:tc>
        <w:tc>
          <w:tcPr>
            <w:tcW w:w="3420" w:type="dxa"/>
            <w:shd w:val="clear" w:color="auto" w:fill="auto"/>
            <w:vAlign w:val="center"/>
          </w:tcPr>
          <w:p w14:paraId="7A7D7519" w14:textId="77777777" w:rsidR="00DE187D" w:rsidRDefault="00DE187D" w:rsidP="00DE187D">
            <w:pPr>
              <w:rPr>
                <w:rFonts w:eastAsia="Times New Roman"/>
                <w:bCs/>
                <w:color w:val="000000"/>
                <w:sz w:val="22"/>
                <w:szCs w:val="22"/>
                <w:lang w:val="en-US"/>
              </w:rPr>
            </w:pPr>
            <w:r>
              <w:rPr>
                <w:rFonts w:eastAsia="Times New Roman"/>
                <w:bCs/>
                <w:color w:val="000000"/>
                <w:sz w:val="22"/>
                <w:szCs w:val="22"/>
                <w:lang w:val="en-US"/>
              </w:rPr>
              <w:t>Rejected</w:t>
            </w:r>
          </w:p>
          <w:p w14:paraId="007DA3E5" w14:textId="77777777" w:rsidR="00DE187D" w:rsidRDefault="00DE187D" w:rsidP="00DE187D">
            <w:pPr>
              <w:rPr>
                <w:rFonts w:eastAsia="Times New Roman"/>
                <w:bCs/>
                <w:color w:val="000000"/>
                <w:sz w:val="22"/>
                <w:szCs w:val="22"/>
                <w:lang w:val="en-US"/>
              </w:rPr>
            </w:pPr>
          </w:p>
          <w:p w14:paraId="7CFC9D14" w14:textId="775E72F9" w:rsidR="00DE187D" w:rsidRDefault="00DE187D" w:rsidP="00DE187D">
            <w:pPr>
              <w:rPr>
                <w:rFonts w:eastAsia="Times New Roman"/>
                <w:bCs/>
                <w:color w:val="000000"/>
                <w:sz w:val="22"/>
                <w:szCs w:val="22"/>
                <w:lang w:val="en-US"/>
              </w:rPr>
            </w:pPr>
            <w:r>
              <w:rPr>
                <w:rFonts w:eastAsia="Times New Roman"/>
                <w:bCs/>
                <w:color w:val="000000"/>
                <w:sz w:val="22"/>
                <w:szCs w:val="22"/>
                <w:lang w:val="en-US"/>
              </w:rPr>
              <w:t>Discussion: The commenter is challenging the text of “</w:t>
            </w:r>
            <w:r>
              <w:rPr>
                <w:sz w:val="20"/>
              </w:rPr>
              <w:t>All of the MPDUs within an A-MPDU have the same TA.</w:t>
            </w:r>
            <w:r>
              <w:rPr>
                <w:rFonts w:eastAsia="Times New Roman"/>
                <w:bCs/>
                <w:color w:val="000000"/>
                <w:sz w:val="22"/>
                <w:szCs w:val="22"/>
                <w:lang w:val="en-US"/>
              </w:rPr>
              <w:t xml:space="preserve">” Being added by 11ax. The reason for this text is that in DL HE MU PPDU, several APs can transmit DL A-MPDUs. The added text </w:t>
            </w:r>
            <w:proofErr w:type="spellStart"/>
            <w:r>
              <w:rPr>
                <w:rFonts w:eastAsia="Times New Roman"/>
                <w:bCs/>
                <w:color w:val="000000"/>
                <w:sz w:val="22"/>
                <w:szCs w:val="22"/>
                <w:lang w:val="en-US"/>
              </w:rPr>
              <w:t>clearifies</w:t>
            </w:r>
            <w:proofErr w:type="spellEnd"/>
            <w:r>
              <w:rPr>
                <w:rFonts w:eastAsia="Times New Roman"/>
                <w:bCs/>
                <w:color w:val="000000"/>
                <w:sz w:val="22"/>
                <w:szCs w:val="22"/>
                <w:lang w:val="en-US"/>
              </w:rPr>
              <w:t xml:space="preserve"> that in this case, frames from different </w:t>
            </w:r>
            <w:r w:rsidR="00F65A1C">
              <w:rPr>
                <w:rFonts w:eastAsia="Times New Roman"/>
                <w:bCs/>
                <w:color w:val="000000"/>
                <w:sz w:val="22"/>
                <w:szCs w:val="22"/>
                <w:lang w:val="en-US"/>
              </w:rPr>
              <w:t>APs can’t be in same A-MPDU, i.e. same RU</w:t>
            </w:r>
            <w:r>
              <w:rPr>
                <w:rFonts w:eastAsia="Times New Roman"/>
                <w:bCs/>
                <w:color w:val="000000"/>
                <w:sz w:val="22"/>
                <w:szCs w:val="22"/>
                <w:lang w:val="en-US"/>
              </w:rPr>
              <w:t xml:space="preserve">. </w:t>
            </w:r>
          </w:p>
        </w:tc>
      </w:tr>
      <w:tr w:rsidR="00D8175E" w:rsidRPr="004112A3" w14:paraId="4FE8C756" w14:textId="77777777" w:rsidTr="00B302DA">
        <w:trPr>
          <w:trHeight w:val="220"/>
        </w:trPr>
        <w:tc>
          <w:tcPr>
            <w:tcW w:w="787" w:type="dxa"/>
            <w:shd w:val="clear" w:color="auto" w:fill="auto"/>
            <w:noWrap/>
          </w:tcPr>
          <w:p w14:paraId="298F9C62" w14:textId="77777777" w:rsidR="00D8175E" w:rsidRDefault="00D8175E" w:rsidP="00D8175E">
            <w:pPr>
              <w:rPr>
                <w:rFonts w:ascii="Arial" w:hAnsi="Arial" w:cs="Arial"/>
                <w:sz w:val="20"/>
                <w:lang w:val="en-US"/>
              </w:rPr>
            </w:pPr>
            <w:r>
              <w:rPr>
                <w:rFonts w:ascii="Arial" w:hAnsi="Arial" w:cs="Arial"/>
                <w:sz w:val="20"/>
              </w:rPr>
              <w:t>20755</w:t>
            </w:r>
          </w:p>
          <w:p w14:paraId="355AAAC3" w14:textId="77777777" w:rsidR="00D8175E" w:rsidRDefault="00D8175E" w:rsidP="00D8175E">
            <w:pPr>
              <w:rPr>
                <w:rFonts w:ascii="Arial" w:hAnsi="Arial" w:cs="Arial"/>
                <w:sz w:val="20"/>
              </w:rPr>
            </w:pPr>
          </w:p>
        </w:tc>
        <w:tc>
          <w:tcPr>
            <w:tcW w:w="810" w:type="dxa"/>
            <w:shd w:val="clear" w:color="auto" w:fill="auto"/>
            <w:noWrap/>
          </w:tcPr>
          <w:p w14:paraId="7255C16B" w14:textId="77777777" w:rsidR="00D8175E" w:rsidRDefault="00D8175E" w:rsidP="00D8175E">
            <w:pPr>
              <w:rPr>
                <w:rFonts w:ascii="Arial" w:hAnsi="Arial" w:cs="Arial"/>
                <w:sz w:val="20"/>
              </w:rPr>
            </w:pPr>
          </w:p>
        </w:tc>
        <w:tc>
          <w:tcPr>
            <w:tcW w:w="720" w:type="dxa"/>
            <w:shd w:val="clear" w:color="auto" w:fill="auto"/>
            <w:noWrap/>
          </w:tcPr>
          <w:p w14:paraId="5EEA2A1E" w14:textId="77777777" w:rsidR="00D8175E" w:rsidRDefault="00D8175E" w:rsidP="00D8175E">
            <w:pPr>
              <w:rPr>
                <w:rFonts w:ascii="Arial" w:hAnsi="Arial" w:cs="Arial"/>
                <w:sz w:val="20"/>
              </w:rPr>
            </w:pPr>
          </w:p>
        </w:tc>
        <w:tc>
          <w:tcPr>
            <w:tcW w:w="2970" w:type="dxa"/>
            <w:shd w:val="clear" w:color="auto" w:fill="auto"/>
            <w:noWrap/>
          </w:tcPr>
          <w:p w14:paraId="585EB1AA" w14:textId="6E8A6D03" w:rsidR="00D8175E" w:rsidRDefault="00D8175E" w:rsidP="00D8175E">
            <w:pPr>
              <w:rPr>
                <w:rFonts w:ascii="Arial" w:hAnsi="Arial" w:cs="Arial"/>
                <w:sz w:val="20"/>
              </w:rPr>
            </w:pPr>
            <w:r>
              <w:rPr>
                <w:rFonts w:ascii="Arial" w:hAnsi="Arial" w:cs="Arial"/>
                <w:sz w:val="20"/>
              </w:rPr>
              <w:t>Re CID 16163: OK, then a "non-ack-enabled single TID" A-MPDU is just an A-MPDU</w:t>
            </w:r>
          </w:p>
        </w:tc>
        <w:tc>
          <w:tcPr>
            <w:tcW w:w="2520" w:type="dxa"/>
            <w:shd w:val="clear" w:color="auto" w:fill="auto"/>
            <w:noWrap/>
          </w:tcPr>
          <w:p w14:paraId="43D2AEC2" w14:textId="4F850865" w:rsidR="00D8175E" w:rsidRDefault="00D8175E" w:rsidP="00D8175E">
            <w:pPr>
              <w:rPr>
                <w:rFonts w:ascii="Arial" w:hAnsi="Arial" w:cs="Arial"/>
                <w:sz w:val="20"/>
              </w:rPr>
            </w:pPr>
            <w:r>
              <w:rPr>
                <w:rFonts w:ascii="Arial" w:hAnsi="Arial" w:cs="Arial"/>
                <w:sz w:val="20"/>
              </w:rPr>
              <w:t>Change "HE non-ack-enabled single TID" to "A-MPDU in HE PPDU" throughout</w:t>
            </w:r>
          </w:p>
        </w:tc>
        <w:tc>
          <w:tcPr>
            <w:tcW w:w="3420" w:type="dxa"/>
            <w:shd w:val="clear" w:color="auto" w:fill="auto"/>
            <w:vAlign w:val="center"/>
          </w:tcPr>
          <w:p w14:paraId="5D2F4F75" w14:textId="77777777" w:rsidR="00D8175E" w:rsidRDefault="00D8175E" w:rsidP="00D8175E">
            <w:pPr>
              <w:rPr>
                <w:rFonts w:eastAsia="Times New Roman"/>
                <w:bCs/>
                <w:color w:val="000000"/>
                <w:sz w:val="22"/>
                <w:szCs w:val="22"/>
                <w:lang w:val="en-US"/>
              </w:rPr>
            </w:pPr>
            <w:r>
              <w:rPr>
                <w:rFonts w:eastAsia="Times New Roman"/>
                <w:bCs/>
                <w:color w:val="000000"/>
                <w:sz w:val="22"/>
                <w:szCs w:val="22"/>
                <w:lang w:val="en-US"/>
              </w:rPr>
              <w:t>Reject.</w:t>
            </w:r>
          </w:p>
          <w:p w14:paraId="015E14AD" w14:textId="77777777" w:rsidR="00D8175E" w:rsidRDefault="00D8175E" w:rsidP="00D8175E">
            <w:pPr>
              <w:rPr>
                <w:rFonts w:eastAsia="Times New Roman"/>
                <w:bCs/>
                <w:color w:val="000000"/>
                <w:sz w:val="22"/>
                <w:szCs w:val="22"/>
                <w:lang w:val="en-US"/>
              </w:rPr>
            </w:pPr>
          </w:p>
          <w:p w14:paraId="43BB9CA0" w14:textId="2EA8A277" w:rsidR="00D8175E" w:rsidRDefault="00D8175E" w:rsidP="00D8175E">
            <w:pPr>
              <w:rPr>
                <w:rFonts w:eastAsia="Times New Roman"/>
                <w:bCs/>
                <w:color w:val="000000"/>
                <w:sz w:val="22"/>
                <w:szCs w:val="22"/>
                <w:lang w:val="en-US"/>
              </w:rPr>
            </w:pPr>
            <w:r>
              <w:rPr>
                <w:rFonts w:eastAsia="Times New Roman"/>
                <w:bCs/>
                <w:color w:val="000000"/>
                <w:sz w:val="22"/>
                <w:szCs w:val="22"/>
                <w:lang w:val="en-US"/>
              </w:rPr>
              <w:t xml:space="preserve">Discussion: </w:t>
            </w:r>
            <w:r w:rsidR="00705A13">
              <w:rPr>
                <w:rFonts w:eastAsia="Times New Roman"/>
                <w:bCs/>
                <w:color w:val="000000"/>
                <w:sz w:val="22"/>
                <w:szCs w:val="22"/>
                <w:lang w:val="en-US"/>
              </w:rPr>
              <w:t xml:space="preserve">HE PPDU carries various kinds of A-MPDU. Using A-MPDU in HE PPDU creates </w:t>
            </w:r>
            <w:proofErr w:type="spellStart"/>
            <w:r w:rsidR="00705A13">
              <w:rPr>
                <w:rFonts w:eastAsia="Times New Roman"/>
                <w:bCs/>
                <w:color w:val="000000"/>
                <w:sz w:val="22"/>
                <w:szCs w:val="22"/>
                <w:lang w:val="en-US"/>
              </w:rPr>
              <w:t>ambigurity</w:t>
            </w:r>
            <w:proofErr w:type="spellEnd"/>
            <w:r w:rsidR="00705A13">
              <w:rPr>
                <w:rFonts w:eastAsia="Times New Roman"/>
                <w:bCs/>
                <w:color w:val="000000"/>
                <w:sz w:val="22"/>
                <w:szCs w:val="22"/>
                <w:lang w:val="en-US"/>
              </w:rPr>
              <w:t>.</w:t>
            </w:r>
          </w:p>
          <w:p w14:paraId="048726D1" w14:textId="3EAE673E" w:rsidR="00D8175E" w:rsidRDefault="00D8175E" w:rsidP="00D8175E">
            <w:pPr>
              <w:rPr>
                <w:rFonts w:eastAsia="Times New Roman"/>
                <w:bCs/>
                <w:color w:val="000000"/>
                <w:sz w:val="22"/>
                <w:szCs w:val="22"/>
                <w:lang w:val="en-US"/>
              </w:rPr>
            </w:pPr>
          </w:p>
        </w:tc>
      </w:tr>
      <w:tr w:rsidR="00B302DA" w:rsidRPr="004112A3" w14:paraId="0E55312B" w14:textId="77777777" w:rsidTr="00B302DA">
        <w:trPr>
          <w:trHeight w:val="220"/>
        </w:trPr>
        <w:tc>
          <w:tcPr>
            <w:tcW w:w="787" w:type="dxa"/>
            <w:shd w:val="clear" w:color="auto" w:fill="auto"/>
            <w:noWrap/>
          </w:tcPr>
          <w:p w14:paraId="315AF5A4" w14:textId="22E4A489" w:rsidR="00B302DA" w:rsidRDefault="00B302DA" w:rsidP="00B302DA">
            <w:pPr>
              <w:rPr>
                <w:rFonts w:ascii="Arial" w:hAnsi="Arial" w:cs="Arial"/>
                <w:sz w:val="20"/>
              </w:rPr>
            </w:pPr>
            <w:r>
              <w:rPr>
                <w:rFonts w:ascii="Arial" w:hAnsi="Arial" w:cs="Arial"/>
                <w:sz w:val="20"/>
              </w:rPr>
              <w:t>20767</w:t>
            </w:r>
          </w:p>
        </w:tc>
        <w:tc>
          <w:tcPr>
            <w:tcW w:w="810" w:type="dxa"/>
            <w:shd w:val="clear" w:color="auto" w:fill="auto"/>
            <w:noWrap/>
          </w:tcPr>
          <w:p w14:paraId="098E60C9" w14:textId="70F73EA9" w:rsidR="00B302DA" w:rsidRDefault="00B302DA" w:rsidP="00B302DA">
            <w:pPr>
              <w:rPr>
                <w:rFonts w:ascii="Arial" w:hAnsi="Arial" w:cs="Arial"/>
                <w:sz w:val="20"/>
              </w:rPr>
            </w:pPr>
            <w:r>
              <w:rPr>
                <w:rFonts w:ascii="Arial" w:hAnsi="Arial" w:cs="Arial"/>
                <w:sz w:val="20"/>
              </w:rPr>
              <w:t xml:space="preserve">215 </w:t>
            </w:r>
          </w:p>
        </w:tc>
        <w:tc>
          <w:tcPr>
            <w:tcW w:w="720" w:type="dxa"/>
            <w:shd w:val="clear" w:color="auto" w:fill="auto"/>
            <w:noWrap/>
          </w:tcPr>
          <w:p w14:paraId="3623A815" w14:textId="2513D6A9" w:rsidR="00B302DA" w:rsidRDefault="00B302DA" w:rsidP="00B302DA">
            <w:pPr>
              <w:rPr>
                <w:rFonts w:ascii="Arial" w:hAnsi="Arial" w:cs="Arial"/>
                <w:sz w:val="20"/>
              </w:rPr>
            </w:pPr>
            <w:r>
              <w:rPr>
                <w:rFonts w:ascii="Arial" w:hAnsi="Arial" w:cs="Arial"/>
                <w:sz w:val="20"/>
              </w:rPr>
              <w:t>21</w:t>
            </w:r>
          </w:p>
        </w:tc>
        <w:tc>
          <w:tcPr>
            <w:tcW w:w="2970" w:type="dxa"/>
            <w:shd w:val="clear" w:color="auto" w:fill="auto"/>
            <w:noWrap/>
          </w:tcPr>
          <w:p w14:paraId="10F3F5CA" w14:textId="599909F4" w:rsidR="00B302DA" w:rsidRDefault="00B302DA" w:rsidP="00B302DA">
            <w:pPr>
              <w:rPr>
                <w:rFonts w:ascii="Arial" w:hAnsi="Arial" w:cs="Arial"/>
                <w:sz w:val="20"/>
              </w:rPr>
            </w:pPr>
            <w:r>
              <w:rPr>
                <w:rFonts w:ascii="Arial" w:hAnsi="Arial" w:cs="Arial"/>
                <w:sz w:val="20"/>
              </w:rPr>
              <w:t>Re CID 16228: if that's the argument, then "zero or more" needs to be added everywhere where there's no multiplicity qualifier</w:t>
            </w:r>
          </w:p>
        </w:tc>
        <w:tc>
          <w:tcPr>
            <w:tcW w:w="2520" w:type="dxa"/>
            <w:shd w:val="clear" w:color="auto" w:fill="auto"/>
            <w:noWrap/>
          </w:tcPr>
          <w:p w14:paraId="7A28F6C9" w14:textId="5F1FAECE" w:rsidR="00B302DA" w:rsidRDefault="00B302DA" w:rsidP="00B302DA">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224D962E" w14:textId="77777777" w:rsidR="00B302DA" w:rsidRDefault="00B302DA" w:rsidP="00B302DA">
            <w:pPr>
              <w:rPr>
                <w:rFonts w:eastAsia="Times New Roman"/>
                <w:bCs/>
                <w:color w:val="000000"/>
                <w:sz w:val="22"/>
                <w:szCs w:val="22"/>
                <w:lang w:val="en-US"/>
              </w:rPr>
            </w:pPr>
            <w:r>
              <w:rPr>
                <w:rFonts w:eastAsia="Times New Roman"/>
                <w:bCs/>
                <w:color w:val="000000"/>
                <w:sz w:val="22"/>
                <w:szCs w:val="22"/>
                <w:lang w:val="en-US"/>
              </w:rPr>
              <w:t>Rejected</w:t>
            </w:r>
          </w:p>
          <w:p w14:paraId="7C118E18" w14:textId="77777777" w:rsidR="00B302DA" w:rsidRDefault="00B302DA" w:rsidP="00B302DA">
            <w:pPr>
              <w:rPr>
                <w:rFonts w:eastAsia="Times New Roman"/>
                <w:bCs/>
                <w:color w:val="000000"/>
                <w:sz w:val="22"/>
                <w:szCs w:val="22"/>
                <w:lang w:val="en-US"/>
              </w:rPr>
            </w:pPr>
          </w:p>
          <w:p w14:paraId="109063E6" w14:textId="48A48B0A" w:rsidR="00B302DA" w:rsidRDefault="00B302DA" w:rsidP="00B302DA">
            <w:pPr>
              <w:rPr>
                <w:rFonts w:eastAsia="Times New Roman"/>
                <w:bCs/>
                <w:color w:val="000000"/>
                <w:sz w:val="22"/>
                <w:szCs w:val="22"/>
                <w:lang w:val="en-US"/>
              </w:rPr>
            </w:pPr>
            <w:r>
              <w:rPr>
                <w:rFonts w:eastAsia="Times New Roman"/>
                <w:bCs/>
                <w:color w:val="000000"/>
                <w:sz w:val="22"/>
                <w:szCs w:val="22"/>
                <w:lang w:val="en-US"/>
              </w:rPr>
              <w:t xml:space="preserve">Discussion: in baseline, spec, “aero or more” is used in </w:t>
            </w:r>
            <w:r w:rsidR="004543E2">
              <w:rPr>
                <w:rFonts w:eastAsia="Times New Roman"/>
                <w:bCs/>
                <w:color w:val="000000"/>
                <w:sz w:val="22"/>
                <w:szCs w:val="22"/>
                <w:lang w:val="en-US"/>
              </w:rPr>
              <w:t>baseline, but not all places use “zero or more”</w:t>
            </w:r>
            <w:r>
              <w:rPr>
                <w:rFonts w:eastAsia="Times New Roman"/>
                <w:bCs/>
                <w:color w:val="000000"/>
                <w:sz w:val="22"/>
                <w:szCs w:val="22"/>
                <w:lang w:val="en-US"/>
              </w:rPr>
              <w:t xml:space="preserve">. </w:t>
            </w:r>
          </w:p>
        </w:tc>
      </w:tr>
      <w:tr w:rsidR="0060284A" w:rsidRPr="004112A3" w14:paraId="618AFD39" w14:textId="77777777" w:rsidTr="00B302DA">
        <w:trPr>
          <w:trHeight w:val="220"/>
        </w:trPr>
        <w:tc>
          <w:tcPr>
            <w:tcW w:w="787" w:type="dxa"/>
            <w:shd w:val="clear" w:color="auto" w:fill="auto"/>
            <w:noWrap/>
          </w:tcPr>
          <w:p w14:paraId="4A3A9AD4" w14:textId="77777777" w:rsidR="0060284A" w:rsidRDefault="0060284A" w:rsidP="0060284A">
            <w:pPr>
              <w:rPr>
                <w:rFonts w:ascii="Arial" w:hAnsi="Arial" w:cs="Arial"/>
                <w:sz w:val="20"/>
                <w:lang w:val="en-US"/>
              </w:rPr>
            </w:pPr>
            <w:r>
              <w:rPr>
                <w:rFonts w:ascii="Arial" w:hAnsi="Arial" w:cs="Arial"/>
                <w:sz w:val="20"/>
              </w:rPr>
              <w:t>20956</w:t>
            </w:r>
          </w:p>
          <w:p w14:paraId="01C4439E" w14:textId="77777777" w:rsidR="0060284A" w:rsidRDefault="0060284A" w:rsidP="0060284A">
            <w:pPr>
              <w:rPr>
                <w:rFonts w:ascii="Arial" w:hAnsi="Arial" w:cs="Arial"/>
                <w:sz w:val="20"/>
              </w:rPr>
            </w:pPr>
          </w:p>
        </w:tc>
        <w:tc>
          <w:tcPr>
            <w:tcW w:w="810" w:type="dxa"/>
            <w:shd w:val="clear" w:color="auto" w:fill="auto"/>
            <w:noWrap/>
          </w:tcPr>
          <w:p w14:paraId="6162BBFE" w14:textId="77777777" w:rsidR="0060284A" w:rsidRDefault="0060284A" w:rsidP="0060284A">
            <w:pPr>
              <w:rPr>
                <w:rFonts w:ascii="Arial" w:hAnsi="Arial" w:cs="Arial"/>
                <w:sz w:val="20"/>
              </w:rPr>
            </w:pPr>
          </w:p>
        </w:tc>
        <w:tc>
          <w:tcPr>
            <w:tcW w:w="720" w:type="dxa"/>
            <w:shd w:val="clear" w:color="auto" w:fill="auto"/>
            <w:noWrap/>
          </w:tcPr>
          <w:p w14:paraId="23D2F6F0" w14:textId="77777777" w:rsidR="0060284A" w:rsidRDefault="0060284A" w:rsidP="0060284A">
            <w:pPr>
              <w:rPr>
                <w:rFonts w:ascii="Arial" w:hAnsi="Arial" w:cs="Arial"/>
                <w:sz w:val="20"/>
              </w:rPr>
            </w:pPr>
          </w:p>
        </w:tc>
        <w:tc>
          <w:tcPr>
            <w:tcW w:w="2970" w:type="dxa"/>
            <w:shd w:val="clear" w:color="auto" w:fill="auto"/>
            <w:noWrap/>
          </w:tcPr>
          <w:p w14:paraId="6F5822BC" w14:textId="7B492287" w:rsidR="0060284A" w:rsidRDefault="0060284A" w:rsidP="0060284A">
            <w:pPr>
              <w:rPr>
                <w:rFonts w:ascii="Arial" w:hAnsi="Arial" w:cs="Arial"/>
                <w:sz w:val="20"/>
              </w:rPr>
            </w:pPr>
            <w:r>
              <w:rPr>
                <w:rFonts w:ascii="Arial" w:hAnsi="Arial" w:cs="Arial"/>
                <w:sz w:val="20"/>
              </w:rPr>
              <w:t>Re CID 16210: still some left</w:t>
            </w:r>
          </w:p>
        </w:tc>
        <w:tc>
          <w:tcPr>
            <w:tcW w:w="2520" w:type="dxa"/>
            <w:shd w:val="clear" w:color="auto" w:fill="auto"/>
            <w:noWrap/>
          </w:tcPr>
          <w:p w14:paraId="2339866D" w14:textId="3FBE8D74" w:rsidR="0060284A" w:rsidRDefault="0060284A" w:rsidP="0060284A">
            <w:pPr>
              <w:rPr>
                <w:rFonts w:ascii="Arial" w:hAnsi="Arial" w:cs="Arial"/>
                <w:sz w:val="20"/>
              </w:rPr>
            </w:pPr>
            <w:r>
              <w:rPr>
                <w:rFonts w:ascii="Arial" w:hAnsi="Arial" w:cs="Arial"/>
                <w:sz w:val="20"/>
              </w:rPr>
              <w:t>Fix "data enabled A-MPDU context" at 216.13, "ack enabled A-MPDU" at 311.2 (missing hyphen)</w:t>
            </w:r>
          </w:p>
        </w:tc>
        <w:tc>
          <w:tcPr>
            <w:tcW w:w="3420" w:type="dxa"/>
            <w:shd w:val="clear" w:color="auto" w:fill="auto"/>
            <w:vAlign w:val="center"/>
          </w:tcPr>
          <w:p w14:paraId="5DD170CB"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Revised</w:t>
            </w:r>
          </w:p>
          <w:p w14:paraId="3EC47277" w14:textId="77777777" w:rsidR="0060284A" w:rsidRDefault="0060284A" w:rsidP="0060284A">
            <w:pPr>
              <w:rPr>
                <w:rFonts w:eastAsia="Times New Roman"/>
                <w:bCs/>
                <w:color w:val="000000"/>
                <w:sz w:val="22"/>
                <w:szCs w:val="22"/>
                <w:lang w:val="en-US"/>
              </w:rPr>
            </w:pPr>
          </w:p>
          <w:p w14:paraId="740D9B03"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Discussion:</w:t>
            </w:r>
          </w:p>
          <w:p w14:paraId="3348064E"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 xml:space="preserve">Data enabled A-MPDU context is from 802.11baseline. It should be resolved in 11md. </w:t>
            </w:r>
          </w:p>
          <w:p w14:paraId="7F580054" w14:textId="77777777" w:rsidR="0060284A" w:rsidRDefault="0060284A" w:rsidP="0060284A">
            <w:pPr>
              <w:rPr>
                <w:rFonts w:eastAsia="Times New Roman"/>
                <w:bCs/>
                <w:color w:val="000000"/>
                <w:sz w:val="22"/>
                <w:szCs w:val="22"/>
                <w:lang w:val="en-US"/>
              </w:rPr>
            </w:pPr>
          </w:p>
          <w:p w14:paraId="70E6CE73" w14:textId="0748D34D" w:rsidR="0060284A" w:rsidRPr="0060284A" w:rsidRDefault="0060284A" w:rsidP="0060284A">
            <w:pPr>
              <w:rPr>
                <w:rFonts w:eastAsia="Times New Roman"/>
                <w:b/>
                <w:bCs/>
                <w:i/>
                <w:color w:val="000000"/>
                <w:sz w:val="22"/>
                <w:szCs w:val="22"/>
                <w:lang w:val="en-US"/>
              </w:rPr>
            </w:pPr>
            <w:proofErr w:type="spellStart"/>
            <w:r w:rsidRPr="0060284A">
              <w:rPr>
                <w:rFonts w:eastAsia="Times New Roman"/>
                <w:b/>
                <w:bCs/>
                <w:i/>
                <w:color w:val="000000"/>
                <w:sz w:val="22"/>
                <w:szCs w:val="22"/>
                <w:highlight w:val="yellow"/>
                <w:lang w:val="en-US"/>
              </w:rPr>
              <w:t>TGax</w:t>
            </w:r>
            <w:proofErr w:type="spellEnd"/>
            <w:r w:rsidRPr="0060284A">
              <w:rPr>
                <w:rFonts w:eastAsia="Times New Roman"/>
                <w:b/>
                <w:bCs/>
                <w:i/>
                <w:color w:val="000000"/>
                <w:sz w:val="22"/>
                <w:szCs w:val="22"/>
                <w:highlight w:val="yellow"/>
                <w:lang w:val="en-US"/>
              </w:rPr>
              <w:t xml:space="preserve"> editor: change “ack enabled A-MPDU” in P311L2 of 11ax D4. To “single-TID ack-enabled A-MPDU”</w:t>
            </w:r>
          </w:p>
        </w:tc>
      </w:tr>
      <w:tr w:rsidR="00E67F18" w:rsidRPr="004112A3" w14:paraId="0C84D51F" w14:textId="77777777" w:rsidTr="00B302DA">
        <w:trPr>
          <w:trHeight w:val="220"/>
        </w:trPr>
        <w:tc>
          <w:tcPr>
            <w:tcW w:w="787" w:type="dxa"/>
            <w:shd w:val="clear" w:color="auto" w:fill="auto"/>
            <w:noWrap/>
          </w:tcPr>
          <w:p w14:paraId="13F564DB" w14:textId="77777777" w:rsidR="00E67F18" w:rsidRDefault="00E67F18" w:rsidP="00E67F18">
            <w:pPr>
              <w:rPr>
                <w:rFonts w:ascii="Arial" w:hAnsi="Arial" w:cs="Arial"/>
                <w:sz w:val="20"/>
                <w:lang w:val="en-US"/>
              </w:rPr>
            </w:pPr>
            <w:r>
              <w:rPr>
                <w:rFonts w:ascii="Arial" w:hAnsi="Arial" w:cs="Arial"/>
                <w:sz w:val="20"/>
              </w:rPr>
              <w:t>21486</w:t>
            </w:r>
          </w:p>
          <w:p w14:paraId="677E16E0" w14:textId="77777777" w:rsidR="00E67F18" w:rsidRDefault="00E67F18" w:rsidP="00E67F18">
            <w:pPr>
              <w:rPr>
                <w:rFonts w:ascii="Arial" w:hAnsi="Arial" w:cs="Arial"/>
                <w:sz w:val="20"/>
              </w:rPr>
            </w:pPr>
          </w:p>
        </w:tc>
        <w:tc>
          <w:tcPr>
            <w:tcW w:w="810" w:type="dxa"/>
            <w:shd w:val="clear" w:color="auto" w:fill="auto"/>
            <w:noWrap/>
          </w:tcPr>
          <w:p w14:paraId="6B407965" w14:textId="60F6CEFB" w:rsidR="00E67F18" w:rsidRDefault="00E67F18" w:rsidP="00E67F18">
            <w:pPr>
              <w:rPr>
                <w:rFonts w:ascii="Arial" w:hAnsi="Arial" w:cs="Arial"/>
                <w:sz w:val="20"/>
              </w:rPr>
            </w:pPr>
            <w:r>
              <w:rPr>
                <w:rFonts w:ascii="Arial" w:hAnsi="Arial" w:cs="Arial"/>
                <w:sz w:val="20"/>
              </w:rPr>
              <w:t>295</w:t>
            </w:r>
          </w:p>
        </w:tc>
        <w:tc>
          <w:tcPr>
            <w:tcW w:w="720" w:type="dxa"/>
            <w:shd w:val="clear" w:color="auto" w:fill="auto"/>
            <w:noWrap/>
          </w:tcPr>
          <w:p w14:paraId="237E18B8" w14:textId="776F50EA" w:rsidR="00E67F18" w:rsidRDefault="00E67F18" w:rsidP="00E67F18">
            <w:pPr>
              <w:rPr>
                <w:rFonts w:ascii="Arial" w:hAnsi="Arial" w:cs="Arial"/>
                <w:sz w:val="20"/>
              </w:rPr>
            </w:pPr>
            <w:r>
              <w:rPr>
                <w:rFonts w:ascii="Arial" w:hAnsi="Arial" w:cs="Arial"/>
                <w:sz w:val="20"/>
              </w:rPr>
              <w:t>14</w:t>
            </w:r>
          </w:p>
        </w:tc>
        <w:tc>
          <w:tcPr>
            <w:tcW w:w="2970" w:type="dxa"/>
            <w:shd w:val="clear" w:color="auto" w:fill="auto"/>
            <w:noWrap/>
          </w:tcPr>
          <w:p w14:paraId="37871C97" w14:textId="33E2BE8B" w:rsidR="00E67F18" w:rsidRDefault="00E67F18" w:rsidP="00E67F18">
            <w:pPr>
              <w:rPr>
                <w:rFonts w:ascii="Arial" w:hAnsi="Arial" w:cs="Arial"/>
                <w:sz w:val="20"/>
              </w:rPr>
            </w:pPr>
            <w:r>
              <w:rPr>
                <w:rFonts w:ascii="Arial" w:hAnsi="Arial" w:cs="Arial"/>
                <w:sz w:val="20"/>
              </w:rPr>
              <w:t>The sentence "A successfully</w:t>
            </w:r>
            <w:r>
              <w:rPr>
                <w:rFonts w:ascii="Arial" w:hAnsi="Arial" w:cs="Arial"/>
                <w:sz w:val="20"/>
              </w:rPr>
              <w:br/>
              <w:t>acknowledged frame transmitted by a non-AP STA in response to a Basic Trigger is a successful frame exchange initiated by the STA as referred to in Clause 11 and Clause 12." doesn't belong to the introduction section 26.1 and should be moved to other sections.</w:t>
            </w:r>
          </w:p>
        </w:tc>
        <w:tc>
          <w:tcPr>
            <w:tcW w:w="2520" w:type="dxa"/>
            <w:shd w:val="clear" w:color="auto" w:fill="auto"/>
            <w:noWrap/>
          </w:tcPr>
          <w:p w14:paraId="5560AD36" w14:textId="1CB4A80D" w:rsidR="00E67F18" w:rsidRDefault="00E67F18" w:rsidP="00E67F18">
            <w:pPr>
              <w:rPr>
                <w:rFonts w:ascii="Arial" w:hAnsi="Arial" w:cs="Arial"/>
                <w:sz w:val="20"/>
              </w:rPr>
            </w:pPr>
            <w:r>
              <w:rPr>
                <w:rFonts w:ascii="Arial" w:hAnsi="Arial" w:cs="Arial"/>
                <w:sz w:val="20"/>
              </w:rPr>
              <w:t>move the sentence "A successfully</w:t>
            </w:r>
            <w:r>
              <w:rPr>
                <w:rFonts w:ascii="Arial" w:hAnsi="Arial" w:cs="Arial"/>
                <w:sz w:val="20"/>
              </w:rPr>
              <w:br/>
              <w:t>acknowledged frame transmitted by a non-AP STA in response to a Basic Trigger is a successful frame exchange initiated by the STA as referred to in Clause 11 and Clause 12. " to other relevant sections.</w:t>
            </w:r>
          </w:p>
        </w:tc>
        <w:tc>
          <w:tcPr>
            <w:tcW w:w="3420" w:type="dxa"/>
            <w:shd w:val="clear" w:color="auto" w:fill="auto"/>
            <w:vAlign w:val="center"/>
          </w:tcPr>
          <w:p w14:paraId="11B06513" w14:textId="4B515DA1" w:rsidR="00E67F18" w:rsidRDefault="008252F4" w:rsidP="00E67F18">
            <w:pPr>
              <w:rPr>
                <w:rFonts w:eastAsia="Times New Roman"/>
                <w:bCs/>
                <w:color w:val="000000"/>
                <w:sz w:val="22"/>
                <w:szCs w:val="22"/>
                <w:lang w:val="en-US"/>
              </w:rPr>
            </w:pPr>
            <w:r>
              <w:rPr>
                <w:rFonts w:eastAsia="Times New Roman"/>
                <w:bCs/>
                <w:color w:val="000000"/>
                <w:sz w:val="22"/>
                <w:szCs w:val="22"/>
                <w:lang w:val="en-US"/>
              </w:rPr>
              <w:t>Revised</w:t>
            </w:r>
          </w:p>
          <w:p w14:paraId="391AB295" w14:textId="77777777" w:rsidR="008252F4" w:rsidRDefault="008252F4" w:rsidP="00E67F18">
            <w:pPr>
              <w:rPr>
                <w:rFonts w:eastAsia="Times New Roman"/>
                <w:bCs/>
                <w:color w:val="000000"/>
                <w:sz w:val="22"/>
                <w:szCs w:val="22"/>
                <w:lang w:val="en-US"/>
              </w:rPr>
            </w:pPr>
          </w:p>
          <w:p w14:paraId="66052FEA" w14:textId="6EEBAFBC" w:rsidR="008252F4" w:rsidRDefault="008252F4" w:rsidP="00E67F18">
            <w:pPr>
              <w:rPr>
                <w:rFonts w:eastAsia="Times New Roman"/>
                <w:bCs/>
                <w:color w:val="000000"/>
                <w:sz w:val="22"/>
                <w:szCs w:val="22"/>
                <w:lang w:val="en-US"/>
              </w:rPr>
            </w:pPr>
            <w:r>
              <w:rPr>
                <w:rFonts w:eastAsia="Times New Roman"/>
                <w:bCs/>
                <w:color w:val="000000"/>
                <w:sz w:val="22"/>
                <w:szCs w:val="22"/>
                <w:lang w:val="en-US"/>
              </w:rPr>
              <w:t xml:space="preserve">Discussion: </w:t>
            </w:r>
            <w:r w:rsidR="00C96B74">
              <w:rPr>
                <w:rFonts w:eastAsia="Times New Roman"/>
                <w:bCs/>
                <w:color w:val="000000"/>
                <w:sz w:val="22"/>
                <w:szCs w:val="22"/>
                <w:lang w:val="en-US"/>
              </w:rPr>
              <w:t>the success of frame exchange related to Trigger frame is defined in subclause 26, e.g. 26.5.1.1 about DL MU, 26.5.3.2.5 about UL MU</w:t>
            </w:r>
            <w:r>
              <w:rPr>
                <w:rFonts w:eastAsia="Times New Roman"/>
                <w:bCs/>
                <w:color w:val="000000"/>
                <w:sz w:val="22"/>
                <w:szCs w:val="22"/>
                <w:lang w:val="en-US"/>
              </w:rPr>
              <w:t>.</w:t>
            </w:r>
            <w:r w:rsidR="00C96B74">
              <w:rPr>
                <w:rFonts w:eastAsia="Times New Roman"/>
                <w:bCs/>
                <w:color w:val="000000"/>
                <w:sz w:val="22"/>
                <w:szCs w:val="22"/>
                <w:lang w:val="en-US"/>
              </w:rPr>
              <w:t xml:space="preserve"> The sentence mentioned by the commenter should be still in clause 26. However since it related to Basic Trigger, we can move it to subclause 26.5.3.</w:t>
            </w:r>
          </w:p>
          <w:p w14:paraId="62C1A3A0" w14:textId="77777777" w:rsidR="00C96B74" w:rsidRDefault="00C96B74" w:rsidP="00E67F18">
            <w:pPr>
              <w:rPr>
                <w:rFonts w:eastAsia="Times New Roman"/>
                <w:bCs/>
                <w:color w:val="000000"/>
                <w:sz w:val="22"/>
                <w:szCs w:val="22"/>
                <w:lang w:val="en-US"/>
              </w:rPr>
            </w:pPr>
          </w:p>
          <w:p w14:paraId="1B1B5135" w14:textId="77777777" w:rsidR="00C96B74" w:rsidRDefault="00C96B74" w:rsidP="00E67F18">
            <w:pPr>
              <w:rPr>
                <w:rFonts w:eastAsia="Times New Roman"/>
                <w:bCs/>
                <w:color w:val="000000"/>
                <w:sz w:val="22"/>
                <w:szCs w:val="22"/>
                <w:lang w:val="en-US"/>
              </w:rPr>
            </w:pPr>
          </w:p>
          <w:p w14:paraId="73387ED6" w14:textId="5966CA9B" w:rsidR="00C96B74" w:rsidRDefault="00C96B74" w:rsidP="00C96B74">
            <w:pPr>
              <w:rPr>
                <w:rFonts w:eastAsia="Times New Roman"/>
                <w:bCs/>
                <w:color w:val="000000"/>
                <w:sz w:val="22"/>
                <w:szCs w:val="22"/>
                <w:lang w:val="en-US"/>
              </w:rPr>
            </w:pPr>
            <w:proofErr w:type="spellStart"/>
            <w:r w:rsidRPr="00C96B74">
              <w:rPr>
                <w:rFonts w:eastAsia="Times New Roman"/>
                <w:b/>
                <w:bCs/>
                <w:i/>
                <w:color w:val="000000"/>
                <w:sz w:val="22"/>
                <w:szCs w:val="22"/>
                <w:highlight w:val="yellow"/>
                <w:lang w:val="en-US"/>
              </w:rPr>
              <w:t>TGax</w:t>
            </w:r>
            <w:proofErr w:type="spellEnd"/>
            <w:r w:rsidRPr="00C96B74">
              <w:rPr>
                <w:rFonts w:eastAsia="Times New Roman"/>
                <w:b/>
                <w:bCs/>
                <w:i/>
                <w:color w:val="000000"/>
                <w:sz w:val="22"/>
                <w:szCs w:val="22"/>
                <w:highlight w:val="yellow"/>
                <w:lang w:val="en-US"/>
              </w:rPr>
              <w:t xml:space="preserve"> editor: Change the paragraph in 26.1 to</w:t>
            </w:r>
            <w:r>
              <w:rPr>
                <w:rFonts w:eastAsia="Times New Roman"/>
                <w:bCs/>
                <w:color w:val="000000"/>
                <w:sz w:val="22"/>
                <w:szCs w:val="22"/>
                <w:lang w:val="en-US"/>
              </w:rPr>
              <w:t xml:space="preserve"> “</w:t>
            </w:r>
            <w:proofErr w:type="spellStart"/>
            <w:r>
              <w:rPr>
                <w:sz w:val="20"/>
              </w:rPr>
              <w:t>An</w:t>
            </w:r>
            <w:proofErr w:type="spellEnd"/>
            <w:r>
              <w:rPr>
                <w:sz w:val="20"/>
              </w:rPr>
              <w:t xml:space="preserve"> HE STA supports the MAC and MLME functions defined in Clause 26 in addition to the MAC functions defined in Clause 10, the MLME functions defined in Clause 11, and the security functions defined in Clause 12 except when the functions in Clause 26 supersede the functions in Clause 10 or Clause 11.</w:t>
            </w:r>
            <w:del w:id="6" w:author="Liwen Chu" w:date="2019-08-01T11:28:00Z">
              <w:r w:rsidDel="00C96B74">
                <w:rPr>
                  <w:sz w:val="20"/>
                </w:rPr>
                <w:delText xml:space="preserve"> A successfully acknowledged frame transmitted by a non-AP STA in response to a Basic Trigger is a successful frame exchange initiated by the STA as referred to in Clause 11 and Clause 12.</w:delText>
              </w:r>
            </w:del>
            <w:r>
              <w:rPr>
                <w:rFonts w:eastAsia="Times New Roman"/>
                <w:bCs/>
                <w:color w:val="000000"/>
                <w:sz w:val="22"/>
                <w:szCs w:val="22"/>
                <w:lang w:val="en-US"/>
              </w:rPr>
              <w:t xml:space="preserve"> </w:t>
            </w:r>
            <w:ins w:id="7" w:author="Liwen Chu" w:date="2019-08-01T11:28:00Z">
              <w:r>
                <w:rPr>
                  <w:rFonts w:eastAsia="Times New Roman"/>
                  <w:bCs/>
                  <w:color w:val="000000"/>
                  <w:sz w:val="22"/>
                  <w:szCs w:val="22"/>
                  <w:lang w:val="en-US"/>
                </w:rPr>
                <w:t>(21486)</w:t>
              </w:r>
            </w:ins>
          </w:p>
          <w:p w14:paraId="0C8668EC" w14:textId="76BE07A7" w:rsidR="00C96B74" w:rsidRDefault="00C96B74" w:rsidP="00E67F18">
            <w:pPr>
              <w:rPr>
                <w:rFonts w:eastAsia="Times New Roman"/>
                <w:bCs/>
                <w:color w:val="000000"/>
                <w:sz w:val="22"/>
                <w:szCs w:val="22"/>
                <w:lang w:val="en-US"/>
              </w:rPr>
            </w:pPr>
            <w:r>
              <w:rPr>
                <w:rFonts w:eastAsia="Times New Roman"/>
                <w:bCs/>
                <w:color w:val="000000"/>
                <w:sz w:val="22"/>
                <w:szCs w:val="22"/>
                <w:lang w:val="en-US"/>
              </w:rPr>
              <w:t>”</w:t>
            </w:r>
            <w:ins w:id="8" w:author="Liwen Chu" w:date="2019-08-01T11:28:00Z">
              <w:r>
                <w:rPr>
                  <w:rFonts w:eastAsia="Times New Roman"/>
                  <w:bCs/>
                  <w:color w:val="000000"/>
                  <w:sz w:val="22"/>
                  <w:szCs w:val="22"/>
                  <w:lang w:val="en-US"/>
                </w:rPr>
                <w:t xml:space="preserve"> </w:t>
              </w:r>
            </w:ins>
          </w:p>
          <w:p w14:paraId="46218122" w14:textId="77777777" w:rsidR="00C96B74" w:rsidRDefault="00C96B74" w:rsidP="00E67F18">
            <w:pPr>
              <w:rPr>
                <w:rFonts w:eastAsia="Times New Roman"/>
                <w:bCs/>
                <w:color w:val="000000"/>
                <w:sz w:val="22"/>
                <w:szCs w:val="22"/>
                <w:lang w:val="en-US"/>
              </w:rPr>
            </w:pPr>
          </w:p>
          <w:p w14:paraId="78E1E115" w14:textId="1A0C6F68" w:rsidR="00C96B74" w:rsidRDefault="00C96B74" w:rsidP="00E67F18">
            <w:pPr>
              <w:rPr>
                <w:rFonts w:eastAsia="Times New Roman"/>
                <w:bCs/>
                <w:color w:val="000000"/>
                <w:sz w:val="22"/>
                <w:szCs w:val="22"/>
                <w:lang w:val="en-US"/>
              </w:rPr>
            </w:pPr>
            <w:proofErr w:type="spellStart"/>
            <w:r w:rsidRPr="00C96B74">
              <w:rPr>
                <w:rFonts w:eastAsia="Times New Roman"/>
                <w:b/>
                <w:bCs/>
                <w:i/>
                <w:color w:val="000000"/>
                <w:sz w:val="22"/>
                <w:szCs w:val="22"/>
                <w:highlight w:val="yellow"/>
                <w:lang w:val="en-US"/>
              </w:rPr>
              <w:t>TGax</w:t>
            </w:r>
            <w:proofErr w:type="spellEnd"/>
            <w:r w:rsidRPr="00C96B74">
              <w:rPr>
                <w:rFonts w:eastAsia="Times New Roman"/>
                <w:b/>
                <w:bCs/>
                <w:i/>
                <w:color w:val="000000"/>
                <w:sz w:val="22"/>
                <w:szCs w:val="22"/>
                <w:highlight w:val="yellow"/>
                <w:lang w:val="en-US"/>
              </w:rPr>
              <w:t xml:space="preserve"> editor: Add the following paragraph at the end of subclause 25.5.3.1</w:t>
            </w:r>
            <w:r>
              <w:rPr>
                <w:rFonts w:eastAsia="Times New Roman"/>
                <w:bCs/>
                <w:color w:val="000000"/>
                <w:sz w:val="22"/>
                <w:szCs w:val="22"/>
                <w:lang w:val="en-US"/>
              </w:rPr>
              <w:t xml:space="preserve"> “</w:t>
            </w:r>
            <w:ins w:id="9" w:author="Liwen Chu" w:date="2019-08-01T11:31:00Z">
              <w:r>
                <w:rPr>
                  <w:sz w:val="20"/>
                </w:rPr>
                <w:t>A successfully acknowledged frame transmitted by a non-AP STA in response to a Basic Trigger is a successful frame exchange initiated by the STA as referred to in Clause 11 and Clause 12</w:t>
              </w:r>
            </w:ins>
            <w:ins w:id="10" w:author="Liwen Chu" w:date="2019-08-01T11:32:00Z">
              <w:r>
                <w:rPr>
                  <w:sz w:val="20"/>
                </w:rPr>
                <w:t>. (#21486)</w:t>
              </w:r>
            </w:ins>
            <w:r>
              <w:rPr>
                <w:rFonts w:eastAsia="Times New Roman"/>
                <w:bCs/>
                <w:color w:val="000000"/>
                <w:sz w:val="22"/>
                <w:szCs w:val="22"/>
                <w:lang w:val="en-US"/>
              </w:rPr>
              <w:t>”</w:t>
            </w:r>
          </w:p>
        </w:tc>
      </w:tr>
      <w:tr w:rsidR="00E67F18" w:rsidRPr="004112A3" w14:paraId="6F6245D5" w14:textId="77777777" w:rsidTr="00B302DA">
        <w:trPr>
          <w:trHeight w:val="220"/>
        </w:trPr>
        <w:tc>
          <w:tcPr>
            <w:tcW w:w="787" w:type="dxa"/>
            <w:shd w:val="clear" w:color="auto" w:fill="auto"/>
            <w:noWrap/>
          </w:tcPr>
          <w:p w14:paraId="5751E8B0" w14:textId="652782C7" w:rsidR="00E67F18" w:rsidRPr="00E67F18" w:rsidRDefault="00E67F18" w:rsidP="00E67F18">
            <w:pPr>
              <w:rPr>
                <w:rFonts w:ascii="Arial" w:hAnsi="Arial" w:cs="Arial"/>
                <w:sz w:val="20"/>
              </w:rPr>
            </w:pPr>
            <w:r>
              <w:rPr>
                <w:rFonts w:ascii="Arial" w:hAnsi="Arial" w:cs="Arial"/>
                <w:sz w:val="20"/>
              </w:rPr>
              <w:lastRenderedPageBreak/>
              <w:t>20187</w:t>
            </w:r>
          </w:p>
        </w:tc>
        <w:tc>
          <w:tcPr>
            <w:tcW w:w="810" w:type="dxa"/>
            <w:shd w:val="clear" w:color="auto" w:fill="auto"/>
            <w:noWrap/>
          </w:tcPr>
          <w:p w14:paraId="7C587E40" w14:textId="5B85C74A" w:rsidR="00E67F18" w:rsidRPr="00E67F18" w:rsidRDefault="00E67F18" w:rsidP="00E67F18">
            <w:pPr>
              <w:rPr>
                <w:rFonts w:ascii="Arial" w:hAnsi="Arial" w:cs="Arial"/>
                <w:sz w:val="20"/>
              </w:rPr>
            </w:pPr>
            <w:r>
              <w:rPr>
                <w:rFonts w:ascii="Arial" w:hAnsi="Arial" w:cs="Arial"/>
                <w:sz w:val="20"/>
              </w:rPr>
              <w:t>337</w:t>
            </w:r>
          </w:p>
        </w:tc>
        <w:tc>
          <w:tcPr>
            <w:tcW w:w="720" w:type="dxa"/>
            <w:shd w:val="clear" w:color="auto" w:fill="auto"/>
            <w:noWrap/>
          </w:tcPr>
          <w:p w14:paraId="69F0670A" w14:textId="363B4BFB" w:rsidR="00E67F18" w:rsidRPr="00E67F18" w:rsidRDefault="00E67F18" w:rsidP="00E67F18">
            <w:pPr>
              <w:rPr>
                <w:rFonts w:ascii="Arial" w:hAnsi="Arial" w:cs="Arial"/>
                <w:sz w:val="20"/>
              </w:rPr>
            </w:pPr>
            <w:r>
              <w:rPr>
                <w:rFonts w:ascii="Arial" w:hAnsi="Arial" w:cs="Arial"/>
                <w:sz w:val="20"/>
              </w:rPr>
              <w:t>24</w:t>
            </w:r>
          </w:p>
        </w:tc>
        <w:tc>
          <w:tcPr>
            <w:tcW w:w="2970" w:type="dxa"/>
            <w:shd w:val="clear" w:color="auto" w:fill="auto"/>
            <w:noWrap/>
          </w:tcPr>
          <w:p w14:paraId="46ADEC55" w14:textId="3CE33317" w:rsidR="00E67F18" w:rsidRPr="00E67F18" w:rsidRDefault="00E67F18" w:rsidP="00E67F18">
            <w:pPr>
              <w:rPr>
                <w:rFonts w:ascii="Arial" w:hAnsi="Arial" w:cs="Arial"/>
                <w:sz w:val="20"/>
              </w:rPr>
            </w:pPr>
            <w:r>
              <w:rPr>
                <w:rFonts w:ascii="Arial" w:hAnsi="Arial" w:cs="Arial"/>
                <w:sz w:val="20"/>
              </w:rPr>
              <w:t>In the scenario described in "If the associated non-AP STA has no frames pending or is unable to include pending frames in response to a</w:t>
            </w:r>
            <w:r>
              <w:rPr>
                <w:rFonts w:ascii="Arial" w:hAnsi="Arial" w:cs="Arial"/>
                <w:sz w:val="20"/>
              </w:rPr>
              <w:br/>
              <w:t>Basic Trigger frame because the allocated resource is insufficient, then the associated non-AP STA shall</w:t>
            </w:r>
            <w:r>
              <w:rPr>
                <w:rFonts w:ascii="Arial" w:hAnsi="Arial" w:cs="Arial"/>
                <w:sz w:val="20"/>
              </w:rPr>
              <w:br/>
              <w:t xml:space="preserve">include in the A-MPDU at least one QoS Null frame.", AP is lack of information to figure out minimum resource. AP can guess or allocate maximum resource but it </w:t>
            </w:r>
            <w:proofErr w:type="spellStart"/>
            <w:r>
              <w:rPr>
                <w:rFonts w:ascii="Arial" w:hAnsi="Arial" w:cs="Arial"/>
                <w:sz w:val="20"/>
              </w:rPr>
              <w:t>incurrs</w:t>
            </w:r>
            <w:proofErr w:type="spellEnd"/>
            <w:r>
              <w:rPr>
                <w:rFonts w:ascii="Arial" w:hAnsi="Arial" w:cs="Arial"/>
                <w:sz w:val="20"/>
              </w:rPr>
              <w:t xml:space="preserve"> overhead/delay to do it heuristically.</w:t>
            </w:r>
          </w:p>
        </w:tc>
        <w:tc>
          <w:tcPr>
            <w:tcW w:w="2520" w:type="dxa"/>
            <w:shd w:val="clear" w:color="auto" w:fill="auto"/>
            <w:noWrap/>
          </w:tcPr>
          <w:p w14:paraId="195062D5" w14:textId="732BD391" w:rsidR="00E67F18" w:rsidRPr="00E67F18" w:rsidRDefault="00E67F18" w:rsidP="00E67F18">
            <w:pPr>
              <w:rPr>
                <w:rFonts w:ascii="Arial" w:hAnsi="Arial" w:cs="Arial"/>
                <w:sz w:val="20"/>
              </w:rPr>
            </w:pPr>
            <w:r>
              <w:rPr>
                <w:rFonts w:ascii="Arial" w:hAnsi="Arial" w:cs="Arial"/>
                <w:sz w:val="20"/>
              </w:rPr>
              <w:t xml:space="preserve">Introduce an explicit </w:t>
            </w:r>
            <w:proofErr w:type="spellStart"/>
            <w:r>
              <w:rPr>
                <w:rFonts w:ascii="Arial" w:hAnsi="Arial" w:cs="Arial"/>
                <w:sz w:val="20"/>
              </w:rPr>
              <w:t>signaling</w:t>
            </w:r>
            <w:proofErr w:type="spellEnd"/>
            <w:r>
              <w:rPr>
                <w:rFonts w:ascii="Arial" w:hAnsi="Arial" w:cs="Arial"/>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187EFFC1" w14:textId="77777777" w:rsidR="00E67F18" w:rsidRDefault="00700923" w:rsidP="00E67F18">
            <w:pPr>
              <w:rPr>
                <w:rFonts w:eastAsia="Times New Roman"/>
                <w:bCs/>
                <w:color w:val="000000"/>
                <w:sz w:val="22"/>
                <w:szCs w:val="22"/>
                <w:lang w:val="en-US"/>
              </w:rPr>
            </w:pPr>
            <w:r>
              <w:rPr>
                <w:rFonts w:eastAsia="Times New Roman"/>
                <w:bCs/>
                <w:color w:val="000000"/>
                <w:sz w:val="22"/>
                <w:szCs w:val="22"/>
                <w:lang w:val="en-US"/>
              </w:rPr>
              <w:t>Option 1:</w:t>
            </w:r>
          </w:p>
          <w:p w14:paraId="67147E2C" w14:textId="77777777" w:rsidR="00700923" w:rsidRDefault="00700923" w:rsidP="00E67F18">
            <w:pPr>
              <w:rPr>
                <w:rFonts w:eastAsia="Times New Roman"/>
                <w:bCs/>
                <w:color w:val="000000"/>
                <w:sz w:val="22"/>
                <w:szCs w:val="22"/>
                <w:lang w:val="en-US"/>
              </w:rPr>
            </w:pPr>
          </w:p>
          <w:p w14:paraId="5D268A98" w14:textId="77777777" w:rsidR="00700923" w:rsidRDefault="00700923" w:rsidP="00E67F18">
            <w:pPr>
              <w:rPr>
                <w:rFonts w:eastAsia="Times New Roman"/>
                <w:bCs/>
                <w:color w:val="000000"/>
                <w:sz w:val="22"/>
                <w:szCs w:val="22"/>
                <w:lang w:val="en-US"/>
              </w:rPr>
            </w:pPr>
            <w:r>
              <w:rPr>
                <w:rFonts w:eastAsia="Times New Roman"/>
                <w:bCs/>
                <w:color w:val="000000"/>
                <w:sz w:val="22"/>
                <w:szCs w:val="22"/>
                <w:lang w:val="en-US"/>
              </w:rPr>
              <w:t>Rejected</w:t>
            </w:r>
          </w:p>
          <w:p w14:paraId="4F135C39" w14:textId="77777777" w:rsidR="00700923" w:rsidRDefault="00700923" w:rsidP="00E67F18">
            <w:pPr>
              <w:rPr>
                <w:rFonts w:eastAsia="Times New Roman"/>
                <w:bCs/>
                <w:color w:val="000000"/>
                <w:sz w:val="22"/>
                <w:szCs w:val="22"/>
                <w:lang w:val="en-US"/>
              </w:rPr>
            </w:pPr>
          </w:p>
          <w:p w14:paraId="72EE7C47" w14:textId="77777777" w:rsidR="00700923" w:rsidRDefault="00700923" w:rsidP="00E67F18">
            <w:pPr>
              <w:rPr>
                <w:rFonts w:eastAsia="Times New Roman"/>
                <w:bCs/>
                <w:color w:val="000000"/>
                <w:sz w:val="22"/>
                <w:szCs w:val="22"/>
                <w:lang w:val="en-US"/>
              </w:rPr>
            </w:pPr>
            <w:proofErr w:type="spellStart"/>
            <w:r>
              <w:rPr>
                <w:rFonts w:eastAsia="Times New Roman"/>
                <w:bCs/>
                <w:color w:val="000000"/>
                <w:sz w:val="22"/>
                <w:szCs w:val="22"/>
                <w:lang w:val="en-US"/>
              </w:rPr>
              <w:t>Discusison</w:t>
            </w:r>
            <w:proofErr w:type="spellEnd"/>
            <w:r>
              <w:rPr>
                <w:rFonts w:eastAsia="Times New Roman"/>
                <w:bCs/>
                <w:color w:val="000000"/>
                <w:sz w:val="22"/>
                <w:szCs w:val="22"/>
                <w:lang w:val="en-US"/>
              </w:rPr>
              <w:t>: it depends on the AP’s implementation</w:t>
            </w:r>
            <w:r w:rsidR="000556A3">
              <w:rPr>
                <w:rFonts w:eastAsia="Times New Roman"/>
                <w:bCs/>
                <w:color w:val="000000"/>
                <w:sz w:val="22"/>
                <w:szCs w:val="22"/>
                <w:lang w:val="en-US"/>
              </w:rPr>
              <w:t xml:space="preserve"> about how often what the commenter described happen. One method to avoid the situation is that an AP tries its best to allocate the resource to satisfy the STA’s requirement of transmit all STA’s buffered frame. </w:t>
            </w:r>
          </w:p>
          <w:p w14:paraId="4129A51C" w14:textId="77777777" w:rsidR="000556A3" w:rsidRDefault="000556A3" w:rsidP="00E67F18">
            <w:pPr>
              <w:rPr>
                <w:rFonts w:eastAsia="Times New Roman"/>
                <w:bCs/>
                <w:color w:val="000000"/>
                <w:sz w:val="22"/>
                <w:szCs w:val="22"/>
                <w:lang w:val="en-US"/>
              </w:rPr>
            </w:pPr>
          </w:p>
          <w:p w14:paraId="7C75E327" w14:textId="77777777" w:rsidR="000556A3" w:rsidRDefault="000556A3" w:rsidP="00E67F18">
            <w:pPr>
              <w:rPr>
                <w:rFonts w:eastAsia="Times New Roman"/>
                <w:bCs/>
                <w:color w:val="000000"/>
                <w:sz w:val="22"/>
                <w:szCs w:val="22"/>
                <w:lang w:val="en-US"/>
              </w:rPr>
            </w:pPr>
          </w:p>
          <w:p w14:paraId="31CBA636" w14:textId="77777777" w:rsidR="000556A3" w:rsidRDefault="000556A3" w:rsidP="00E67F18">
            <w:pPr>
              <w:rPr>
                <w:rFonts w:eastAsia="Times New Roman"/>
                <w:bCs/>
                <w:color w:val="000000"/>
                <w:sz w:val="22"/>
                <w:szCs w:val="22"/>
                <w:lang w:val="en-US"/>
              </w:rPr>
            </w:pPr>
            <w:r>
              <w:rPr>
                <w:rFonts w:eastAsia="Times New Roman"/>
                <w:bCs/>
                <w:color w:val="000000"/>
                <w:sz w:val="22"/>
                <w:szCs w:val="22"/>
                <w:lang w:val="en-US"/>
              </w:rPr>
              <w:t>Option 2:</w:t>
            </w:r>
          </w:p>
          <w:p w14:paraId="59C25F5F" w14:textId="77777777" w:rsidR="000556A3" w:rsidRDefault="000556A3" w:rsidP="00E67F18">
            <w:pPr>
              <w:rPr>
                <w:rFonts w:eastAsia="Times New Roman"/>
                <w:bCs/>
                <w:color w:val="000000"/>
                <w:sz w:val="22"/>
                <w:szCs w:val="22"/>
                <w:lang w:val="en-US"/>
              </w:rPr>
            </w:pPr>
          </w:p>
          <w:p w14:paraId="59395DAB" w14:textId="77777777" w:rsidR="000556A3" w:rsidRDefault="000556A3" w:rsidP="00E67F18">
            <w:pPr>
              <w:rPr>
                <w:rFonts w:eastAsia="Times New Roman"/>
                <w:bCs/>
                <w:color w:val="000000"/>
                <w:sz w:val="22"/>
                <w:szCs w:val="22"/>
                <w:lang w:val="en-US"/>
              </w:rPr>
            </w:pPr>
            <w:r>
              <w:rPr>
                <w:rFonts w:eastAsia="Times New Roman"/>
                <w:bCs/>
                <w:color w:val="000000"/>
                <w:sz w:val="22"/>
                <w:szCs w:val="22"/>
                <w:lang w:val="en-US"/>
              </w:rPr>
              <w:t>Revised</w:t>
            </w:r>
          </w:p>
          <w:p w14:paraId="78FFC719" w14:textId="77777777" w:rsidR="000556A3" w:rsidRDefault="000556A3" w:rsidP="00E67F18">
            <w:pPr>
              <w:rPr>
                <w:rFonts w:eastAsia="Times New Roman"/>
                <w:bCs/>
                <w:color w:val="000000"/>
                <w:sz w:val="22"/>
                <w:szCs w:val="22"/>
                <w:lang w:val="en-US"/>
              </w:rPr>
            </w:pPr>
          </w:p>
          <w:p w14:paraId="0C7EA8EE" w14:textId="77777777" w:rsidR="000556A3" w:rsidRDefault="000556A3" w:rsidP="00E67F18">
            <w:pPr>
              <w:rPr>
                <w:rFonts w:eastAsia="Times New Roman"/>
                <w:bCs/>
                <w:color w:val="000000"/>
                <w:sz w:val="22"/>
                <w:szCs w:val="22"/>
                <w:lang w:val="en-US"/>
              </w:rPr>
            </w:pPr>
            <w:r>
              <w:rPr>
                <w:rFonts w:eastAsia="Times New Roman"/>
                <w:bCs/>
                <w:color w:val="000000"/>
                <w:sz w:val="22"/>
                <w:szCs w:val="22"/>
                <w:lang w:val="en-US"/>
              </w:rPr>
              <w:t>Discussion: the commenter is right that with QoS Control field and BSR Control field, an AP can’t figure out the minimum buffer size that the AP’s UL resource allocation for HE TB PPDU transmission should deal with. The resource of HE TB PPDU may be wasted if the resource can’t satisfy the transmission of a single frame.</w:t>
            </w:r>
          </w:p>
          <w:p w14:paraId="52B9FD7B" w14:textId="77777777" w:rsidR="00A435F7" w:rsidRDefault="00A435F7" w:rsidP="00E67F18">
            <w:pPr>
              <w:rPr>
                <w:rFonts w:eastAsia="Times New Roman"/>
                <w:bCs/>
                <w:color w:val="000000"/>
                <w:sz w:val="22"/>
                <w:szCs w:val="22"/>
                <w:lang w:val="en-US"/>
              </w:rPr>
            </w:pPr>
          </w:p>
          <w:p w14:paraId="3BEC32B6" w14:textId="1F328F4E" w:rsidR="00A435F7" w:rsidRPr="00E67F18" w:rsidRDefault="00A435F7" w:rsidP="00E67F18">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11-19/1387r0 under CID</w:t>
            </w:r>
            <w:r w:rsidR="006022AC">
              <w:rPr>
                <w:rFonts w:eastAsia="Times New Roman"/>
                <w:bCs/>
                <w:color w:val="000000"/>
                <w:sz w:val="22"/>
                <w:szCs w:val="22"/>
                <w:lang w:val="en-US"/>
              </w:rPr>
              <w:t>20187</w:t>
            </w:r>
          </w:p>
        </w:tc>
      </w:tr>
      <w:tr w:rsidR="005D4F39" w:rsidRPr="004112A3" w14:paraId="66D42A2B" w14:textId="77777777" w:rsidTr="00B302DA">
        <w:trPr>
          <w:trHeight w:val="220"/>
        </w:trPr>
        <w:tc>
          <w:tcPr>
            <w:tcW w:w="787" w:type="dxa"/>
            <w:shd w:val="clear" w:color="auto" w:fill="auto"/>
            <w:noWrap/>
          </w:tcPr>
          <w:p w14:paraId="365462A0" w14:textId="77777777" w:rsidR="005D4F39" w:rsidRDefault="005D4F39" w:rsidP="005D4F39">
            <w:pPr>
              <w:rPr>
                <w:rFonts w:ascii="Arial" w:hAnsi="Arial" w:cs="Arial"/>
                <w:sz w:val="20"/>
                <w:lang w:val="en-US"/>
              </w:rPr>
            </w:pPr>
            <w:r>
              <w:rPr>
                <w:rFonts w:ascii="Arial" w:hAnsi="Arial" w:cs="Arial"/>
                <w:sz w:val="20"/>
              </w:rPr>
              <w:lastRenderedPageBreak/>
              <w:t>21598</w:t>
            </w:r>
          </w:p>
          <w:p w14:paraId="340A6966" w14:textId="77777777" w:rsidR="005D4F39" w:rsidRDefault="005D4F39" w:rsidP="005D4F39">
            <w:pPr>
              <w:rPr>
                <w:rFonts w:ascii="Arial" w:hAnsi="Arial" w:cs="Arial"/>
                <w:sz w:val="20"/>
              </w:rPr>
            </w:pPr>
          </w:p>
        </w:tc>
        <w:tc>
          <w:tcPr>
            <w:tcW w:w="810" w:type="dxa"/>
            <w:shd w:val="clear" w:color="auto" w:fill="auto"/>
            <w:noWrap/>
          </w:tcPr>
          <w:p w14:paraId="0E7A46EC" w14:textId="1A30E37D" w:rsidR="005D4F39" w:rsidRDefault="005D4F39" w:rsidP="005D4F39">
            <w:pPr>
              <w:rPr>
                <w:rFonts w:ascii="Arial" w:hAnsi="Arial" w:cs="Arial"/>
                <w:sz w:val="20"/>
              </w:rPr>
            </w:pPr>
            <w:r>
              <w:rPr>
                <w:rFonts w:ascii="Arial" w:hAnsi="Arial" w:cs="Arial"/>
                <w:sz w:val="20"/>
              </w:rPr>
              <w:t>337</w:t>
            </w:r>
          </w:p>
        </w:tc>
        <w:tc>
          <w:tcPr>
            <w:tcW w:w="720" w:type="dxa"/>
            <w:shd w:val="clear" w:color="auto" w:fill="auto"/>
            <w:noWrap/>
          </w:tcPr>
          <w:p w14:paraId="03FF8F8C" w14:textId="6093EA15" w:rsidR="005D4F39" w:rsidRDefault="005D4F39" w:rsidP="005D4F39">
            <w:pPr>
              <w:rPr>
                <w:rFonts w:ascii="Arial" w:hAnsi="Arial" w:cs="Arial"/>
                <w:sz w:val="20"/>
              </w:rPr>
            </w:pPr>
            <w:r>
              <w:rPr>
                <w:rFonts w:ascii="Arial" w:hAnsi="Arial" w:cs="Arial"/>
                <w:sz w:val="20"/>
              </w:rPr>
              <w:t>24</w:t>
            </w:r>
          </w:p>
        </w:tc>
        <w:tc>
          <w:tcPr>
            <w:tcW w:w="2970" w:type="dxa"/>
            <w:shd w:val="clear" w:color="auto" w:fill="auto"/>
            <w:noWrap/>
          </w:tcPr>
          <w:p w14:paraId="7E32B018" w14:textId="00A4C012" w:rsidR="005D4F39" w:rsidRDefault="005D4F39" w:rsidP="005D4F39">
            <w:pPr>
              <w:rPr>
                <w:rFonts w:ascii="Arial" w:hAnsi="Arial" w:cs="Arial"/>
                <w:sz w:val="20"/>
              </w:rPr>
            </w:pPr>
            <w:r>
              <w:rPr>
                <w:rFonts w:ascii="Arial" w:hAnsi="Arial" w:cs="Arial"/>
                <w:sz w:val="20"/>
              </w:rPr>
              <w:t>In the scenario described in "If the associated non-AP STA has no frames pending or is unable to include pending frames in response to a</w:t>
            </w:r>
            <w:r>
              <w:rPr>
                <w:rFonts w:ascii="Arial" w:hAnsi="Arial" w:cs="Arial"/>
                <w:sz w:val="20"/>
              </w:rPr>
              <w:br/>
              <w:t>Basic Trigger frame because the allocated resource is insufficient, then the associated non-AP STA shall</w:t>
            </w:r>
            <w:r>
              <w:rPr>
                <w:rFonts w:ascii="Arial" w:hAnsi="Arial" w:cs="Arial"/>
                <w:sz w:val="20"/>
              </w:rPr>
              <w:br/>
              <w:t xml:space="preserve">include in the A-MPDU at least one QoS Null frame.", AP is lack of information to figure out minimum resource. AP can guess or allocate maximum resource but it </w:t>
            </w:r>
            <w:proofErr w:type="spellStart"/>
            <w:r>
              <w:rPr>
                <w:rFonts w:ascii="Arial" w:hAnsi="Arial" w:cs="Arial"/>
                <w:sz w:val="20"/>
              </w:rPr>
              <w:t>incurrs</w:t>
            </w:r>
            <w:proofErr w:type="spellEnd"/>
            <w:r>
              <w:rPr>
                <w:rFonts w:ascii="Arial" w:hAnsi="Arial" w:cs="Arial"/>
                <w:sz w:val="20"/>
              </w:rPr>
              <w:t xml:space="preserve"> overhead/delay to do it heuristically.</w:t>
            </w:r>
          </w:p>
        </w:tc>
        <w:tc>
          <w:tcPr>
            <w:tcW w:w="2520" w:type="dxa"/>
            <w:shd w:val="clear" w:color="auto" w:fill="auto"/>
            <w:noWrap/>
          </w:tcPr>
          <w:p w14:paraId="799A786F" w14:textId="4B6919E0" w:rsidR="005D4F39" w:rsidRDefault="005D4F39" w:rsidP="005D4F39">
            <w:pPr>
              <w:rPr>
                <w:rFonts w:ascii="Arial" w:hAnsi="Arial" w:cs="Arial"/>
                <w:sz w:val="20"/>
              </w:rPr>
            </w:pPr>
            <w:r>
              <w:rPr>
                <w:rFonts w:ascii="Arial" w:hAnsi="Arial" w:cs="Arial"/>
                <w:sz w:val="20"/>
              </w:rPr>
              <w:t xml:space="preserve">Introduce an explicit </w:t>
            </w:r>
            <w:proofErr w:type="spellStart"/>
            <w:r>
              <w:rPr>
                <w:rFonts w:ascii="Arial" w:hAnsi="Arial" w:cs="Arial"/>
                <w:sz w:val="20"/>
              </w:rPr>
              <w:t>signaling</w:t>
            </w:r>
            <w:proofErr w:type="spellEnd"/>
            <w:r>
              <w:rPr>
                <w:rFonts w:ascii="Arial" w:hAnsi="Arial" w:cs="Arial"/>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710C0D46" w14:textId="77777777" w:rsidR="005D4F39" w:rsidRDefault="005D4F39" w:rsidP="005D4F39">
            <w:pPr>
              <w:rPr>
                <w:rFonts w:eastAsia="Times New Roman"/>
                <w:bCs/>
                <w:color w:val="000000"/>
                <w:sz w:val="22"/>
                <w:szCs w:val="22"/>
                <w:lang w:val="en-US"/>
              </w:rPr>
            </w:pPr>
            <w:r>
              <w:rPr>
                <w:rFonts w:eastAsia="Times New Roman"/>
                <w:bCs/>
                <w:color w:val="000000"/>
                <w:sz w:val="22"/>
                <w:szCs w:val="22"/>
                <w:lang w:val="en-US"/>
              </w:rPr>
              <w:t>Option 1:</w:t>
            </w:r>
          </w:p>
          <w:p w14:paraId="76663A73" w14:textId="77777777" w:rsidR="005D4F39" w:rsidRDefault="005D4F39" w:rsidP="005D4F39">
            <w:pPr>
              <w:rPr>
                <w:rFonts w:eastAsia="Times New Roman"/>
                <w:bCs/>
                <w:color w:val="000000"/>
                <w:sz w:val="22"/>
                <w:szCs w:val="22"/>
                <w:lang w:val="en-US"/>
              </w:rPr>
            </w:pPr>
          </w:p>
          <w:p w14:paraId="4ADD5014" w14:textId="77777777" w:rsidR="005D4F39" w:rsidRDefault="005D4F39" w:rsidP="005D4F39">
            <w:pPr>
              <w:rPr>
                <w:rFonts w:eastAsia="Times New Roman"/>
                <w:bCs/>
                <w:color w:val="000000"/>
                <w:sz w:val="22"/>
                <w:szCs w:val="22"/>
                <w:lang w:val="en-US"/>
              </w:rPr>
            </w:pPr>
            <w:r>
              <w:rPr>
                <w:rFonts w:eastAsia="Times New Roman"/>
                <w:bCs/>
                <w:color w:val="000000"/>
                <w:sz w:val="22"/>
                <w:szCs w:val="22"/>
                <w:lang w:val="en-US"/>
              </w:rPr>
              <w:t>Rejected</w:t>
            </w:r>
          </w:p>
          <w:p w14:paraId="2755E450" w14:textId="77777777" w:rsidR="005D4F39" w:rsidRDefault="005D4F39" w:rsidP="005D4F39">
            <w:pPr>
              <w:rPr>
                <w:rFonts w:eastAsia="Times New Roman"/>
                <w:bCs/>
                <w:color w:val="000000"/>
                <w:sz w:val="22"/>
                <w:szCs w:val="22"/>
                <w:lang w:val="en-US"/>
              </w:rPr>
            </w:pPr>
          </w:p>
          <w:p w14:paraId="25248AC2" w14:textId="77777777" w:rsidR="005D4F39" w:rsidRDefault="005D4F39" w:rsidP="005D4F39">
            <w:pPr>
              <w:rPr>
                <w:rFonts w:eastAsia="Times New Roman"/>
                <w:bCs/>
                <w:color w:val="000000"/>
                <w:sz w:val="22"/>
                <w:szCs w:val="22"/>
                <w:lang w:val="en-US"/>
              </w:rPr>
            </w:pPr>
            <w:proofErr w:type="spellStart"/>
            <w:r>
              <w:rPr>
                <w:rFonts w:eastAsia="Times New Roman"/>
                <w:bCs/>
                <w:color w:val="000000"/>
                <w:sz w:val="22"/>
                <w:szCs w:val="22"/>
                <w:lang w:val="en-US"/>
              </w:rPr>
              <w:t>Discusison</w:t>
            </w:r>
            <w:proofErr w:type="spellEnd"/>
            <w:r>
              <w:rPr>
                <w:rFonts w:eastAsia="Times New Roman"/>
                <w:bCs/>
                <w:color w:val="000000"/>
                <w:sz w:val="22"/>
                <w:szCs w:val="22"/>
                <w:lang w:val="en-US"/>
              </w:rPr>
              <w:t xml:space="preserve">: it depends on the AP’s implementation about how often what the commenter described happen. One method to avoid the situation is that an AP tries its best to allocate the resource to satisfy the STA’s requirement of transmit all STA’s buffered frame. </w:t>
            </w:r>
          </w:p>
          <w:p w14:paraId="05EC0913" w14:textId="77777777" w:rsidR="005D4F39" w:rsidRDefault="005D4F39" w:rsidP="005D4F39">
            <w:pPr>
              <w:rPr>
                <w:rFonts w:eastAsia="Times New Roman"/>
                <w:bCs/>
                <w:color w:val="000000"/>
                <w:sz w:val="22"/>
                <w:szCs w:val="22"/>
                <w:lang w:val="en-US"/>
              </w:rPr>
            </w:pPr>
          </w:p>
          <w:p w14:paraId="4B24D426" w14:textId="77777777" w:rsidR="005D4F39" w:rsidRDefault="005D4F39" w:rsidP="005D4F39">
            <w:pPr>
              <w:rPr>
                <w:rFonts w:eastAsia="Times New Roman"/>
                <w:bCs/>
                <w:color w:val="000000"/>
                <w:sz w:val="22"/>
                <w:szCs w:val="22"/>
                <w:lang w:val="en-US"/>
              </w:rPr>
            </w:pPr>
          </w:p>
          <w:p w14:paraId="5EEBA320" w14:textId="77777777" w:rsidR="005D4F39" w:rsidRDefault="005D4F39" w:rsidP="005D4F39">
            <w:pPr>
              <w:rPr>
                <w:rFonts w:eastAsia="Times New Roman"/>
                <w:bCs/>
                <w:color w:val="000000"/>
                <w:sz w:val="22"/>
                <w:szCs w:val="22"/>
                <w:lang w:val="en-US"/>
              </w:rPr>
            </w:pPr>
            <w:r>
              <w:rPr>
                <w:rFonts w:eastAsia="Times New Roman"/>
                <w:bCs/>
                <w:color w:val="000000"/>
                <w:sz w:val="22"/>
                <w:szCs w:val="22"/>
                <w:lang w:val="en-US"/>
              </w:rPr>
              <w:t>Option 2:</w:t>
            </w:r>
          </w:p>
          <w:p w14:paraId="10DDDCFE" w14:textId="77777777" w:rsidR="005D4F39" w:rsidRDefault="005D4F39" w:rsidP="005D4F39">
            <w:pPr>
              <w:rPr>
                <w:rFonts w:eastAsia="Times New Roman"/>
                <w:bCs/>
                <w:color w:val="000000"/>
                <w:sz w:val="22"/>
                <w:szCs w:val="22"/>
                <w:lang w:val="en-US"/>
              </w:rPr>
            </w:pPr>
          </w:p>
          <w:p w14:paraId="2A73B200" w14:textId="77777777" w:rsidR="005D4F39" w:rsidRDefault="005D4F39" w:rsidP="005D4F39">
            <w:pPr>
              <w:rPr>
                <w:rFonts w:eastAsia="Times New Roman"/>
                <w:bCs/>
                <w:color w:val="000000"/>
                <w:sz w:val="22"/>
                <w:szCs w:val="22"/>
                <w:lang w:val="en-US"/>
              </w:rPr>
            </w:pPr>
            <w:r>
              <w:rPr>
                <w:rFonts w:eastAsia="Times New Roman"/>
                <w:bCs/>
                <w:color w:val="000000"/>
                <w:sz w:val="22"/>
                <w:szCs w:val="22"/>
                <w:lang w:val="en-US"/>
              </w:rPr>
              <w:t>Revised</w:t>
            </w:r>
          </w:p>
          <w:p w14:paraId="3380668B" w14:textId="77777777" w:rsidR="005D4F39" w:rsidRDefault="005D4F39" w:rsidP="005D4F39">
            <w:pPr>
              <w:rPr>
                <w:rFonts w:eastAsia="Times New Roman"/>
                <w:bCs/>
                <w:color w:val="000000"/>
                <w:sz w:val="22"/>
                <w:szCs w:val="22"/>
                <w:lang w:val="en-US"/>
              </w:rPr>
            </w:pPr>
          </w:p>
          <w:p w14:paraId="5FEAB358" w14:textId="77777777" w:rsidR="005D4F39" w:rsidRDefault="005D4F39" w:rsidP="005D4F39">
            <w:pPr>
              <w:rPr>
                <w:rFonts w:eastAsia="Times New Roman"/>
                <w:bCs/>
                <w:color w:val="000000"/>
                <w:sz w:val="22"/>
                <w:szCs w:val="22"/>
                <w:lang w:val="en-US"/>
              </w:rPr>
            </w:pPr>
            <w:r>
              <w:rPr>
                <w:rFonts w:eastAsia="Times New Roman"/>
                <w:bCs/>
                <w:color w:val="000000"/>
                <w:sz w:val="22"/>
                <w:szCs w:val="22"/>
                <w:lang w:val="en-US"/>
              </w:rPr>
              <w:t>Discussion: the commenter is right that with QoS Control field and BSR Control field, an AP can’t figure out the minimum buffer size that the AP’s UL resource allocation for HE TB PPDU transmission should deal with. The resource of HE TB PPDU may be wasted if the resource can’t satisfy the transmission of a single frame.</w:t>
            </w:r>
          </w:p>
          <w:p w14:paraId="49EF106F" w14:textId="77777777" w:rsidR="005D4F39" w:rsidRDefault="005D4F39" w:rsidP="005D4F39">
            <w:pPr>
              <w:rPr>
                <w:rFonts w:eastAsia="Times New Roman"/>
                <w:bCs/>
                <w:color w:val="000000"/>
                <w:sz w:val="22"/>
                <w:szCs w:val="22"/>
                <w:lang w:val="en-US"/>
              </w:rPr>
            </w:pPr>
          </w:p>
          <w:p w14:paraId="360B33EF" w14:textId="73564784" w:rsidR="005D4F39" w:rsidRPr="00E67F18" w:rsidRDefault="005D4F39" w:rsidP="005D4F39">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11-19/1387r0 under CID20187</w:t>
            </w:r>
          </w:p>
        </w:tc>
      </w:tr>
    </w:tbl>
    <w:p w14:paraId="51B21F64" w14:textId="7085FC66" w:rsidR="006B248A" w:rsidRDefault="006B248A" w:rsidP="00815DF3">
      <w:pPr>
        <w:pStyle w:val="T"/>
        <w:rPr>
          <w:bCs/>
          <w:lang w:eastAsia="ko-KR"/>
        </w:rPr>
      </w:pPr>
    </w:p>
    <w:p w14:paraId="5F30CB4A" w14:textId="17765518" w:rsidR="00391B9B" w:rsidRDefault="00391B9B" w:rsidP="00815DF3">
      <w:pPr>
        <w:pStyle w:val="T"/>
        <w:rPr>
          <w:b/>
          <w:bCs/>
        </w:rPr>
      </w:pPr>
      <w:r>
        <w:rPr>
          <w:b/>
          <w:bCs/>
        </w:rPr>
        <w:t>9.2.4.6a.4 BSR Control</w:t>
      </w:r>
    </w:p>
    <w:p w14:paraId="31AB4805" w14:textId="01737B0F" w:rsidR="00391B9B" w:rsidRDefault="00391B9B" w:rsidP="00815DF3">
      <w:pPr>
        <w:pStyle w:val="T"/>
        <w:rPr>
          <w:ins w:id="11" w:author="Liwen Chu" w:date="2019-08-01T13:45:00Z"/>
          <w:b/>
          <w:bCs/>
          <w:i/>
        </w:rPr>
      </w:pPr>
      <w:proofErr w:type="spellStart"/>
      <w:r w:rsidRPr="00391B9B">
        <w:rPr>
          <w:b/>
          <w:bCs/>
          <w:i/>
          <w:highlight w:val="yellow"/>
          <w:rPrChange w:id="12" w:author="Liwen Chu" w:date="2019-08-01T13:29:00Z">
            <w:rPr>
              <w:b/>
              <w:bCs/>
            </w:rPr>
          </w:rPrChange>
        </w:rPr>
        <w:t>TGax</w:t>
      </w:r>
      <w:proofErr w:type="spellEnd"/>
      <w:r w:rsidRPr="00391B9B">
        <w:rPr>
          <w:b/>
          <w:bCs/>
          <w:i/>
          <w:highlight w:val="yellow"/>
          <w:rPrChange w:id="13" w:author="Liwen Chu" w:date="2019-08-01T13:29:00Z">
            <w:rPr>
              <w:b/>
              <w:bCs/>
            </w:rPr>
          </w:rPrChange>
        </w:rPr>
        <w:t xml:space="preserve"> editor: Change </w:t>
      </w:r>
      <w:r w:rsidR="00084188">
        <w:rPr>
          <w:b/>
          <w:bCs/>
          <w:i/>
          <w:highlight w:val="yellow"/>
        </w:rPr>
        <w:t>9.2.4.6a.4</w:t>
      </w:r>
      <w:r w:rsidRPr="00391B9B">
        <w:rPr>
          <w:b/>
          <w:bCs/>
          <w:i/>
          <w:highlight w:val="yellow"/>
          <w:rPrChange w:id="14" w:author="Liwen Chu" w:date="2019-08-01T13:29:00Z">
            <w:rPr>
              <w:b/>
              <w:bCs/>
            </w:rPr>
          </w:rPrChange>
        </w:rPr>
        <w:t xml:space="preserve"> as follows:</w:t>
      </w:r>
    </w:p>
    <w:p w14:paraId="01C0F030" w14:textId="77777777" w:rsidR="00084188" w:rsidRDefault="00084188" w:rsidP="00084188">
      <w:pPr>
        <w:pStyle w:val="T"/>
        <w:rPr>
          <w:w w:val="100"/>
        </w:rPr>
      </w:pPr>
      <w:r>
        <w:rPr>
          <w:w w:val="100"/>
        </w:rPr>
        <w:t xml:space="preserve">If the Control ID subfield in a Control subfield in an A-Control subfield is 3, the Control Information subfield of the Control subfield contains buffer status information used for UL MU operation (see 26.5.3 (MU cascading sequence)). The format of the subfield is shown in </w:t>
      </w:r>
      <w:r>
        <w:rPr>
          <w:w w:val="100"/>
        </w:rPr>
        <w:fldChar w:fldCharType="begin"/>
      </w:r>
      <w:r>
        <w:rPr>
          <w:w w:val="100"/>
        </w:rPr>
        <w:instrText xml:space="preserve"> REF  RTF36373737303a204669675469 \h</w:instrText>
      </w:r>
      <w:r>
        <w:rPr>
          <w:w w:val="100"/>
        </w:rPr>
        <w:fldChar w:fldCharType="separate"/>
      </w:r>
      <w:r>
        <w:rPr>
          <w:w w:val="100"/>
        </w:rPr>
        <w:t>Figure 9-22e (Control Information subfield for BSR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020"/>
        <w:gridCol w:w="980"/>
        <w:gridCol w:w="980"/>
        <w:gridCol w:w="980"/>
        <w:gridCol w:w="980"/>
      </w:tblGrid>
      <w:tr w:rsidR="00084188" w14:paraId="4C03124F" w14:textId="77777777" w:rsidTr="002B4CE1">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CB069A" w14:textId="77777777" w:rsidR="00084188" w:rsidRDefault="00084188" w:rsidP="002B4CE1">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44C91F62" w14:textId="77777777" w:rsidR="00084188" w:rsidRDefault="00084188" w:rsidP="002B4CE1">
            <w:pPr>
              <w:pStyle w:val="CellBodyCentred"/>
              <w:jc w:val="both"/>
            </w:pPr>
            <w:r>
              <w:rPr>
                <w:w w:val="100"/>
              </w:rPr>
              <w:t>B0            B3</w:t>
            </w:r>
          </w:p>
        </w:tc>
        <w:tc>
          <w:tcPr>
            <w:tcW w:w="1020" w:type="dxa"/>
            <w:tcBorders>
              <w:top w:val="nil"/>
              <w:left w:val="nil"/>
              <w:bottom w:val="nil"/>
              <w:right w:val="nil"/>
            </w:tcBorders>
            <w:tcMar>
              <w:top w:w="120" w:type="dxa"/>
              <w:left w:w="115" w:type="dxa"/>
              <w:bottom w:w="60" w:type="dxa"/>
              <w:right w:w="115" w:type="dxa"/>
            </w:tcMar>
            <w:vAlign w:val="center"/>
          </w:tcPr>
          <w:p w14:paraId="72C5D07C" w14:textId="77777777" w:rsidR="00084188" w:rsidRDefault="00084188" w:rsidP="002B4CE1">
            <w:pPr>
              <w:pStyle w:val="CellBodyCentred"/>
              <w:tabs>
                <w:tab w:val="clear" w:pos="920"/>
                <w:tab w:val="right" w:pos="1360"/>
              </w:tabs>
              <w:jc w:val="both"/>
            </w:pPr>
            <w:r>
              <w:rPr>
                <w:w w:val="100"/>
              </w:rPr>
              <w:t>B4         B5</w:t>
            </w:r>
          </w:p>
        </w:tc>
        <w:tc>
          <w:tcPr>
            <w:tcW w:w="980" w:type="dxa"/>
            <w:tcBorders>
              <w:top w:val="nil"/>
              <w:left w:val="nil"/>
              <w:bottom w:val="nil"/>
              <w:right w:val="nil"/>
            </w:tcBorders>
            <w:tcMar>
              <w:top w:w="120" w:type="dxa"/>
              <w:left w:w="115" w:type="dxa"/>
              <w:bottom w:w="60" w:type="dxa"/>
              <w:right w:w="115" w:type="dxa"/>
            </w:tcMar>
            <w:vAlign w:val="center"/>
          </w:tcPr>
          <w:p w14:paraId="29DC15BE"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B6        B7</w:t>
            </w:r>
          </w:p>
        </w:tc>
        <w:tc>
          <w:tcPr>
            <w:tcW w:w="980" w:type="dxa"/>
            <w:tcBorders>
              <w:top w:val="nil"/>
              <w:left w:val="nil"/>
              <w:bottom w:val="nil"/>
              <w:right w:val="nil"/>
            </w:tcBorders>
            <w:tcMar>
              <w:top w:w="120" w:type="dxa"/>
              <w:left w:w="115" w:type="dxa"/>
              <w:bottom w:w="60" w:type="dxa"/>
              <w:right w:w="115" w:type="dxa"/>
            </w:tcMar>
            <w:vAlign w:val="center"/>
          </w:tcPr>
          <w:p w14:paraId="7B3AD4B0"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B8        B9</w:t>
            </w:r>
          </w:p>
        </w:tc>
        <w:tc>
          <w:tcPr>
            <w:tcW w:w="980" w:type="dxa"/>
            <w:tcBorders>
              <w:top w:val="nil"/>
              <w:left w:val="nil"/>
              <w:bottom w:val="nil"/>
              <w:right w:val="nil"/>
            </w:tcBorders>
            <w:tcMar>
              <w:top w:w="120" w:type="dxa"/>
              <w:left w:w="115" w:type="dxa"/>
              <w:bottom w:w="60" w:type="dxa"/>
              <w:right w:w="115" w:type="dxa"/>
            </w:tcMar>
            <w:vAlign w:val="center"/>
          </w:tcPr>
          <w:p w14:paraId="1AFE6CC2"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B10    B17</w:t>
            </w:r>
          </w:p>
        </w:tc>
        <w:tc>
          <w:tcPr>
            <w:tcW w:w="980" w:type="dxa"/>
            <w:tcBorders>
              <w:top w:val="nil"/>
              <w:left w:val="nil"/>
              <w:bottom w:val="nil"/>
              <w:right w:val="nil"/>
            </w:tcBorders>
            <w:tcMar>
              <w:top w:w="120" w:type="dxa"/>
              <w:left w:w="115" w:type="dxa"/>
              <w:bottom w:w="60" w:type="dxa"/>
              <w:right w:w="115" w:type="dxa"/>
            </w:tcMar>
            <w:vAlign w:val="center"/>
          </w:tcPr>
          <w:p w14:paraId="2D9F1C07"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B18    B25</w:t>
            </w:r>
          </w:p>
        </w:tc>
      </w:tr>
      <w:tr w:rsidR="00084188" w14:paraId="071E45D6" w14:textId="77777777" w:rsidTr="002B4CE1">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2CE22B67" w14:textId="77777777" w:rsidR="00084188" w:rsidRDefault="00084188" w:rsidP="002B4CE1">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7EBED"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12D74F"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DAE76A"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5EC8EC6"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2DFD6D"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25FFA9E"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084188" w14:paraId="34EB4831" w14:textId="77777777" w:rsidTr="002B4CE1">
        <w:trPr>
          <w:trHeight w:val="320"/>
          <w:jc w:val="center"/>
        </w:trPr>
        <w:tc>
          <w:tcPr>
            <w:tcW w:w="1000" w:type="dxa"/>
            <w:tcBorders>
              <w:top w:val="nil"/>
              <w:left w:val="nil"/>
              <w:bottom w:val="nil"/>
              <w:right w:val="nil"/>
            </w:tcBorders>
            <w:tcMar>
              <w:top w:w="120" w:type="dxa"/>
              <w:left w:w="120" w:type="dxa"/>
              <w:bottom w:w="60" w:type="dxa"/>
              <w:right w:w="120" w:type="dxa"/>
            </w:tcMar>
          </w:tcPr>
          <w:p w14:paraId="2F69CC54"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08D08517"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nil"/>
              <w:left w:val="nil"/>
              <w:bottom w:val="nil"/>
              <w:right w:val="nil"/>
            </w:tcBorders>
            <w:tcMar>
              <w:top w:w="120" w:type="dxa"/>
              <w:left w:w="120" w:type="dxa"/>
              <w:bottom w:w="60" w:type="dxa"/>
              <w:right w:w="120" w:type="dxa"/>
            </w:tcMar>
          </w:tcPr>
          <w:p w14:paraId="428E7D46"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6F68CFED"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22FDADB6"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8FDE745"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3F9E3F32"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8</w:t>
            </w:r>
          </w:p>
        </w:tc>
      </w:tr>
      <w:tr w:rsidR="00084188" w14:paraId="683D6A6A" w14:textId="77777777" w:rsidTr="002B4CE1">
        <w:trPr>
          <w:jc w:val="center"/>
        </w:trPr>
        <w:tc>
          <w:tcPr>
            <w:tcW w:w="7120" w:type="dxa"/>
            <w:gridSpan w:val="7"/>
            <w:tcBorders>
              <w:top w:val="nil"/>
              <w:left w:val="nil"/>
              <w:bottom w:val="nil"/>
              <w:right w:val="nil"/>
            </w:tcBorders>
            <w:tcMar>
              <w:top w:w="120" w:type="dxa"/>
              <w:left w:w="120" w:type="dxa"/>
              <w:bottom w:w="60" w:type="dxa"/>
              <w:right w:w="120" w:type="dxa"/>
            </w:tcMar>
            <w:vAlign w:val="center"/>
          </w:tcPr>
          <w:p w14:paraId="413D5046" w14:textId="77777777" w:rsidR="00084188" w:rsidRDefault="00084188" w:rsidP="00084188">
            <w:pPr>
              <w:pStyle w:val="FigTitle"/>
              <w:numPr>
                <w:ilvl w:val="0"/>
                <w:numId w:val="21"/>
              </w:numPr>
            </w:pPr>
            <w:bookmarkStart w:id="15" w:name="RTF36373737303a204669675469"/>
            <w:r>
              <w:rPr>
                <w:w w:val="100"/>
              </w:rPr>
              <w:t>Control Information subfield for BSR Control</w:t>
            </w:r>
            <w:bookmarkEnd w:id="15"/>
          </w:p>
        </w:tc>
      </w:tr>
    </w:tbl>
    <w:p w14:paraId="17284E4F" w14:textId="77777777" w:rsidR="00084188" w:rsidRDefault="00084188" w:rsidP="00084188">
      <w:pPr>
        <w:pStyle w:val="T"/>
        <w:rPr>
          <w:w w:val="100"/>
        </w:rPr>
      </w:pPr>
    </w:p>
    <w:p w14:paraId="0050F276" w14:textId="77777777" w:rsidR="00084188" w:rsidRDefault="00084188" w:rsidP="00084188">
      <w:pPr>
        <w:pStyle w:val="T"/>
        <w:rPr>
          <w:b/>
          <w:bCs/>
          <w:i/>
          <w:iCs/>
          <w:w w:val="100"/>
        </w:rPr>
      </w:pPr>
      <w:r>
        <w:rPr>
          <w:w w:val="100"/>
        </w:rPr>
        <w:t xml:space="preserve">The ACI Bitmap subfield indicates the access categories for which the buffer status is </w:t>
      </w:r>
      <w:proofErr w:type="gramStart"/>
      <w:r>
        <w:rPr>
          <w:w w:val="100"/>
        </w:rPr>
        <w:t>reported</w:t>
      </w:r>
      <w:proofErr w:type="gramEnd"/>
      <w:r>
        <w:rPr>
          <w:w w:val="100"/>
        </w:rPr>
        <w:t xml:space="preserve"> and its encoding is shown in </w:t>
      </w:r>
      <w:r>
        <w:rPr>
          <w:w w:val="100"/>
        </w:rPr>
        <w:fldChar w:fldCharType="begin"/>
      </w:r>
      <w:r>
        <w:rPr>
          <w:w w:val="100"/>
        </w:rPr>
        <w:instrText xml:space="preserve"> REF  RTF33313736353a205461626c65 \h</w:instrText>
      </w:r>
      <w:r>
        <w:rPr>
          <w:w w:val="100"/>
        </w:rPr>
        <w:fldChar w:fldCharType="separate"/>
      </w:r>
      <w:r>
        <w:rPr>
          <w:w w:val="100"/>
        </w:rPr>
        <w:t>Table 9-24c (ACI Bitmap subfield encoding)</w:t>
      </w:r>
      <w:r>
        <w:rPr>
          <w:w w:val="100"/>
        </w:rPr>
        <w:fldChar w:fldCharType="end"/>
      </w:r>
      <w:r>
        <w:rPr>
          <w:w w:val="100"/>
        </w:rPr>
        <w:t xml:space="preserve">. Each bit of the ACI Bitmap subfield is set to 1 to indicate the buffer status of the corresponding </w:t>
      </w:r>
      <w:proofErr w:type="gramStart"/>
      <w:r>
        <w:rPr>
          <w:w w:val="100"/>
        </w:rPr>
        <w:t>AC, and</w:t>
      </w:r>
      <w:proofErr w:type="gramEnd"/>
      <w:r>
        <w:rPr>
          <w:w w:val="100"/>
        </w:rPr>
        <w:t xml:space="preserve"> set to 0 otherwise. If the ACI Bitmap subfield is 0 and the Delta TID subfield is 3 it indicates that there is buffered traffic for all 8 TIDs (see </w:t>
      </w:r>
      <w:r>
        <w:rPr>
          <w:w w:val="100"/>
        </w:rPr>
        <w:fldChar w:fldCharType="begin"/>
      </w:r>
      <w:r>
        <w:rPr>
          <w:w w:val="100"/>
        </w:rPr>
        <w:instrText xml:space="preserve"> REF  RTF38393630383a205461626c65 \h</w:instrText>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tblGrid>
      <w:tr w:rsidR="00084188" w14:paraId="0885B688" w14:textId="77777777" w:rsidTr="002B4CE1">
        <w:trPr>
          <w:jc w:val="center"/>
        </w:trPr>
        <w:tc>
          <w:tcPr>
            <w:tcW w:w="4000" w:type="dxa"/>
            <w:gridSpan w:val="4"/>
            <w:tcBorders>
              <w:top w:val="nil"/>
              <w:left w:val="nil"/>
              <w:bottom w:val="nil"/>
              <w:right w:val="nil"/>
            </w:tcBorders>
            <w:tcMar>
              <w:top w:w="120" w:type="dxa"/>
              <w:left w:w="120" w:type="dxa"/>
              <w:bottom w:w="60" w:type="dxa"/>
              <w:right w:w="120" w:type="dxa"/>
            </w:tcMar>
            <w:vAlign w:val="center"/>
          </w:tcPr>
          <w:p w14:paraId="3C725077" w14:textId="77777777" w:rsidR="00084188" w:rsidRDefault="00084188" w:rsidP="00084188">
            <w:pPr>
              <w:pStyle w:val="TableTitle"/>
              <w:numPr>
                <w:ilvl w:val="0"/>
                <w:numId w:val="22"/>
              </w:numPr>
            </w:pPr>
            <w:bookmarkStart w:id="16"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
          </w:p>
        </w:tc>
      </w:tr>
      <w:tr w:rsidR="00084188" w14:paraId="24D2CC2F" w14:textId="77777777" w:rsidTr="002B4CE1">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B84458" w14:textId="77777777" w:rsidR="00084188" w:rsidRDefault="00084188" w:rsidP="002B4CE1">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229BA5" w14:textId="77777777" w:rsidR="00084188" w:rsidRDefault="00084188" w:rsidP="002B4CE1">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B9BAD9" w14:textId="77777777" w:rsidR="00084188" w:rsidRDefault="00084188" w:rsidP="002B4CE1">
            <w:pPr>
              <w:pStyle w:val="CellHeading"/>
            </w:pPr>
            <w:r>
              <w:rPr>
                <w:w w:val="100"/>
              </w:rPr>
              <w:t>B2</w:t>
            </w:r>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641C943" w14:textId="77777777" w:rsidR="00084188" w:rsidRDefault="00084188" w:rsidP="002B4CE1">
            <w:pPr>
              <w:pStyle w:val="CellHeading"/>
            </w:pPr>
            <w:r>
              <w:rPr>
                <w:w w:val="100"/>
              </w:rPr>
              <w:t>B3</w:t>
            </w:r>
          </w:p>
        </w:tc>
      </w:tr>
      <w:tr w:rsidR="00084188" w14:paraId="108877CD" w14:textId="77777777" w:rsidTr="002B4CE1">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EFED6F" w14:textId="77777777" w:rsidR="00084188" w:rsidRDefault="00084188" w:rsidP="002B4CE1">
            <w:pPr>
              <w:pStyle w:val="CellBody"/>
              <w:jc w:val="center"/>
            </w:pPr>
            <w:r>
              <w:rPr>
                <w:w w:val="100"/>
              </w:rPr>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074844E" w14:textId="77777777" w:rsidR="00084188" w:rsidRDefault="00084188" w:rsidP="002B4CE1">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047B07" w14:textId="77777777" w:rsidR="00084188" w:rsidRDefault="00084188" w:rsidP="002B4CE1">
            <w:pPr>
              <w:pStyle w:val="CellBody"/>
              <w:jc w:val="center"/>
            </w:pPr>
            <w:r>
              <w:rPr>
                <w:w w:val="100"/>
              </w:rPr>
              <w:t>AC_VI</w:t>
            </w:r>
          </w:p>
        </w:tc>
        <w:tc>
          <w:tcPr>
            <w:tcW w:w="10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3F09B74" w14:textId="77777777" w:rsidR="00084188" w:rsidRDefault="00084188" w:rsidP="002B4CE1">
            <w:pPr>
              <w:pStyle w:val="CellBody"/>
              <w:jc w:val="center"/>
            </w:pPr>
            <w:r>
              <w:rPr>
                <w:w w:val="100"/>
              </w:rPr>
              <w:t>AC_VO</w:t>
            </w:r>
          </w:p>
        </w:tc>
      </w:tr>
    </w:tbl>
    <w:p w14:paraId="5E68B1F6" w14:textId="77777777" w:rsidR="00084188" w:rsidRDefault="00084188" w:rsidP="00084188">
      <w:pPr>
        <w:pStyle w:val="T"/>
        <w:rPr>
          <w:b/>
          <w:bCs/>
          <w:i/>
          <w:iCs/>
          <w:w w:val="100"/>
        </w:rPr>
      </w:pPr>
    </w:p>
    <w:p w14:paraId="718016F0" w14:textId="77777777" w:rsidR="00084188" w:rsidRDefault="00084188" w:rsidP="00084188">
      <w:pPr>
        <w:pStyle w:val="T"/>
        <w:rPr>
          <w:b/>
          <w:bCs/>
          <w:i/>
          <w:iCs/>
          <w:w w:val="100"/>
        </w:rPr>
      </w:pPr>
      <w:r>
        <w:rPr>
          <w:w w:val="100"/>
        </w:rPr>
        <w:t xml:space="preserve">The Delta TID subfield, together with the values of the ACI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fldChar w:fldCharType="separate"/>
      </w:r>
      <w:r>
        <w:rPr>
          <w:w w:val="100"/>
        </w:rPr>
        <w:t>Table 9-24d (Delta TID subfield encoding)</w:t>
      </w:r>
      <w:r>
        <w:rPr>
          <w:w w:val="100"/>
        </w:rPr>
        <w:fldChar w:fldCharType="end"/>
      </w:r>
      <w:r>
        <w:rPr>
          <w:w w:val="100"/>
        </w:rPr>
        <w:t>.</w:t>
      </w:r>
    </w:p>
    <w:p w14:paraId="298C2DAC" w14:textId="77777777" w:rsidR="00084188" w:rsidRPr="00084188" w:rsidRDefault="00084188" w:rsidP="00815DF3">
      <w:pPr>
        <w:pStyle w:val="T"/>
        <w:rPr>
          <w:bCs/>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100"/>
      </w:tblGrid>
      <w:tr w:rsidR="00391B9B" w14:paraId="0B4E73A8" w14:textId="77777777" w:rsidTr="002B4CE1">
        <w:trPr>
          <w:jc w:val="center"/>
        </w:trPr>
        <w:tc>
          <w:tcPr>
            <w:tcW w:w="6940" w:type="dxa"/>
            <w:gridSpan w:val="2"/>
            <w:tcBorders>
              <w:top w:val="nil"/>
              <w:left w:val="nil"/>
              <w:bottom w:val="nil"/>
              <w:right w:val="nil"/>
            </w:tcBorders>
            <w:tcMar>
              <w:top w:w="120" w:type="dxa"/>
              <w:left w:w="120" w:type="dxa"/>
              <w:bottom w:w="60" w:type="dxa"/>
              <w:right w:w="120" w:type="dxa"/>
            </w:tcMar>
            <w:vAlign w:val="center"/>
          </w:tcPr>
          <w:p w14:paraId="5C0A1EDA" w14:textId="77777777" w:rsidR="00391B9B" w:rsidRDefault="00391B9B" w:rsidP="00391B9B">
            <w:pPr>
              <w:pStyle w:val="TableTitle"/>
              <w:numPr>
                <w:ilvl w:val="0"/>
                <w:numId w:val="20"/>
              </w:numPr>
            </w:pPr>
            <w:bookmarkStart w:id="17"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
          </w:p>
        </w:tc>
      </w:tr>
      <w:tr w:rsidR="00391B9B" w14:paraId="72076217" w14:textId="77777777" w:rsidTr="002B4CE1">
        <w:trPr>
          <w:trHeight w:val="6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B79B11" w14:textId="77777777" w:rsidR="00391B9B" w:rsidRDefault="00391B9B" w:rsidP="002B4CE1">
            <w:pPr>
              <w:pStyle w:val="CellHeading"/>
            </w:pPr>
            <w:r>
              <w:rPr>
                <w:w w:val="100"/>
              </w:rPr>
              <w:t>Number of bits in the ACI Bitmap subfield that are set to 1</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C4CD5E" w14:textId="77777777" w:rsidR="00391B9B" w:rsidRDefault="00391B9B" w:rsidP="002B4CE1">
            <w:pPr>
              <w:pStyle w:val="CellHeading"/>
            </w:pPr>
            <w:r>
              <w:rPr>
                <w:w w:val="100"/>
              </w:rPr>
              <w:t xml:space="preserve">Mapping of Delta TID subfield value and number of TIDs, </w:t>
            </w:r>
            <w:r>
              <w:rPr>
                <w:i/>
                <w:iCs/>
                <w:w w:val="100"/>
              </w:rPr>
              <w:t>N</w:t>
            </w:r>
            <w:r>
              <w:rPr>
                <w:i/>
                <w:iCs/>
                <w:w w:val="100"/>
                <w:vertAlign w:val="subscript"/>
              </w:rPr>
              <w:t>TID</w:t>
            </w:r>
          </w:p>
        </w:tc>
      </w:tr>
      <w:tr w:rsidR="00391B9B" w14:paraId="047E3E3C" w14:textId="77777777" w:rsidTr="002B4CE1">
        <w:trPr>
          <w:trHeight w:val="560"/>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4B0F7B" w14:textId="77777777" w:rsidR="00391B9B" w:rsidRDefault="00391B9B" w:rsidP="002B4CE1">
            <w:pPr>
              <w:pStyle w:val="CellBody"/>
              <w:jc w:val="center"/>
            </w:pPr>
            <w:r>
              <w:rPr>
                <w:w w:val="100"/>
              </w:rPr>
              <w:t>0</w:t>
            </w:r>
          </w:p>
        </w:tc>
        <w:tc>
          <w:tcPr>
            <w:tcW w:w="4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9DB6B9" w14:textId="1CFAB5BF" w:rsidR="00391B9B" w:rsidRDefault="00391B9B" w:rsidP="002B4CE1">
            <w:pPr>
              <w:pStyle w:val="CellBody"/>
              <w:rPr>
                <w:w w:val="100"/>
              </w:rPr>
            </w:pPr>
            <w:r>
              <w:rPr>
                <w:w w:val="100"/>
              </w:rPr>
              <w:t xml:space="preserve">Values </w:t>
            </w:r>
            <w:del w:id="18" w:author="Liwen Chu" w:date="2019-08-01T13:35:00Z">
              <w:r w:rsidDel="00391B9B">
                <w:rPr>
                  <w:w w:val="100"/>
                </w:rPr>
                <w:delText>0 to</w:delText>
              </w:r>
            </w:del>
            <w:ins w:id="19" w:author="Liwen Chu" w:date="2019-08-01T13:35:00Z">
              <w:r>
                <w:rPr>
                  <w:w w:val="100"/>
                </w:rPr>
                <w:t>1 and</w:t>
              </w:r>
            </w:ins>
            <w:r>
              <w:rPr>
                <w:w w:val="100"/>
              </w:rPr>
              <w:t xml:space="preserve"> 2 are not applicable;</w:t>
            </w:r>
          </w:p>
          <w:p w14:paraId="259B6E60" w14:textId="675148E3" w:rsidR="00391B9B" w:rsidRDefault="00391B9B" w:rsidP="002B4CE1">
            <w:pPr>
              <w:pStyle w:val="CellBody"/>
              <w:rPr>
                <w:ins w:id="20" w:author="Liwen Chu" w:date="2019-08-01T13:30:00Z"/>
                <w:w w:val="100"/>
              </w:rPr>
            </w:pPr>
            <w:ins w:id="21" w:author="Liwen Chu" w:date="2019-08-01T13:30:00Z">
              <w:r>
                <w:rPr>
                  <w:w w:val="100"/>
                </w:rPr>
                <w:t xml:space="preserve">Value 0 indicates the minimal frame size that </w:t>
              </w:r>
            </w:ins>
            <w:ins w:id="22" w:author="Liwen Chu" w:date="2019-08-01T13:33:00Z">
              <w:r>
                <w:rPr>
                  <w:w w:val="100"/>
                </w:rPr>
                <w:t>will</w:t>
              </w:r>
            </w:ins>
            <w:ins w:id="23" w:author="Liwen Chu" w:date="2019-08-01T13:32:00Z">
              <w:r>
                <w:rPr>
                  <w:w w:val="100"/>
                </w:rPr>
                <w:t xml:space="preserve"> be transmitted</w:t>
              </w:r>
            </w:ins>
            <w:ins w:id="24" w:author="Liwen Chu" w:date="2019-08-01T13:30:00Z">
              <w:r>
                <w:rPr>
                  <w:w w:val="100"/>
                </w:rPr>
                <w:t xml:space="preserve"> </w:t>
              </w:r>
            </w:ins>
            <w:ins w:id="25" w:author="Liwen Chu" w:date="2019-08-01T13:31:00Z">
              <w:r>
                <w:rPr>
                  <w:w w:val="100"/>
                </w:rPr>
                <w:t>in HE TB PPDU</w:t>
              </w:r>
            </w:ins>
            <w:ins w:id="26" w:author="Liwen Chu" w:date="2019-08-01T13:33:00Z">
              <w:r>
                <w:rPr>
                  <w:w w:val="100"/>
                </w:rPr>
                <w:t>; (#20187, 21598)</w:t>
              </w:r>
            </w:ins>
          </w:p>
          <w:p w14:paraId="0F77DDA2" w14:textId="22AB6DAE" w:rsidR="00391B9B" w:rsidRDefault="00391B9B" w:rsidP="002B4CE1">
            <w:pPr>
              <w:pStyle w:val="CellBody"/>
            </w:pPr>
            <w:r>
              <w:rPr>
                <w:w w:val="100"/>
              </w:rPr>
              <w:t>Value 3 indicates 8 TIDs (i.e., all ACs have traffic)</w:t>
            </w:r>
          </w:p>
        </w:tc>
      </w:tr>
      <w:tr w:rsidR="00391B9B" w14:paraId="4A49BD0E"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2647FA" w14:textId="77777777" w:rsidR="00391B9B" w:rsidRDefault="00391B9B" w:rsidP="002B4CE1">
            <w:pPr>
              <w:pStyle w:val="CellBody"/>
              <w:jc w:val="center"/>
            </w:pPr>
            <w:r>
              <w:rPr>
                <w:w w:val="100"/>
              </w:rPr>
              <w:t>1</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A44D43" w14:textId="77777777" w:rsidR="00391B9B" w:rsidRDefault="00391B9B" w:rsidP="002B4CE1">
            <w:pPr>
              <w:pStyle w:val="CellBody"/>
              <w:rPr>
                <w:w w:val="100"/>
              </w:rPr>
            </w:pPr>
            <w:r>
              <w:rPr>
                <w:w w:val="100"/>
              </w:rPr>
              <w:t>Value 0 indicates 1 TID; Value 1 indicates 2 TIDs;</w:t>
            </w:r>
          </w:p>
          <w:p w14:paraId="1F34DE88" w14:textId="77777777" w:rsidR="00391B9B" w:rsidRDefault="00391B9B" w:rsidP="002B4CE1">
            <w:pPr>
              <w:pStyle w:val="CellBody"/>
            </w:pPr>
            <w:r>
              <w:rPr>
                <w:w w:val="100"/>
              </w:rPr>
              <w:t>Values 2 to 3 are not applicable;</w:t>
            </w:r>
          </w:p>
        </w:tc>
      </w:tr>
      <w:tr w:rsidR="00391B9B" w14:paraId="2E2F34FC"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E69E07" w14:textId="77777777" w:rsidR="00391B9B" w:rsidRDefault="00391B9B" w:rsidP="002B4CE1">
            <w:pPr>
              <w:pStyle w:val="CellBody"/>
              <w:jc w:val="center"/>
            </w:pPr>
            <w:r>
              <w:rPr>
                <w:w w:val="100"/>
              </w:rPr>
              <w:t>2</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492125" w14:textId="77777777" w:rsidR="00391B9B" w:rsidRDefault="00391B9B" w:rsidP="002B4CE1">
            <w:pPr>
              <w:pStyle w:val="CellBody"/>
              <w:rPr>
                <w:w w:val="100"/>
              </w:rPr>
            </w:pPr>
            <w:r>
              <w:rPr>
                <w:w w:val="100"/>
              </w:rPr>
              <w:t>Value 0 indicates 2 TID; Value 1 indicates 3 TIDs;</w:t>
            </w:r>
          </w:p>
          <w:p w14:paraId="638987E5" w14:textId="77777777" w:rsidR="00391B9B" w:rsidRDefault="00391B9B" w:rsidP="002B4CE1">
            <w:pPr>
              <w:pStyle w:val="CellBody"/>
            </w:pPr>
            <w:r>
              <w:rPr>
                <w:w w:val="100"/>
              </w:rPr>
              <w:t>Value 2 indicates 4 TIDs; Value 3 is not applicable;</w:t>
            </w:r>
          </w:p>
        </w:tc>
      </w:tr>
      <w:tr w:rsidR="00391B9B" w14:paraId="7BD0DC0F"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06463" w14:textId="77777777" w:rsidR="00391B9B" w:rsidRDefault="00391B9B" w:rsidP="002B4CE1">
            <w:pPr>
              <w:pStyle w:val="CellBody"/>
              <w:jc w:val="center"/>
            </w:pPr>
            <w:r>
              <w:rPr>
                <w:w w:val="100"/>
              </w:rPr>
              <w:t>3</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E816AF" w14:textId="77777777" w:rsidR="00391B9B" w:rsidRDefault="00391B9B" w:rsidP="002B4CE1">
            <w:pPr>
              <w:pStyle w:val="CellBody"/>
              <w:rPr>
                <w:w w:val="100"/>
              </w:rPr>
            </w:pPr>
            <w:r>
              <w:rPr>
                <w:w w:val="100"/>
              </w:rPr>
              <w:t>Value 0 indicates 3 TID; Value 1 indicates 4 TIDs;</w:t>
            </w:r>
          </w:p>
          <w:p w14:paraId="59BB26EB" w14:textId="77777777" w:rsidR="00391B9B" w:rsidRDefault="00391B9B" w:rsidP="002B4CE1">
            <w:pPr>
              <w:pStyle w:val="CellBody"/>
            </w:pPr>
            <w:r>
              <w:rPr>
                <w:w w:val="100"/>
              </w:rPr>
              <w:t>Value 2 indicates 5 TIDs; Value 3 indicates 6 TIDs;</w:t>
            </w:r>
          </w:p>
        </w:tc>
      </w:tr>
      <w:tr w:rsidR="00391B9B" w14:paraId="3B05EE49"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9731B9" w14:textId="77777777" w:rsidR="00391B9B" w:rsidRDefault="00391B9B" w:rsidP="002B4CE1">
            <w:pPr>
              <w:pStyle w:val="CellBody"/>
              <w:jc w:val="center"/>
            </w:pPr>
            <w:r>
              <w:rPr>
                <w:w w:val="100"/>
              </w:rPr>
              <w:t>4</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5B4CDD" w14:textId="77777777" w:rsidR="00391B9B" w:rsidRDefault="00391B9B" w:rsidP="002B4CE1">
            <w:pPr>
              <w:pStyle w:val="CellBody"/>
              <w:rPr>
                <w:w w:val="100"/>
              </w:rPr>
            </w:pPr>
            <w:r>
              <w:rPr>
                <w:w w:val="100"/>
              </w:rPr>
              <w:t>Value 0 indicates 4 TID; Value 1 indicates 5 TIDs;</w:t>
            </w:r>
          </w:p>
          <w:p w14:paraId="66A09F23" w14:textId="77777777" w:rsidR="00391B9B" w:rsidRDefault="00391B9B" w:rsidP="002B4CE1">
            <w:pPr>
              <w:pStyle w:val="CellBody"/>
            </w:pPr>
            <w:r>
              <w:rPr>
                <w:w w:val="100"/>
              </w:rPr>
              <w:t>Value 2 indicates 6 TIDs; Value 3 indicates 7 TIDs;</w:t>
            </w:r>
          </w:p>
        </w:tc>
      </w:tr>
      <w:tr w:rsidR="00391B9B" w14:paraId="463B2E08" w14:textId="77777777" w:rsidTr="002B4CE1">
        <w:trPr>
          <w:trHeight w:val="760"/>
          <w:jc w:val="center"/>
        </w:trPr>
        <w:tc>
          <w:tcPr>
            <w:tcW w:w="6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9347ED" w14:textId="77777777" w:rsidR="00391B9B" w:rsidRDefault="00391B9B" w:rsidP="002B4CE1">
            <w:pPr>
              <w:pStyle w:val="CellBody"/>
            </w:pPr>
            <w:r>
              <w:rPr>
                <w:w w:val="100"/>
              </w:rPr>
              <w:t xml:space="preserve">NOTE—The number of TIDs can be obtained as </w:t>
            </w:r>
            <w:r>
              <w:rPr>
                <w:i/>
                <w:iCs/>
                <w:w w:val="100"/>
              </w:rPr>
              <w:t>N</w:t>
            </w:r>
            <w:r>
              <w:rPr>
                <w:i/>
                <w:iCs/>
                <w:w w:val="100"/>
                <w:vertAlign w:val="subscript"/>
              </w:rPr>
              <w:t>TID</w:t>
            </w:r>
            <w:r>
              <w:rPr>
                <w:w w:val="100"/>
              </w:rPr>
              <w:t xml:space="preserve"> = </w:t>
            </w:r>
            <w:proofErr w:type="spellStart"/>
            <w:r>
              <w:rPr>
                <w:i/>
                <w:iCs/>
                <w:w w:val="100"/>
              </w:rPr>
              <w:t>N</w:t>
            </w:r>
            <w:r>
              <w:rPr>
                <w:i/>
                <w:iCs/>
                <w:w w:val="100"/>
                <w:vertAlign w:val="subscript"/>
              </w:rPr>
              <w:t>ones</w:t>
            </w:r>
            <w:proofErr w:type="spellEnd"/>
            <w:r>
              <w:rPr>
                <w:w w:val="100"/>
              </w:rPr>
              <w:t xml:space="preserve"> + </w:t>
            </w:r>
            <w:proofErr w:type="spellStart"/>
            <w:r>
              <w:rPr>
                <w:i/>
                <w:iCs/>
                <w:w w:val="100"/>
              </w:rPr>
              <w:t>D</w:t>
            </w:r>
            <w:r>
              <w:rPr>
                <w:i/>
                <w:iCs/>
                <w:w w:val="100"/>
                <w:vertAlign w:val="subscript"/>
              </w:rPr>
              <w:t>Val</w:t>
            </w:r>
            <w:proofErr w:type="spellEnd"/>
            <w:r>
              <w:rPr>
                <w:w w:val="100"/>
              </w:rPr>
              <w:t xml:space="preserve">, where </w:t>
            </w:r>
            <w:proofErr w:type="spellStart"/>
            <w:r>
              <w:rPr>
                <w:i/>
                <w:iCs/>
                <w:w w:val="100"/>
              </w:rPr>
              <w:t>N</w:t>
            </w:r>
            <w:r>
              <w:rPr>
                <w:i/>
                <w:iCs/>
                <w:w w:val="100"/>
                <w:vertAlign w:val="subscript"/>
              </w:rPr>
              <w:t>ones</w:t>
            </w:r>
            <w:proofErr w:type="spellEnd"/>
            <w:r>
              <w:rPr>
                <w:w w:val="100"/>
              </w:rPr>
              <w:t xml:space="preserve"> is the number of bits set to one in the AC Bitmap subfield, and </w:t>
            </w:r>
            <w:proofErr w:type="spellStart"/>
            <w:r>
              <w:rPr>
                <w:i/>
                <w:iCs/>
                <w:w w:val="100"/>
              </w:rPr>
              <w:t>D</w:t>
            </w:r>
            <w:r>
              <w:rPr>
                <w:i/>
                <w:iCs/>
                <w:w w:val="100"/>
                <w:vertAlign w:val="subscript"/>
              </w:rPr>
              <w:t>Val</w:t>
            </w:r>
            <w:proofErr w:type="spellEnd"/>
            <w:r>
              <w:rPr>
                <w:w w:val="100"/>
              </w:rPr>
              <w:t xml:space="preserve"> is the value of the Delta TID subfield except if </w:t>
            </w:r>
            <w:proofErr w:type="spellStart"/>
            <w:r>
              <w:rPr>
                <w:i/>
                <w:iCs/>
                <w:w w:val="100"/>
              </w:rPr>
              <w:t>N</w:t>
            </w:r>
            <w:r>
              <w:rPr>
                <w:i/>
                <w:iCs/>
                <w:w w:val="100"/>
                <w:vertAlign w:val="subscript"/>
              </w:rPr>
              <w:t>ones</w:t>
            </w:r>
            <w:proofErr w:type="spellEnd"/>
            <w:r>
              <w:rPr>
                <w:w w:val="100"/>
              </w:rPr>
              <w:t xml:space="preserve"> is equal to 0 for which there is the </w:t>
            </w:r>
            <w:r>
              <w:rPr>
                <w:i/>
                <w:iCs/>
                <w:w w:val="100"/>
              </w:rPr>
              <w:t>N</w:t>
            </w:r>
            <w:r>
              <w:rPr>
                <w:i/>
                <w:iCs/>
                <w:w w:val="100"/>
                <w:vertAlign w:val="subscript"/>
              </w:rPr>
              <w:t>TID</w:t>
            </w:r>
            <w:r>
              <w:rPr>
                <w:w w:val="100"/>
              </w:rPr>
              <w:t xml:space="preserve"> = 8 case.</w:t>
            </w:r>
          </w:p>
        </w:tc>
      </w:tr>
    </w:tbl>
    <w:p w14:paraId="3C4C73FA" w14:textId="39BFBBEE" w:rsidR="00391B9B" w:rsidRDefault="00391B9B" w:rsidP="00815DF3">
      <w:pPr>
        <w:pStyle w:val="T"/>
        <w:rPr>
          <w:bCs/>
          <w:lang w:eastAsia="ko-KR"/>
        </w:rPr>
      </w:pPr>
    </w:p>
    <w:p w14:paraId="179BB1A6" w14:textId="77777777" w:rsidR="00084188" w:rsidRDefault="00084188" w:rsidP="00084188">
      <w:pPr>
        <w:pStyle w:val="T"/>
        <w:rPr>
          <w:w w:val="100"/>
        </w:rPr>
      </w:pPr>
      <w:r>
        <w:rPr>
          <w:w w:val="100"/>
        </w:rPr>
        <w:t xml:space="preserve">The ACI High subfield indicates the ACI of the AC for which the BSR is indicated in the Queue Size High subfield. The ACI to AC mapping is shown in </w:t>
      </w:r>
      <w:r>
        <w:rPr>
          <w:w w:val="100"/>
        </w:rPr>
        <w:fldChar w:fldCharType="begin"/>
      </w:r>
      <w:r>
        <w:rPr>
          <w:w w:val="100"/>
        </w:rPr>
        <w:instrText xml:space="preserve"> REF  RTF33313736353a205461626c65 \h</w:instrText>
      </w:r>
      <w:r>
        <w:rPr>
          <w:w w:val="100"/>
        </w:rPr>
        <w:fldChar w:fldCharType="separate"/>
      </w:r>
      <w:r>
        <w:rPr>
          <w:w w:val="100"/>
        </w:rPr>
        <w:t>Table 9-24c (ACI Bitmap subfield encoding)</w:t>
      </w:r>
      <w:r>
        <w:rPr>
          <w:w w:val="100"/>
        </w:rPr>
        <w:fldChar w:fldCharType="end"/>
      </w:r>
      <w:r>
        <w:rPr>
          <w:w w:val="100"/>
        </w:rPr>
        <w:t>.</w:t>
      </w:r>
    </w:p>
    <w:p w14:paraId="4AFAF203" w14:textId="77777777" w:rsidR="00084188" w:rsidRDefault="00084188" w:rsidP="00084188">
      <w:pPr>
        <w:pStyle w:val="Note"/>
        <w:rPr>
          <w:w w:val="100"/>
        </w:rPr>
      </w:pPr>
      <w:r>
        <w:rPr>
          <w:w w:val="100"/>
        </w:rPr>
        <w:t>NOTE—It is up to the non-AP STA that reports the buffer status to determine which queue deserves higher priority with respect to the other queues. The determination might be based on the time the traffic has been outstanding, QoS delay requirements, amount of buffered traffic, etc., and is out of scope for this standard.</w:t>
      </w:r>
    </w:p>
    <w:p w14:paraId="18234C96" w14:textId="77777777" w:rsidR="00084188" w:rsidRDefault="00084188" w:rsidP="00084188">
      <w:pPr>
        <w:pStyle w:val="T"/>
        <w:rPr>
          <w:b/>
          <w:bCs/>
          <w:i/>
          <w:iCs/>
          <w:w w:val="100"/>
        </w:rPr>
      </w:pPr>
      <w:r>
        <w:rPr>
          <w:w w:val="100"/>
        </w:rPr>
        <w:lastRenderedPageBreak/>
        <w:t xml:space="preserve">The Scaling Factor subfield indicates the unit </w:t>
      </w:r>
      <w:r>
        <w:rPr>
          <w:i/>
          <w:iCs/>
          <w:w w:val="100"/>
        </w:rPr>
        <w:t>SF</w:t>
      </w:r>
      <w:r>
        <w:rPr>
          <w:w w:val="100"/>
        </w:rPr>
        <w:t xml:space="preserve">, in octets, of the Queue Size High and Queue Size All subfields. The encoding of the Scaling Factor subfield is shown in </w:t>
      </w:r>
      <w:r>
        <w:rPr>
          <w:w w:val="100"/>
        </w:rPr>
        <w:fldChar w:fldCharType="begin"/>
      </w:r>
      <w:r>
        <w:rPr>
          <w:w w:val="100"/>
        </w:rPr>
        <w:instrText xml:space="preserve"> REF  RTF39383636313a205461626c65 \h</w:instrText>
      </w:r>
      <w:r>
        <w:rPr>
          <w:w w:val="100"/>
        </w:rPr>
        <w:fldChar w:fldCharType="separate"/>
      </w:r>
      <w:r>
        <w:rPr>
          <w:w w:val="100"/>
        </w:rPr>
        <w:t>Table 9-24e (Scaling Factor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2680"/>
      </w:tblGrid>
      <w:tr w:rsidR="00084188" w14:paraId="6817EE24" w14:textId="77777777" w:rsidTr="002B4CE1">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14:paraId="1D3DD4C3" w14:textId="77777777" w:rsidR="00084188" w:rsidRDefault="00084188" w:rsidP="00084188">
            <w:pPr>
              <w:pStyle w:val="TableTitle"/>
              <w:numPr>
                <w:ilvl w:val="0"/>
                <w:numId w:val="23"/>
              </w:numPr>
            </w:pPr>
            <w:bookmarkStart w:id="27" w:name="RTF39383636313a205461626c65"/>
            <w:r>
              <w:rPr>
                <w:w w:val="100"/>
              </w:rPr>
              <w:t>Scaling Factor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
          </w:p>
        </w:tc>
      </w:tr>
      <w:tr w:rsidR="00084188" w14:paraId="11821F4E" w14:textId="77777777" w:rsidTr="002B4CE1">
        <w:trPr>
          <w:trHeight w:val="4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17C8D8" w14:textId="77777777" w:rsidR="00084188" w:rsidRDefault="00084188" w:rsidP="002B4CE1">
            <w:pPr>
              <w:pStyle w:val="CellHeading"/>
            </w:pPr>
            <w:r>
              <w:rPr>
                <w:w w:val="100"/>
              </w:rPr>
              <w:t>Scaling Factor subfield</w:t>
            </w:r>
          </w:p>
        </w:tc>
        <w:tc>
          <w:tcPr>
            <w:tcW w:w="2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810AA5" w14:textId="77777777" w:rsidR="00084188" w:rsidRDefault="00084188" w:rsidP="002B4CE1">
            <w:pPr>
              <w:pStyle w:val="CellHeading"/>
            </w:pPr>
            <w:r>
              <w:rPr>
                <w:w w:val="100"/>
              </w:rPr>
              <w:t xml:space="preserve">Scaling factor, </w:t>
            </w:r>
            <w:r>
              <w:rPr>
                <w:i/>
                <w:iCs/>
                <w:w w:val="100"/>
              </w:rPr>
              <w:t>SF,</w:t>
            </w:r>
            <w:r>
              <w:rPr>
                <w:w w:val="100"/>
              </w:rPr>
              <w:t xml:space="preserve"> in octets</w:t>
            </w:r>
          </w:p>
        </w:tc>
      </w:tr>
      <w:tr w:rsidR="00084188" w14:paraId="3E268BAD" w14:textId="77777777" w:rsidTr="002B4CE1">
        <w:trPr>
          <w:trHeight w:val="360"/>
          <w:jc w:val="center"/>
        </w:trPr>
        <w:tc>
          <w:tcPr>
            <w:tcW w:w="2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F7B220" w14:textId="77777777" w:rsidR="00084188" w:rsidRDefault="00084188" w:rsidP="002B4CE1">
            <w:pPr>
              <w:pStyle w:val="CellBody"/>
              <w:jc w:val="center"/>
            </w:pPr>
            <w:r>
              <w:rPr>
                <w:w w:val="100"/>
              </w:rPr>
              <w:t>0</w:t>
            </w:r>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7957B6" w14:textId="77777777" w:rsidR="00084188" w:rsidRDefault="00084188" w:rsidP="002B4CE1">
            <w:pPr>
              <w:pStyle w:val="CellBody"/>
              <w:jc w:val="center"/>
            </w:pPr>
            <w:r>
              <w:rPr>
                <w:w w:val="100"/>
              </w:rPr>
              <w:t>16</w:t>
            </w:r>
          </w:p>
        </w:tc>
      </w:tr>
      <w:tr w:rsidR="00084188" w14:paraId="41D39A71" w14:textId="77777777" w:rsidTr="002B4CE1">
        <w:trPr>
          <w:trHeight w:val="36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C94C47" w14:textId="77777777" w:rsidR="00084188" w:rsidRDefault="00084188" w:rsidP="002B4CE1">
            <w:pPr>
              <w:pStyle w:val="CellBody"/>
              <w:jc w:val="center"/>
            </w:pPr>
            <w:r>
              <w:rPr>
                <w:w w:val="100"/>
              </w:rPr>
              <w:t>1</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0373B" w14:textId="77777777" w:rsidR="00084188" w:rsidRDefault="00084188" w:rsidP="002B4CE1">
            <w:pPr>
              <w:pStyle w:val="CellBody"/>
              <w:jc w:val="center"/>
            </w:pPr>
            <w:r>
              <w:rPr>
                <w:w w:val="100"/>
              </w:rPr>
              <w:t>256</w:t>
            </w:r>
          </w:p>
        </w:tc>
      </w:tr>
      <w:tr w:rsidR="00084188" w14:paraId="32A5B8C9" w14:textId="77777777" w:rsidTr="002B4CE1">
        <w:trPr>
          <w:trHeight w:val="36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D8A9E1" w14:textId="77777777" w:rsidR="00084188" w:rsidRDefault="00084188" w:rsidP="002B4CE1">
            <w:pPr>
              <w:pStyle w:val="CellBody"/>
              <w:jc w:val="center"/>
            </w:pPr>
            <w:r>
              <w:rPr>
                <w:w w:val="100"/>
              </w:rPr>
              <w:t>2</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FA0BDC" w14:textId="77777777" w:rsidR="00084188" w:rsidRDefault="00084188" w:rsidP="002B4CE1">
            <w:pPr>
              <w:pStyle w:val="CellBody"/>
              <w:jc w:val="center"/>
            </w:pPr>
            <w:r>
              <w:rPr>
                <w:w w:val="100"/>
              </w:rPr>
              <w:t>2 048</w:t>
            </w:r>
          </w:p>
        </w:tc>
      </w:tr>
      <w:tr w:rsidR="00084188" w14:paraId="73D76685" w14:textId="77777777" w:rsidTr="002B4CE1">
        <w:trPr>
          <w:trHeight w:val="360"/>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AAEC3E6" w14:textId="77777777" w:rsidR="00084188" w:rsidRDefault="00084188" w:rsidP="002B4CE1">
            <w:pPr>
              <w:pStyle w:val="CellBody"/>
              <w:jc w:val="center"/>
            </w:pPr>
            <w:r>
              <w:rPr>
                <w:w w:val="100"/>
              </w:rPr>
              <w:t>3</w:t>
            </w:r>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D9E0FF8" w14:textId="77777777" w:rsidR="00084188" w:rsidRDefault="00084188" w:rsidP="002B4CE1">
            <w:pPr>
              <w:pStyle w:val="CellBody"/>
              <w:jc w:val="center"/>
            </w:pPr>
            <w:r>
              <w:rPr>
                <w:w w:val="100"/>
              </w:rPr>
              <w:t>32 768</w:t>
            </w:r>
          </w:p>
        </w:tc>
      </w:tr>
    </w:tbl>
    <w:p w14:paraId="2984FCD2" w14:textId="77777777" w:rsidR="00084188" w:rsidRDefault="00084188" w:rsidP="00084188">
      <w:pPr>
        <w:pStyle w:val="T"/>
        <w:rPr>
          <w:b/>
          <w:bCs/>
          <w:i/>
          <w:iCs/>
          <w:w w:val="100"/>
        </w:rPr>
      </w:pPr>
    </w:p>
    <w:p w14:paraId="6DE3CB8B" w14:textId="77777777" w:rsidR="00084188" w:rsidRDefault="00084188" w:rsidP="00084188">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 that is intended for the STA identified by the receive address of the frame containing the BSR Control subfield.</w:t>
      </w:r>
    </w:p>
    <w:p w14:paraId="570489BB" w14:textId="2A520982" w:rsidR="00084188" w:rsidRDefault="00084188" w:rsidP="00084188">
      <w:pPr>
        <w:pStyle w:val="T"/>
        <w:rPr>
          <w:w w:val="100"/>
        </w:rPr>
      </w:pPr>
      <w:r>
        <w:rPr>
          <w:w w:val="100"/>
        </w:rPr>
        <w:t xml:space="preserve">The Queue Size All subfield indicates </w:t>
      </w:r>
      <w:ins w:id="28" w:author="Liwen Chu" w:date="2019-08-01T13:51:00Z">
        <w:r w:rsidR="001D7551">
          <w:rPr>
            <w:w w:val="100"/>
          </w:rPr>
          <w:t>the minimum frame size</w:t>
        </w:r>
      </w:ins>
      <w:ins w:id="29" w:author="Liwen Chu" w:date="2019-08-01T13:52:00Z">
        <w:r w:rsidR="001D7551">
          <w:rPr>
            <w:w w:val="100"/>
          </w:rPr>
          <w:t>, in units of SF octets</w:t>
        </w:r>
      </w:ins>
      <w:ins w:id="30" w:author="Liwen Chu" w:date="2019-08-01T13:53:00Z">
        <w:r w:rsidR="001D7551">
          <w:rPr>
            <w:w w:val="100"/>
          </w:rPr>
          <w:t>,</w:t>
        </w:r>
      </w:ins>
      <w:ins w:id="31" w:author="Liwen Chu" w:date="2019-08-01T13:52:00Z">
        <w:r w:rsidR="001D7551">
          <w:rPr>
            <w:w w:val="100"/>
          </w:rPr>
          <w:t xml:space="preserve"> </w:t>
        </w:r>
      </w:ins>
      <w:ins w:id="32" w:author="Liwen Chu" w:date="2019-08-01T13:58:00Z">
        <w:r w:rsidR="001D7551">
          <w:rPr>
            <w:w w:val="100"/>
          </w:rPr>
          <w:t xml:space="preserve">that </w:t>
        </w:r>
        <w:proofErr w:type="spellStart"/>
        <w:r w:rsidR="001D7551">
          <w:rPr>
            <w:w w:val="100"/>
          </w:rPr>
          <w:t>shoulded</w:t>
        </w:r>
        <w:proofErr w:type="spellEnd"/>
        <w:r w:rsidR="001D7551">
          <w:rPr>
            <w:w w:val="100"/>
          </w:rPr>
          <w:t xml:space="preserve"> be satisfied </w:t>
        </w:r>
      </w:ins>
      <w:ins w:id="33" w:author="Liwen Chu" w:date="2019-08-01T13:52:00Z">
        <w:r w:rsidR="001D7551">
          <w:rPr>
            <w:w w:val="100"/>
          </w:rPr>
          <w:t>for the STA</w:t>
        </w:r>
      </w:ins>
      <w:ins w:id="34" w:author="Liwen Chu" w:date="2019-08-01T13:54:00Z">
        <w:r w:rsidR="001D7551">
          <w:rPr>
            <w:w w:val="100"/>
          </w:rPr>
          <w:t xml:space="preserve"> that transmit the BSR Control subfield to</w:t>
        </w:r>
      </w:ins>
      <w:ins w:id="35" w:author="Liwen Chu" w:date="2019-08-01T13:55:00Z">
        <w:r w:rsidR="001D7551">
          <w:rPr>
            <w:w w:val="100"/>
          </w:rPr>
          <w:t xml:space="preserve"> transmit </w:t>
        </w:r>
      </w:ins>
      <w:ins w:id="36" w:author="Liwen Chu" w:date="2019-08-01T13:59:00Z">
        <w:r w:rsidR="001D7551">
          <w:rPr>
            <w:w w:val="100"/>
          </w:rPr>
          <w:t xml:space="preserve">the </w:t>
        </w:r>
      </w:ins>
      <w:ins w:id="37" w:author="Liwen Chu" w:date="2019-08-01T13:55:00Z">
        <w:r w:rsidR="001D7551">
          <w:rPr>
            <w:w w:val="100"/>
          </w:rPr>
          <w:t>frames in HE TB PPDU</w:t>
        </w:r>
      </w:ins>
      <w:ins w:id="38" w:author="Liwen Chu" w:date="2019-08-01T13:52:00Z">
        <w:r w:rsidR="001D7551">
          <w:rPr>
            <w:w w:val="100"/>
          </w:rPr>
          <w:t xml:space="preserve"> </w:t>
        </w:r>
      </w:ins>
      <w:ins w:id="39" w:author="Liwen Chu" w:date="2019-08-01T13:51:00Z">
        <w:r w:rsidR="001D7551">
          <w:rPr>
            <w:w w:val="100"/>
          </w:rPr>
          <w:t xml:space="preserve"> or </w:t>
        </w:r>
      </w:ins>
      <w:r>
        <w:rPr>
          <w:w w:val="100"/>
        </w:rPr>
        <w:t xml:space="preserve">the amount of buffered traffic, in units of </w:t>
      </w:r>
      <w:r>
        <w:rPr>
          <w:i/>
          <w:iCs/>
          <w:w w:val="100"/>
        </w:rPr>
        <w:t>SF</w:t>
      </w:r>
      <w:r>
        <w:rPr>
          <w:w w:val="100"/>
        </w:rPr>
        <w:t xml:space="preserve"> octets, for all the ACs identified by the ACI Bitmap subfield that is intended for the STA identified by the receive address of the frame containing the BSR Control subfield.</w:t>
      </w:r>
      <w:ins w:id="40" w:author="Liwen Chu" w:date="2019-08-01T13:56:00Z">
        <w:r w:rsidR="001D7551">
          <w:rPr>
            <w:w w:val="100"/>
          </w:rPr>
          <w:t xml:space="preserve"> (#</w:t>
        </w:r>
        <w:r w:rsidR="001D7551">
          <w:rPr>
            <w:w w:val="100"/>
          </w:rPr>
          <w:t>20187, 21598</w:t>
        </w:r>
        <w:r w:rsidR="001D7551">
          <w:rPr>
            <w:w w:val="100"/>
          </w:rPr>
          <w:t>)</w:t>
        </w:r>
      </w:ins>
    </w:p>
    <w:p w14:paraId="6424BD0C" w14:textId="03ADB4F7" w:rsidR="00084188" w:rsidRDefault="00084188" w:rsidP="00084188">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MPDU containing the BSR Control subfield) in the delivery queues used for MSDUs and A-MSDUs with AC(s) that are specified in the ACI High and ACI Bitmap subfields, respectively. A queue size value of 254 in the Queue Size High and Queue Size All subfields indicates that the amount of buffered traffic is greater than 254 ×</w:t>
      </w:r>
      <w:r>
        <w:rPr>
          <w:i/>
          <w:iCs/>
          <w:w w:val="100"/>
        </w:rPr>
        <w:t> SF</w:t>
      </w:r>
      <w:r>
        <w:rPr>
          <w:w w:val="100"/>
        </w:rPr>
        <w:t xml:space="preserve"> octets. A queue size value of 255 in the Queue Size High and Queue Size All subfields indicates that the amount of buffered traffic is an unspecified or unknown size. If the fragments are carried in non-A-MPDU frames or S-MPDUs, the queue size value of the MPDUs containing the fragments might remain constant in all fragments even if the amount of queued traffic changes as successive fragments are transmitted. If the fragments are carried in the A-MPDU, the queue size values of the MPDUs containing the fragments are set according to the rules in 10.13.1 (A-MPDU contents).</w:t>
      </w:r>
      <w:ins w:id="41" w:author="Liwen Chu" w:date="2019-08-01T14:02:00Z">
        <w:r w:rsidR="009602A3">
          <w:rPr>
            <w:w w:val="100"/>
          </w:rPr>
          <w:t xml:space="preserve"> The queue size</w:t>
        </w:r>
      </w:ins>
      <w:ins w:id="42" w:author="Liwen Chu" w:date="2019-08-01T14:07:00Z">
        <w:r w:rsidR="009602A3">
          <w:rPr>
            <w:w w:val="100"/>
          </w:rPr>
          <w:t xml:space="preserve"> value</w:t>
        </w:r>
      </w:ins>
      <w:ins w:id="43" w:author="Liwen Chu" w:date="2019-08-01T14:02:00Z">
        <w:r w:rsidR="009602A3">
          <w:rPr>
            <w:w w:val="100"/>
          </w:rPr>
          <w:t xml:space="preserve"> </w:t>
        </w:r>
      </w:ins>
      <w:ins w:id="44" w:author="Liwen Chu" w:date="2019-08-01T14:03:00Z">
        <w:r w:rsidR="009602A3">
          <w:rPr>
            <w:w w:val="100"/>
          </w:rPr>
          <w:t>in Queue Size All subfield</w:t>
        </w:r>
      </w:ins>
      <w:ins w:id="45" w:author="Liwen Chu" w:date="2019-08-01T14:04:00Z">
        <w:r w:rsidR="009602A3">
          <w:rPr>
            <w:w w:val="100"/>
          </w:rPr>
          <w:t>,</w:t>
        </w:r>
      </w:ins>
      <w:ins w:id="46" w:author="Liwen Chu" w:date="2019-08-01T14:03:00Z">
        <w:r w:rsidR="009602A3">
          <w:rPr>
            <w:w w:val="100"/>
          </w:rPr>
          <w:t xml:space="preserve"> when </w:t>
        </w:r>
      </w:ins>
      <w:ins w:id="47" w:author="Liwen Chu" w:date="2019-08-01T14:04:00Z">
        <w:r w:rsidR="009602A3">
          <w:rPr>
            <w:w w:val="100"/>
          </w:rPr>
          <w:t>indic</w:t>
        </w:r>
      </w:ins>
      <w:ins w:id="48" w:author="Liwen Chu" w:date="2019-08-01T14:05:00Z">
        <w:r w:rsidR="009602A3">
          <w:rPr>
            <w:w w:val="100"/>
          </w:rPr>
          <w:t>ates the</w:t>
        </w:r>
        <w:r w:rsidR="009602A3" w:rsidRPr="009602A3">
          <w:rPr>
            <w:w w:val="100"/>
          </w:rPr>
          <w:t xml:space="preserve"> </w:t>
        </w:r>
        <w:r w:rsidR="009602A3">
          <w:rPr>
            <w:w w:val="100"/>
          </w:rPr>
          <w:t xml:space="preserve">minimal frame size that will be transmitted </w:t>
        </w:r>
        <w:proofErr w:type="gramStart"/>
        <w:r w:rsidR="009602A3">
          <w:rPr>
            <w:w w:val="100"/>
          </w:rPr>
          <w:t>in</w:t>
        </w:r>
        <w:proofErr w:type="gramEnd"/>
        <w:r w:rsidR="009602A3">
          <w:rPr>
            <w:w w:val="100"/>
          </w:rPr>
          <w:t xml:space="preserve"> HE TB PPDU</w:t>
        </w:r>
      </w:ins>
      <w:ins w:id="49" w:author="Liwen Chu" w:date="2019-08-01T14:04:00Z">
        <w:r w:rsidR="009602A3">
          <w:rPr>
            <w:w w:val="100"/>
          </w:rPr>
          <w:t xml:space="preserve"> </w:t>
        </w:r>
      </w:ins>
      <w:ins w:id="50" w:author="Liwen Chu" w:date="2019-08-01T14:06:00Z">
        <w:r w:rsidR="009602A3">
          <w:rPr>
            <w:w w:val="100"/>
          </w:rPr>
          <w:t>has the same encoding as the</w:t>
        </w:r>
      </w:ins>
      <w:ins w:id="51" w:author="Liwen Chu" w:date="2019-08-01T14:07:00Z">
        <w:r w:rsidR="009602A3">
          <w:rPr>
            <w:w w:val="100"/>
          </w:rPr>
          <w:t xml:space="preserve"> </w:t>
        </w:r>
        <w:r w:rsidR="009602A3">
          <w:rPr>
            <w:w w:val="100"/>
          </w:rPr>
          <w:t>queue size in Queue Size All subfield, when indicates the</w:t>
        </w:r>
        <w:r w:rsidR="009602A3" w:rsidRPr="009602A3">
          <w:rPr>
            <w:w w:val="100"/>
          </w:rPr>
          <w:t xml:space="preserve"> </w:t>
        </w:r>
      </w:ins>
      <w:ins w:id="52" w:author="Liwen Chu" w:date="2019-08-01T14:09:00Z">
        <w:r w:rsidR="009602A3">
          <w:rPr>
            <w:w w:val="100"/>
          </w:rPr>
          <w:t xml:space="preserve">size of ACI Bitmap subfields. </w:t>
        </w:r>
      </w:ins>
      <w:ins w:id="53" w:author="Liwen Chu" w:date="2019-08-01T14:10:00Z">
        <w:r w:rsidR="009602A3">
          <w:rPr>
            <w:w w:val="100"/>
          </w:rPr>
          <w:t>(#20187, 21598)</w:t>
        </w:r>
      </w:ins>
    </w:p>
    <w:p w14:paraId="0B996A9D" w14:textId="7A6DCB5F" w:rsidR="00084188" w:rsidRDefault="00084188" w:rsidP="00815DF3">
      <w:pPr>
        <w:pStyle w:val="T"/>
        <w:rPr>
          <w:bCs/>
          <w:lang w:eastAsia="ko-KR"/>
        </w:rPr>
      </w:pPr>
    </w:p>
    <w:p w14:paraId="611FEE01" w14:textId="5DBD701C" w:rsidR="00170293" w:rsidRDefault="00170293" w:rsidP="00815DF3">
      <w:pPr>
        <w:pStyle w:val="T"/>
        <w:rPr>
          <w:b/>
          <w:bCs/>
        </w:rPr>
      </w:pPr>
      <w:r>
        <w:rPr>
          <w:b/>
          <w:bCs/>
        </w:rPr>
        <w:t>26.5.5 Buffer status report operation</w:t>
      </w:r>
    </w:p>
    <w:p w14:paraId="7DE3ABB7" w14:textId="7DB4BF6B" w:rsidR="00170293" w:rsidRDefault="00170293" w:rsidP="00170293">
      <w:pPr>
        <w:pStyle w:val="T"/>
        <w:rPr>
          <w:ins w:id="54" w:author="Liwen Chu" w:date="2019-08-01T13:45:00Z"/>
          <w:b/>
          <w:bCs/>
          <w:i/>
        </w:rPr>
      </w:pPr>
      <w:proofErr w:type="spellStart"/>
      <w:r w:rsidRPr="00391B9B">
        <w:rPr>
          <w:b/>
          <w:bCs/>
          <w:i/>
          <w:highlight w:val="yellow"/>
          <w:rPrChange w:id="55" w:author="Liwen Chu" w:date="2019-08-01T13:29:00Z">
            <w:rPr>
              <w:b/>
              <w:bCs/>
            </w:rPr>
          </w:rPrChange>
        </w:rPr>
        <w:t>TGax</w:t>
      </w:r>
      <w:proofErr w:type="spellEnd"/>
      <w:r w:rsidRPr="00391B9B">
        <w:rPr>
          <w:b/>
          <w:bCs/>
          <w:i/>
          <w:highlight w:val="yellow"/>
          <w:rPrChange w:id="56" w:author="Liwen Chu" w:date="2019-08-01T13:29:00Z">
            <w:rPr>
              <w:b/>
              <w:bCs/>
            </w:rPr>
          </w:rPrChange>
        </w:rPr>
        <w:t xml:space="preserve"> editor: Change </w:t>
      </w:r>
      <w:r>
        <w:rPr>
          <w:b/>
          <w:bCs/>
          <w:i/>
          <w:highlight w:val="yellow"/>
        </w:rPr>
        <w:t>26.5.5</w:t>
      </w:r>
      <w:r w:rsidRPr="00391B9B">
        <w:rPr>
          <w:b/>
          <w:bCs/>
          <w:i/>
          <w:highlight w:val="yellow"/>
          <w:rPrChange w:id="57" w:author="Liwen Chu" w:date="2019-08-01T13:29:00Z">
            <w:rPr>
              <w:b/>
              <w:bCs/>
            </w:rPr>
          </w:rPrChange>
        </w:rPr>
        <w:t xml:space="preserve"> as follows:</w:t>
      </w:r>
    </w:p>
    <w:p w14:paraId="4782BEEF" w14:textId="0E0F0BA1" w:rsidR="00170293" w:rsidRDefault="00326DEE" w:rsidP="00815DF3">
      <w:pPr>
        <w:pStyle w:val="T"/>
        <w:rPr>
          <w:bCs/>
          <w:lang w:eastAsia="ko-KR"/>
        </w:rPr>
      </w:pPr>
      <w:r>
        <w:rPr>
          <w:bCs/>
          <w:lang w:eastAsia="ko-KR"/>
        </w:rPr>
        <w:t>……</w:t>
      </w:r>
    </w:p>
    <w:p w14:paraId="477FEEAA" w14:textId="77777777" w:rsidR="00326DEE" w:rsidRDefault="00326DEE" w:rsidP="00326DEE">
      <w:pPr>
        <w:pStyle w:val="T"/>
        <w:rPr>
          <w:w w:val="100"/>
        </w:rPr>
      </w:pPr>
      <w:r>
        <w:rPr>
          <w:w w:val="100"/>
        </w:rPr>
        <w:t>A non-AP STA reports its buffer status (unsolicited BSR) to the AP to which it is associated in the QoS Control field in QoS Null and QoS Data frames and in the BSR Control subfield (if present) in QoS Null, QoS Data and Management frames as defined below:(#21343)</w:t>
      </w:r>
    </w:p>
    <w:p w14:paraId="11F3BCB6" w14:textId="77777777" w:rsidR="00326DEE" w:rsidRDefault="00326DEE" w:rsidP="00326DEE">
      <w:pPr>
        <w:pStyle w:val="DL"/>
        <w:numPr>
          <w:ilvl w:val="0"/>
          <w:numId w:val="24"/>
        </w:numPr>
        <w:tabs>
          <w:tab w:val="clear" w:pos="640"/>
          <w:tab w:val="left" w:pos="600"/>
        </w:tabs>
        <w:suppressAutoHyphens w:val="0"/>
        <w:ind w:left="640" w:hanging="440"/>
        <w:rPr>
          <w:w w:val="100"/>
        </w:rPr>
      </w:pPr>
      <w:r>
        <w:rPr>
          <w:w w:val="100"/>
        </w:rPr>
        <w:t>The HE STA shall report the buffer status for a given TID in the Queue Size subfield of the QoS Control field in QoS Data or QoS Null frames it transmits; the STA may set the Queue Size subfield to 255 to indicate an unknown/unspecified BSR for that TID.</w:t>
      </w:r>
    </w:p>
    <w:p w14:paraId="4E9B5A7F" w14:textId="77777777" w:rsidR="00326DEE" w:rsidRDefault="00326DEE" w:rsidP="00326DEE">
      <w:pPr>
        <w:pStyle w:val="DL2"/>
        <w:numPr>
          <w:ilvl w:val="0"/>
          <w:numId w:val="25"/>
        </w:numPr>
        <w:ind w:left="920" w:hanging="280"/>
        <w:rPr>
          <w:w w:val="100"/>
        </w:rPr>
      </w:pPr>
      <w:r>
        <w:rPr>
          <w:w w:val="100"/>
        </w:rPr>
        <w:lastRenderedPageBreak/>
        <w:t xml:space="preserve">The HE STA may aggregate multiple QoS Data frames or QoS Null frames in an A-MPDU to report the buffer status for different TIDs. The HE STA shall follow the A-MPDU aggregation rules defined in </w:t>
      </w:r>
      <w:r>
        <w:rPr>
          <w:w w:val="100"/>
        </w:rPr>
        <w:fldChar w:fldCharType="begin"/>
      </w:r>
      <w:r>
        <w:rPr>
          <w:w w:val="100"/>
        </w:rPr>
        <w:instrText xml:space="preserve"> REF  RTF36343638393a2048332c312e \h</w:instrText>
      </w:r>
      <w:r>
        <w:rPr>
          <w:w w:val="100"/>
        </w:rPr>
        <w:fldChar w:fldCharType="separate"/>
      </w:r>
      <w:r>
        <w:rPr>
          <w:w w:val="100"/>
        </w:rPr>
        <w:t>26.6.4 (Multi-TID A-MPDU and ack-enabled A-MPDU)</w:t>
      </w:r>
      <w:r>
        <w:rPr>
          <w:w w:val="100"/>
        </w:rPr>
        <w:fldChar w:fldCharType="end"/>
      </w:r>
      <w:r>
        <w:rPr>
          <w:w w:val="100"/>
        </w:rPr>
        <w:t xml:space="preserve"> for aggregating QoS Data frames with multiple TIDs. The HE STA does not follow the rules defined in </w:t>
      </w:r>
      <w:r>
        <w:rPr>
          <w:w w:val="100"/>
        </w:rPr>
        <w:fldChar w:fldCharType="begin"/>
      </w:r>
      <w:r>
        <w:rPr>
          <w:w w:val="100"/>
        </w:rPr>
        <w:instrText xml:space="preserve"> REF  RTF36343638393a2048332c312e \h</w:instrText>
      </w:r>
      <w:r>
        <w:rPr>
          <w:w w:val="100"/>
        </w:rPr>
        <w:fldChar w:fldCharType="separate"/>
      </w:r>
      <w:r>
        <w:rPr>
          <w:w w:val="100"/>
        </w:rPr>
        <w:t>26.6.4 (Multi-TID A-MPDU and ack-enabled A-MPDU)</w:t>
      </w:r>
      <w:r>
        <w:rPr>
          <w:w w:val="100"/>
        </w:rPr>
        <w:fldChar w:fldCharType="end"/>
      </w:r>
      <w:r>
        <w:rPr>
          <w:w w:val="100"/>
        </w:rPr>
        <w:t xml:space="preserve"> for QoS Null frames whose Ack Policy subfield is No Ack.</w:t>
      </w:r>
    </w:p>
    <w:p w14:paraId="38EBA5CF" w14:textId="77777777" w:rsidR="00326DEE" w:rsidRDefault="00326DEE" w:rsidP="00326DEE">
      <w:pPr>
        <w:pStyle w:val="DL"/>
        <w:numPr>
          <w:ilvl w:val="0"/>
          <w:numId w:val="24"/>
        </w:numPr>
        <w:tabs>
          <w:tab w:val="clear" w:pos="640"/>
          <w:tab w:val="left" w:pos="600"/>
        </w:tabs>
        <w:suppressAutoHyphens w:val="0"/>
        <w:ind w:left="640" w:hanging="440"/>
        <w:rPr>
          <w:w w:val="100"/>
        </w:rPr>
      </w:pPr>
      <w:r>
        <w:rPr>
          <w:w w:val="100"/>
        </w:rPr>
        <w:t>The HE STA may report the buffer status in the BSR Control subfield of frames it transmits if the AP has indicated its support in the BSR Support subfield of its HE Capabilities element; otherwise the STA shall not report the buffer status in the BSR Control subfield.</w:t>
      </w:r>
    </w:p>
    <w:p w14:paraId="4344D0B6" w14:textId="77777777" w:rsidR="00326DEE" w:rsidRDefault="00326DEE" w:rsidP="00326DEE">
      <w:pPr>
        <w:pStyle w:val="DL2"/>
        <w:numPr>
          <w:ilvl w:val="0"/>
          <w:numId w:val="25"/>
        </w:numPr>
        <w:ind w:left="920" w:hanging="280"/>
        <w:rPr>
          <w:w w:val="100"/>
        </w:rPr>
      </w:pPr>
      <w:r>
        <w:rPr>
          <w:w w:val="100"/>
        </w:rPr>
        <w:t>The HE STA shall report the buffer status for its preferred AC, indicated by the ACI High subfield, in the Queue Size High subfield of the BSR Control subfield; the STA may set the Queue Size High subfield to 255 to indicate an unknown/unspecified BSR for that AC.</w:t>
      </w:r>
    </w:p>
    <w:p w14:paraId="4207C024" w14:textId="1E7E5A0D" w:rsidR="00326DEE" w:rsidRDefault="00326DEE" w:rsidP="00326DEE">
      <w:pPr>
        <w:pStyle w:val="DL2"/>
        <w:numPr>
          <w:ilvl w:val="0"/>
          <w:numId w:val="25"/>
        </w:numPr>
        <w:ind w:left="920" w:hanging="280"/>
        <w:rPr>
          <w:w w:val="100"/>
        </w:rPr>
      </w:pPr>
      <w:r>
        <w:rPr>
          <w:w w:val="100"/>
        </w:rPr>
        <w:t xml:space="preserve">The HE STA shall report the buffer status for </w:t>
      </w:r>
      <w:proofErr w:type="gramStart"/>
      <w:r>
        <w:rPr>
          <w:w w:val="100"/>
        </w:rPr>
        <w:t>the(</w:t>
      </w:r>
      <w:proofErr w:type="gramEnd"/>
      <w:r>
        <w:rPr>
          <w:w w:val="100"/>
        </w:rPr>
        <w:t>#20530) ACs</w:t>
      </w:r>
      <w:ins w:id="58" w:author="Liwen Chu" w:date="2019-08-01T14:14:00Z">
        <w:r>
          <w:rPr>
            <w:w w:val="100"/>
          </w:rPr>
          <w:t xml:space="preserve"> </w:t>
        </w:r>
      </w:ins>
      <w:ins w:id="59" w:author="Liwen Chu" w:date="2019-08-01T14:15:00Z">
        <w:r>
          <w:rPr>
            <w:w w:val="100"/>
          </w:rPr>
          <w:t>or the minimum frame size</w:t>
        </w:r>
      </w:ins>
      <w:r>
        <w:rPr>
          <w:w w:val="100"/>
        </w:rPr>
        <w:t>, indicated by the ACI Bitmap subfield, in the Queue Size All subfield of the BSR Control subfield; the STA may set the Queue Size All subfield to 255 to indicate an unknown/unspecified BSR for those ACs.</w:t>
      </w:r>
      <w:ins w:id="60" w:author="Liwen Chu" w:date="2019-08-01T14:15:00Z">
        <w:r>
          <w:rPr>
            <w:w w:val="100"/>
          </w:rPr>
          <w:t xml:space="preserve"> </w:t>
        </w:r>
        <w:r>
          <w:rPr>
            <w:w w:val="100"/>
          </w:rPr>
          <w:t>(#20187, 21598</w:t>
        </w:r>
        <w:r>
          <w:rPr>
            <w:w w:val="100"/>
          </w:rPr>
          <w:t>)</w:t>
        </w:r>
      </w:ins>
    </w:p>
    <w:p w14:paraId="3E62FFBE" w14:textId="77777777" w:rsidR="00326DEE" w:rsidRDefault="00326DEE" w:rsidP="00326DEE">
      <w:pPr>
        <w:pStyle w:val="DL2"/>
        <w:numPr>
          <w:ilvl w:val="0"/>
          <w:numId w:val="25"/>
        </w:numPr>
        <w:ind w:left="920" w:hanging="280"/>
        <w:rPr>
          <w:w w:val="100"/>
        </w:rPr>
      </w:pPr>
      <w:r>
        <w:rPr>
          <w:w w:val="100"/>
        </w:rPr>
        <w:t>The HE STA shall set the Delta TID subfield according to Table 9-24d (Delta TID subfield encoding), and the Scaling Factor subfield as defined in 9.2.4.6a.4 (BSR Control).</w:t>
      </w:r>
    </w:p>
    <w:p w14:paraId="723DCA1F" w14:textId="524F6831" w:rsidR="00326DEE" w:rsidRPr="002A7FD1" w:rsidRDefault="00326DEE" w:rsidP="00815DF3">
      <w:pPr>
        <w:pStyle w:val="T"/>
        <w:rPr>
          <w:bCs/>
          <w:lang w:eastAsia="ko-KR"/>
        </w:rPr>
      </w:pPr>
      <w:r>
        <w:rPr>
          <w:bCs/>
          <w:lang w:eastAsia="ko-KR"/>
        </w:rPr>
        <w:t>……</w:t>
      </w:r>
    </w:p>
    <w:sectPr w:rsidR="00326DEE"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5BA75" w14:textId="77777777" w:rsidR="009D2E15" w:rsidRDefault="009D2E15">
      <w:r>
        <w:separator/>
      </w:r>
    </w:p>
  </w:endnote>
  <w:endnote w:type="continuationSeparator" w:id="0">
    <w:p w14:paraId="43758BD5" w14:textId="77777777" w:rsidR="009D2E15" w:rsidRDefault="009D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48076A">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1A5B" w14:textId="77777777" w:rsidR="009D2E15" w:rsidRDefault="009D2E15">
      <w:r>
        <w:separator/>
      </w:r>
    </w:p>
  </w:footnote>
  <w:footnote w:type="continuationSeparator" w:id="0">
    <w:p w14:paraId="24708F78" w14:textId="77777777" w:rsidR="009D2E15" w:rsidRDefault="009D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62458AED" w:rsidR="00013EA7" w:rsidRDefault="00DE187D">
    <w:pPr>
      <w:pStyle w:val="Header"/>
      <w:tabs>
        <w:tab w:val="clear" w:pos="6480"/>
        <w:tab w:val="center" w:pos="4680"/>
        <w:tab w:val="right" w:pos="9360"/>
      </w:tabs>
    </w:pPr>
    <w:r>
      <w:rPr>
        <w:lang w:eastAsia="ko-KR"/>
      </w:rPr>
      <w:t>August</w:t>
    </w:r>
    <w:r w:rsidR="00C36623">
      <w:rPr>
        <w:lang w:eastAsia="ko-KR"/>
      </w:rPr>
      <w:t xml:space="preserve">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w:t>
      </w:r>
      <w:r w:rsidR="00474731">
        <w:t>9</w:t>
      </w:r>
      <w:r w:rsidR="00013EA7">
        <w:t>/</w:t>
      </w:r>
      <w:r w:rsidR="00992EAB">
        <w:t>1387</w:t>
      </w:r>
      <w:r w:rsidR="00013EA7">
        <w:rPr>
          <w:lang w:eastAsia="ko-KR"/>
        </w:rPr>
        <w:t>r</w:t>
      </w:r>
    </w:fldSimple>
    <w:r w:rsidR="0047473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1CF"/>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48A"/>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87F2-F0C4-4B02-BC41-B8AFE5DC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8</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15065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14</cp:revision>
  <cp:lastPrinted>2010-05-04T03:47:00Z</cp:lastPrinted>
  <dcterms:created xsi:type="dcterms:W3CDTF">2019-07-31T20:32:00Z</dcterms:created>
  <dcterms:modified xsi:type="dcterms:W3CDTF">2019-08-01T22:58:00Z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