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r>
      <w:bookmarkStart w:id="0" w:name="_GoBack"/>
      <w:bookmarkEnd w:id="0"/>
      <w: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2C47D1CA"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032486" w:rsidRPr="00032486">
              <w:rPr>
                <w:rFonts w:eastAsiaTheme="minorEastAsia"/>
                <w:b/>
                <w:bCs/>
                <w:color w:val="000000"/>
                <w:sz w:val="28"/>
                <w:szCs w:val="28"/>
                <w:lang w:eastAsia="ja-JP"/>
              </w:rPr>
              <w:t>PHY-related CID 21366</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F04C631"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6C779E">
              <w:t>9</w:t>
            </w:r>
            <w:r w:rsidR="00361A7D">
              <w:t>-</w:t>
            </w:r>
            <w:r w:rsidR="006C779E">
              <w:t>14</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B52F7" w:rsidRDefault="003B52F7">
                            <w:pPr>
                              <w:pStyle w:val="T1"/>
                              <w:spacing w:after="120"/>
                            </w:pPr>
                            <w:r>
                              <w:t>Abstract</w:t>
                            </w:r>
                          </w:p>
                          <w:p w14:paraId="2FECDC69" w14:textId="4C54C223" w:rsidR="003B52F7" w:rsidRDefault="003B52F7"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PHY-related CID 21366 (1 CID) </w:t>
                            </w:r>
                          </w:p>
                          <w:p w14:paraId="2CD06B82" w14:textId="77777777" w:rsidR="003B52F7" w:rsidRDefault="003B52F7"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3B52F7" w:rsidRDefault="003B52F7">
                      <w:pPr>
                        <w:pStyle w:val="T1"/>
                        <w:spacing w:after="120"/>
                      </w:pPr>
                      <w:r>
                        <w:t>Abstract</w:t>
                      </w:r>
                    </w:p>
                    <w:p w14:paraId="2FECDC69" w14:textId="4C54C223" w:rsidR="003B52F7" w:rsidRDefault="003B52F7"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PHY-related CID 21366 (1 CID) </w:t>
                      </w:r>
                    </w:p>
                    <w:p w14:paraId="2CD06B82" w14:textId="77777777" w:rsidR="003B52F7" w:rsidRDefault="003B52F7"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47"/>
        <w:gridCol w:w="537"/>
        <w:gridCol w:w="1566"/>
        <w:gridCol w:w="1933"/>
        <w:gridCol w:w="2743"/>
      </w:tblGrid>
      <w:tr w:rsidR="0090587B"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90587B" w:rsidRPr="001C6D4A" w14:paraId="5670DA35" w14:textId="77777777" w:rsidTr="001C6D4A">
        <w:trPr>
          <w:trHeight w:val="63"/>
        </w:trPr>
        <w:tc>
          <w:tcPr>
            <w:tcW w:w="0" w:type="auto"/>
            <w:tcBorders>
              <w:top w:val="nil"/>
              <w:left w:val="nil"/>
              <w:bottom w:val="nil"/>
              <w:right w:val="nil"/>
            </w:tcBorders>
            <w:shd w:val="clear" w:color="auto" w:fill="auto"/>
          </w:tcPr>
          <w:p w14:paraId="465ED389" w14:textId="5AA8FF6F" w:rsidR="00DD6740" w:rsidRPr="001C6D4A" w:rsidRDefault="0090587B" w:rsidP="001C6D4A">
            <w:pPr>
              <w:jc w:val="right"/>
              <w:rPr>
                <w:rFonts w:ascii="Arial" w:eastAsia="Times New Roman" w:hAnsi="Arial" w:cs="Arial"/>
                <w:b/>
                <w:sz w:val="18"/>
                <w:szCs w:val="18"/>
                <w:lang w:val="en-US"/>
              </w:rPr>
            </w:pPr>
            <w:r w:rsidRPr="0090587B">
              <w:rPr>
                <w:rFonts w:ascii="Arial" w:eastAsia="Times New Roman" w:hAnsi="Arial" w:cs="Arial"/>
                <w:b/>
                <w:sz w:val="18"/>
                <w:szCs w:val="18"/>
                <w:lang w:val="en-US"/>
              </w:rPr>
              <w:t>21366</w:t>
            </w:r>
          </w:p>
        </w:tc>
        <w:tc>
          <w:tcPr>
            <w:tcW w:w="0" w:type="auto"/>
            <w:tcBorders>
              <w:top w:val="nil"/>
              <w:left w:val="nil"/>
              <w:bottom w:val="nil"/>
              <w:right w:val="nil"/>
            </w:tcBorders>
            <w:shd w:val="clear" w:color="auto" w:fill="auto"/>
          </w:tcPr>
          <w:p w14:paraId="3EE610C7" w14:textId="475D7A13"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b/>
                <w:sz w:val="18"/>
                <w:szCs w:val="18"/>
                <w:lang w:val="en-US"/>
              </w:rPr>
              <w:t>27.3.10.8.4</w:t>
            </w:r>
          </w:p>
        </w:tc>
        <w:tc>
          <w:tcPr>
            <w:tcW w:w="0" w:type="auto"/>
            <w:tcBorders>
              <w:top w:val="nil"/>
              <w:left w:val="nil"/>
              <w:bottom w:val="nil"/>
              <w:right w:val="nil"/>
            </w:tcBorders>
            <w:shd w:val="clear" w:color="auto" w:fill="auto"/>
          </w:tcPr>
          <w:p w14:paraId="1B1E6C40" w14:textId="3164EDA1" w:rsidR="00DD6740" w:rsidRPr="001C6D4A" w:rsidRDefault="0090587B" w:rsidP="001C6D4A">
            <w:pPr>
              <w:rPr>
                <w:rFonts w:ascii="Arial" w:eastAsia="Times New Roman" w:hAnsi="Arial" w:cs="Arial"/>
                <w:b/>
                <w:sz w:val="18"/>
                <w:szCs w:val="18"/>
                <w:lang w:val="en-US"/>
              </w:rPr>
            </w:pPr>
            <w:r>
              <w:rPr>
                <w:rFonts w:ascii="Arial" w:eastAsia="Times New Roman" w:hAnsi="Arial" w:cs="Arial"/>
                <w:b/>
                <w:sz w:val="18"/>
                <w:szCs w:val="18"/>
                <w:lang w:val="en-US"/>
              </w:rPr>
              <w:t>552</w:t>
            </w:r>
          </w:p>
        </w:tc>
        <w:tc>
          <w:tcPr>
            <w:tcW w:w="0" w:type="auto"/>
            <w:tcBorders>
              <w:top w:val="nil"/>
              <w:left w:val="nil"/>
              <w:bottom w:val="nil"/>
              <w:right w:val="nil"/>
            </w:tcBorders>
            <w:shd w:val="clear" w:color="auto" w:fill="auto"/>
          </w:tcPr>
          <w:p w14:paraId="792B9170" w14:textId="0888DB8B" w:rsidR="00DD6740" w:rsidRPr="001C6D4A" w:rsidRDefault="0090587B" w:rsidP="001C6D4A">
            <w:pPr>
              <w:rPr>
                <w:rFonts w:ascii="Arial" w:eastAsia="Times New Roman" w:hAnsi="Arial" w:cs="Arial"/>
                <w:b/>
                <w:sz w:val="18"/>
                <w:szCs w:val="18"/>
                <w:lang w:val="en-US"/>
              </w:rPr>
            </w:pPr>
            <w:r>
              <w:rPr>
                <w:rFonts w:ascii="Arial" w:eastAsia="Times New Roman" w:hAnsi="Arial" w:cs="Arial"/>
                <w:b/>
                <w:sz w:val="18"/>
                <w:szCs w:val="18"/>
                <w:lang w:val="en-US"/>
              </w:rPr>
              <w:t>(45)</w:t>
            </w:r>
          </w:p>
        </w:tc>
        <w:tc>
          <w:tcPr>
            <w:tcW w:w="0" w:type="auto"/>
            <w:tcBorders>
              <w:top w:val="nil"/>
              <w:left w:val="nil"/>
              <w:bottom w:val="nil"/>
              <w:right w:val="nil"/>
            </w:tcBorders>
            <w:shd w:val="clear" w:color="auto" w:fill="auto"/>
          </w:tcPr>
          <w:p w14:paraId="17776CC0" w14:textId="6A8FE6C9"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lang w:val="en-US"/>
              </w:rPr>
              <w:t>HE-SIG-A and HE-SIG-B common field jointly define preamble puncturing pattern. The "if and only if" condition here does not reflect that fact.</w:t>
            </w:r>
          </w:p>
        </w:tc>
        <w:tc>
          <w:tcPr>
            <w:tcW w:w="0" w:type="auto"/>
            <w:tcBorders>
              <w:top w:val="nil"/>
              <w:left w:val="nil"/>
              <w:bottom w:val="nil"/>
              <w:right w:val="nil"/>
            </w:tcBorders>
            <w:shd w:val="clear" w:color="auto" w:fill="auto"/>
          </w:tcPr>
          <w:p w14:paraId="5B93CD5A" w14:textId="1C50AB07"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lang w:val="en-US"/>
              </w:rPr>
              <w:t>add the following text to line 45 of page 552: The preamble is punctured in a 20 MHz subchannel S1 of an HE MU PPDU if and only if it doesn't contradict the bandwidth signaling in SIG-A and one of the following conditions apply.</w:t>
            </w:r>
          </w:p>
        </w:tc>
        <w:tc>
          <w:tcPr>
            <w:tcW w:w="0" w:type="auto"/>
            <w:tcBorders>
              <w:top w:val="nil"/>
              <w:left w:val="nil"/>
              <w:bottom w:val="nil"/>
              <w:right w:val="nil"/>
            </w:tcBorders>
          </w:tcPr>
          <w:p w14:paraId="5039DA19" w14:textId="3C29FDFA" w:rsidR="00DD6740" w:rsidRPr="00DD6740" w:rsidRDefault="0090587B" w:rsidP="001C6D4A">
            <w:pPr>
              <w:rPr>
                <w:rFonts w:ascii="Arial" w:eastAsia="Times New Roman" w:hAnsi="Arial" w:cs="Arial"/>
                <w:sz w:val="18"/>
                <w:szCs w:val="18"/>
                <w:lang w:val="en-US"/>
              </w:rPr>
            </w:pPr>
            <w:r>
              <w:rPr>
                <w:rFonts w:ascii="Arial" w:eastAsia="Times New Roman" w:hAnsi="Arial" w:cs="Arial"/>
                <w:sz w:val="18"/>
                <w:szCs w:val="18"/>
                <w:lang w:val="en-US"/>
              </w:rPr>
              <w:t>Revised. The commenter’s proposed direction is substantially agreed, leading to changes in 19/</w:t>
            </w:r>
            <w:r w:rsidR="006C779E">
              <w:rPr>
                <w:rFonts w:ascii="Arial" w:eastAsia="Times New Roman" w:hAnsi="Arial" w:cs="Arial"/>
                <w:sz w:val="18"/>
                <w:szCs w:val="18"/>
                <w:lang w:val="en-US"/>
              </w:rPr>
              <w:t>1386</w:t>
            </w:r>
            <w:r>
              <w:rPr>
                <w:rFonts w:ascii="Arial" w:eastAsia="Times New Roman" w:hAnsi="Arial" w:cs="Arial"/>
                <w:sz w:val="18"/>
                <w:szCs w:val="18"/>
                <w:lang w:val="en-US"/>
              </w:rPr>
              <w:t>&lt;</w:t>
            </w:r>
            <w:proofErr w:type="spellStart"/>
            <w:r>
              <w:rPr>
                <w:rFonts w:ascii="Arial" w:eastAsia="Times New Roman" w:hAnsi="Arial" w:cs="Arial"/>
                <w:sz w:val="18"/>
                <w:szCs w:val="18"/>
                <w:lang w:val="en-US"/>
              </w:rPr>
              <w:t>motionedRevion</w:t>
            </w:r>
            <w:proofErr w:type="spellEnd"/>
            <w:r>
              <w:rPr>
                <w:rFonts w:ascii="Arial" w:eastAsia="Times New Roman" w:hAnsi="Arial" w:cs="Arial"/>
                <w:sz w:val="18"/>
                <w:szCs w:val="18"/>
                <w:lang w:val="en-US"/>
              </w:rPr>
              <w:t>#&gt;</w:t>
            </w:r>
          </w:p>
        </w:tc>
      </w:tr>
      <w:tr w:rsidR="0090587B" w:rsidRPr="001C6D4A" w14:paraId="38D75EF1" w14:textId="77777777" w:rsidTr="001C6D4A">
        <w:trPr>
          <w:trHeight w:val="63"/>
        </w:trPr>
        <w:tc>
          <w:tcPr>
            <w:tcW w:w="0" w:type="auto"/>
            <w:tcBorders>
              <w:top w:val="nil"/>
              <w:left w:val="nil"/>
              <w:bottom w:val="nil"/>
              <w:right w:val="nil"/>
            </w:tcBorders>
            <w:shd w:val="clear" w:color="auto" w:fill="auto"/>
          </w:tcPr>
          <w:p w14:paraId="285DD598" w14:textId="77777777" w:rsidR="0090587B" w:rsidRDefault="0090587B" w:rsidP="001C6D4A">
            <w:pPr>
              <w:jc w:val="right"/>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32D7FBFD"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22EAF599"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2ADCBC82"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71389D77" w14:textId="77777777" w:rsidR="0090587B" w:rsidRPr="00DD6740" w:rsidRDefault="0090587B" w:rsidP="001C6D4A">
            <w:pPr>
              <w:rPr>
                <w:rFonts w:ascii="Arial" w:eastAsia="Times New Roman" w:hAnsi="Arial" w:cs="Arial"/>
                <w:lang w:val="en-US"/>
              </w:rPr>
            </w:pPr>
          </w:p>
        </w:tc>
        <w:tc>
          <w:tcPr>
            <w:tcW w:w="0" w:type="auto"/>
            <w:tcBorders>
              <w:top w:val="nil"/>
              <w:left w:val="nil"/>
              <w:bottom w:val="nil"/>
              <w:right w:val="nil"/>
            </w:tcBorders>
            <w:shd w:val="clear" w:color="auto" w:fill="auto"/>
          </w:tcPr>
          <w:p w14:paraId="23FDE10F" w14:textId="77777777" w:rsidR="0090587B" w:rsidRPr="00DD6740" w:rsidRDefault="0090587B" w:rsidP="001C6D4A">
            <w:pPr>
              <w:rPr>
                <w:rFonts w:ascii="Arial" w:eastAsia="Times New Roman" w:hAnsi="Arial" w:cs="Arial"/>
                <w:lang w:val="en-US"/>
              </w:rPr>
            </w:pPr>
          </w:p>
        </w:tc>
        <w:tc>
          <w:tcPr>
            <w:tcW w:w="0" w:type="auto"/>
            <w:tcBorders>
              <w:top w:val="nil"/>
              <w:left w:val="nil"/>
              <w:bottom w:val="nil"/>
              <w:right w:val="nil"/>
            </w:tcBorders>
          </w:tcPr>
          <w:p w14:paraId="5DAFB59E" w14:textId="77777777" w:rsidR="0090587B" w:rsidRDefault="0090587B" w:rsidP="001C6D4A">
            <w:pPr>
              <w:rPr>
                <w:rFonts w:ascii="Arial" w:eastAsia="Times New Roman" w:hAnsi="Arial" w:cs="Arial"/>
                <w:sz w:val="18"/>
                <w:szCs w:val="18"/>
                <w:lang w:val="en-US"/>
              </w:rPr>
            </w:pPr>
          </w:p>
        </w:tc>
      </w:tr>
    </w:tbl>
    <w:p w14:paraId="4EEC8BB2" w14:textId="18288867" w:rsidR="006C0A7E" w:rsidRDefault="006C0A7E" w:rsidP="006C0A7E">
      <w:pPr>
        <w:spacing w:after="160" w:line="259" w:lineRule="auto"/>
        <w:rPr>
          <w:rFonts w:ascii="Calibri" w:eastAsia="Times New Roman" w:hAnsi="Calibri"/>
          <w:szCs w:val="22"/>
          <w:u w:val="single"/>
          <w:lang w:val="en-US"/>
        </w:rPr>
      </w:pPr>
      <w:bookmarkStart w:id="1" w:name="RTF39353134383a2048312c3173"/>
      <w:r>
        <w:rPr>
          <w:rFonts w:ascii="Calibri" w:eastAsia="Times New Roman" w:hAnsi="Calibri"/>
          <w:b/>
          <w:i/>
          <w:szCs w:val="22"/>
          <w:u w:val="single"/>
          <w:lang w:val="en-US"/>
        </w:rPr>
        <w:t xml:space="preserve"> </w:t>
      </w:r>
      <w:bookmarkEnd w:id="1"/>
    </w:p>
    <w:p w14:paraId="66059A07" w14:textId="7746CFCD" w:rsidR="0090587B" w:rsidRDefault="0090587B" w:rsidP="006C0A7E">
      <w:pPr>
        <w:spacing w:after="160" w:line="259" w:lineRule="auto"/>
        <w:rPr>
          <w:rFonts w:ascii="Calibri" w:eastAsia="Times New Roman" w:hAnsi="Calibri"/>
          <w:b/>
          <w:i/>
          <w:szCs w:val="22"/>
          <w:u w:val="single"/>
          <w:lang w:val="en-US"/>
        </w:rPr>
      </w:pPr>
      <w:r w:rsidRPr="0090587B">
        <w:rPr>
          <w:rFonts w:ascii="Calibri" w:eastAsia="Times New Roman" w:hAnsi="Calibri"/>
          <w:b/>
          <w:i/>
          <w:szCs w:val="22"/>
          <w:u w:val="single"/>
          <w:lang w:val="en-US"/>
        </w:rPr>
        <w:t>Discussion</w:t>
      </w:r>
    </w:p>
    <w:p w14:paraId="1C44A028" w14:textId="51B8794A" w:rsidR="0005115D" w:rsidRDefault="0005115D" w:rsidP="006C0A7E">
      <w:pPr>
        <w:spacing w:after="160" w:line="259" w:lineRule="auto"/>
        <w:rPr>
          <w:rFonts w:ascii="Calibri" w:eastAsia="Times New Roman" w:hAnsi="Calibri"/>
          <w:szCs w:val="22"/>
          <w:lang w:val="en-US"/>
        </w:rPr>
      </w:pPr>
      <w:r>
        <w:rPr>
          <w:rFonts w:ascii="Calibri" w:eastAsia="Times New Roman" w:hAnsi="Calibri"/>
          <w:szCs w:val="22"/>
          <w:lang w:val="en-US"/>
        </w:rPr>
        <w:t>This author a</w:t>
      </w:r>
      <w:r w:rsidR="0090587B">
        <w:rPr>
          <w:rFonts w:ascii="Calibri" w:eastAsia="Times New Roman" w:hAnsi="Calibri"/>
          <w:szCs w:val="22"/>
          <w:lang w:val="en-US"/>
        </w:rPr>
        <w:t>gree</w:t>
      </w:r>
      <w:r>
        <w:rPr>
          <w:rFonts w:ascii="Calibri" w:eastAsia="Times New Roman" w:hAnsi="Calibri"/>
          <w:szCs w:val="22"/>
          <w:lang w:val="en-US"/>
        </w:rPr>
        <w:t>s</w:t>
      </w:r>
      <w:r w:rsidR="0090587B">
        <w:rPr>
          <w:rFonts w:ascii="Calibri" w:eastAsia="Times New Roman" w:hAnsi="Calibri"/>
          <w:szCs w:val="22"/>
          <w:lang w:val="en-US"/>
        </w:rPr>
        <w:t xml:space="preserve"> with the commenter that HESIGB should reflect the puncturing signaled in HESIGA</w:t>
      </w:r>
      <w:r>
        <w:rPr>
          <w:rFonts w:ascii="Calibri" w:eastAsia="Times New Roman" w:hAnsi="Calibri"/>
          <w:szCs w:val="22"/>
          <w:lang w:val="en-US"/>
        </w:rPr>
        <w:t xml:space="preserve">. The D4.2 HESIGA language </w:t>
      </w:r>
      <w:r w:rsidR="003B52F7">
        <w:rPr>
          <w:rFonts w:ascii="Calibri" w:eastAsia="Times New Roman" w:hAnsi="Calibri"/>
          <w:szCs w:val="22"/>
          <w:lang w:val="en-US"/>
        </w:rPr>
        <w:t xml:space="preserve">for the Bandwidth field in an HEMU PPDU </w:t>
      </w:r>
      <w:r>
        <w:rPr>
          <w:rFonts w:ascii="Calibri" w:eastAsia="Times New Roman" w:hAnsi="Calibri"/>
          <w:szCs w:val="22"/>
          <w:lang w:val="en-US"/>
        </w:rPr>
        <w:t>is:</w:t>
      </w:r>
    </w:p>
    <w:tbl>
      <w:tblPr>
        <w:tblStyle w:val="TableGrid"/>
        <w:tblW w:w="0" w:type="auto"/>
        <w:tblLook w:val="04A0" w:firstRow="1" w:lastRow="0" w:firstColumn="1" w:lastColumn="0" w:noHBand="0" w:noVBand="1"/>
      </w:tblPr>
      <w:tblGrid>
        <w:gridCol w:w="9350"/>
      </w:tblGrid>
      <w:tr w:rsidR="0005115D" w14:paraId="6EE6562E" w14:textId="77777777" w:rsidTr="0005115D">
        <w:tc>
          <w:tcPr>
            <w:tcW w:w="9350" w:type="dxa"/>
          </w:tcPr>
          <w:p w14:paraId="240E12FC" w14:textId="77777777" w:rsidR="003B52F7" w:rsidRDefault="003B52F7" w:rsidP="0005115D">
            <w:pPr>
              <w:spacing w:after="160" w:line="259" w:lineRule="auto"/>
              <w:rPr>
                <w:rFonts w:ascii="Calibri" w:eastAsia="Times New Roman" w:hAnsi="Calibri"/>
                <w:szCs w:val="22"/>
                <w:lang w:val="en-US"/>
              </w:rPr>
            </w:pPr>
            <w:r>
              <w:rPr>
                <w:rFonts w:ascii="Calibri" w:eastAsia="Times New Roman" w:hAnsi="Calibri"/>
                <w:szCs w:val="22"/>
                <w:lang w:val="en-US"/>
              </w:rPr>
              <w:t>…</w:t>
            </w:r>
          </w:p>
          <w:p w14:paraId="059866F9" w14:textId="39D07DDB"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If the SIGB Compression field is 0:</w:t>
            </w:r>
          </w:p>
          <w:p w14:paraId="31C4671C" w14:textId="474326B0"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4 for preamble puncturing in 80 MHz, where</w:t>
            </w:r>
            <w:r>
              <w:rPr>
                <w:rFonts w:ascii="Calibri" w:eastAsia="Times New Roman" w:hAnsi="Calibri"/>
                <w:szCs w:val="22"/>
                <w:lang w:val="en-US"/>
              </w:rPr>
              <w:t xml:space="preserve"> </w:t>
            </w:r>
            <w:r w:rsidRPr="0005115D">
              <w:rPr>
                <w:rFonts w:ascii="Calibri" w:eastAsia="Times New Roman" w:hAnsi="Calibri"/>
                <w:szCs w:val="22"/>
                <w:lang w:val="en-US"/>
              </w:rPr>
              <w:t>in the preamble only the secondary 20 MHz is punctured.</w:t>
            </w:r>
          </w:p>
          <w:p w14:paraId="3AA0C0DB" w14:textId="45DC1AB3"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5 for preamble puncturing in 80 MHz, where</w:t>
            </w:r>
            <w:r>
              <w:rPr>
                <w:rFonts w:ascii="Calibri" w:eastAsia="Times New Roman" w:hAnsi="Calibri"/>
                <w:szCs w:val="22"/>
                <w:lang w:val="en-US"/>
              </w:rPr>
              <w:t xml:space="preserve"> </w:t>
            </w:r>
            <w:r w:rsidRPr="0005115D">
              <w:rPr>
                <w:rFonts w:ascii="Calibri" w:eastAsia="Times New Roman" w:hAnsi="Calibri"/>
                <w:szCs w:val="22"/>
                <w:lang w:val="en-US"/>
              </w:rPr>
              <w:t>in the preamble only one of the two 20 MHz subchannels in secondary 40 MHz is punctured.</w:t>
            </w:r>
          </w:p>
          <w:p w14:paraId="20D8CB0B" w14:textId="532FC23C"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6 for preamble puncturing in 160 MHz or</w:t>
            </w:r>
            <w:r>
              <w:rPr>
                <w:rFonts w:ascii="Calibri" w:eastAsia="Times New Roman" w:hAnsi="Calibri"/>
                <w:szCs w:val="22"/>
                <w:lang w:val="en-US"/>
              </w:rPr>
              <w:t xml:space="preserve"> </w:t>
            </w:r>
            <w:r w:rsidRPr="0005115D">
              <w:rPr>
                <w:rFonts w:ascii="Calibri" w:eastAsia="Times New Roman" w:hAnsi="Calibri"/>
                <w:szCs w:val="22"/>
                <w:lang w:val="en-US"/>
              </w:rPr>
              <w:t>80+80 MHz, where in the primary 80 MHz of the</w:t>
            </w:r>
            <w:r>
              <w:rPr>
                <w:rFonts w:ascii="Calibri" w:eastAsia="Times New Roman" w:hAnsi="Calibri"/>
                <w:szCs w:val="22"/>
                <w:lang w:val="en-US"/>
              </w:rPr>
              <w:t xml:space="preserve"> </w:t>
            </w:r>
            <w:r w:rsidRPr="0005115D">
              <w:rPr>
                <w:rFonts w:ascii="Calibri" w:eastAsia="Times New Roman" w:hAnsi="Calibri"/>
                <w:szCs w:val="22"/>
                <w:lang w:val="en-US"/>
              </w:rPr>
              <w:t>preamble only the secondary 20 MHz is punctured.</w:t>
            </w:r>
          </w:p>
          <w:p w14:paraId="407C9937" w14:textId="77777777" w:rsid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7 for preamble puncturing in 160 MHz or</w:t>
            </w:r>
            <w:r>
              <w:rPr>
                <w:rFonts w:ascii="Calibri" w:eastAsia="Times New Roman" w:hAnsi="Calibri"/>
                <w:szCs w:val="22"/>
                <w:lang w:val="en-US"/>
              </w:rPr>
              <w:t xml:space="preserve"> </w:t>
            </w:r>
            <w:r w:rsidRPr="0005115D">
              <w:rPr>
                <w:rFonts w:ascii="Calibri" w:eastAsia="Times New Roman" w:hAnsi="Calibri"/>
                <w:szCs w:val="22"/>
                <w:lang w:val="en-US"/>
              </w:rPr>
              <w:t>80+80 MHz, where in the primary 80 MHz of the</w:t>
            </w:r>
            <w:r>
              <w:rPr>
                <w:rFonts w:ascii="Calibri" w:eastAsia="Times New Roman" w:hAnsi="Calibri"/>
                <w:szCs w:val="22"/>
                <w:lang w:val="en-US"/>
              </w:rPr>
              <w:t xml:space="preserve"> </w:t>
            </w:r>
            <w:r w:rsidRPr="0005115D">
              <w:rPr>
                <w:rFonts w:ascii="Calibri" w:eastAsia="Times New Roman" w:hAnsi="Calibri"/>
                <w:szCs w:val="22"/>
                <w:lang w:val="en-US"/>
              </w:rPr>
              <w:t>preamble the primary 40 MHz is present.</w:t>
            </w:r>
          </w:p>
          <w:p w14:paraId="3E62C9D9" w14:textId="5443EE43" w:rsidR="003B52F7" w:rsidRDefault="003B52F7" w:rsidP="0005115D">
            <w:pPr>
              <w:spacing w:after="160" w:line="259" w:lineRule="auto"/>
              <w:rPr>
                <w:rFonts w:ascii="Calibri" w:eastAsia="Times New Roman" w:hAnsi="Calibri"/>
                <w:szCs w:val="22"/>
                <w:lang w:val="en-US"/>
              </w:rPr>
            </w:pPr>
            <w:r>
              <w:rPr>
                <w:rFonts w:ascii="Calibri" w:eastAsia="Times New Roman" w:hAnsi="Calibri"/>
                <w:szCs w:val="22"/>
                <w:lang w:val="en-US"/>
              </w:rPr>
              <w:t>…</w:t>
            </w:r>
          </w:p>
        </w:tc>
      </w:tr>
    </w:tbl>
    <w:p w14:paraId="79730183" w14:textId="22C7051C" w:rsidR="0005115D" w:rsidRDefault="0005115D" w:rsidP="006C0A7E">
      <w:pPr>
        <w:spacing w:after="160" w:line="259" w:lineRule="auto"/>
        <w:rPr>
          <w:ins w:id="2" w:author="Brian Hart (brianh)" w:date="2019-07-31T15:51:00Z"/>
          <w:rFonts w:ascii="Calibri" w:eastAsia="Times New Roman" w:hAnsi="Calibri"/>
          <w:szCs w:val="22"/>
          <w:lang w:val="en-US"/>
        </w:rPr>
      </w:pPr>
      <w:r>
        <w:rPr>
          <w:rFonts w:ascii="Calibri" w:eastAsia="Times New Roman" w:hAnsi="Calibri"/>
          <w:szCs w:val="22"/>
          <w:lang w:val="en-US"/>
        </w:rPr>
        <w:t>This author goes further than the commenter since p</w:t>
      </w:r>
      <w:r w:rsidRPr="0090587B">
        <w:rPr>
          <w:rFonts w:ascii="Calibri" w:eastAsia="Times New Roman" w:hAnsi="Calibri"/>
          <w:szCs w:val="22"/>
          <w:lang w:val="en-US"/>
        </w:rPr>
        <w:t>reamble pu</w:t>
      </w:r>
      <w:r>
        <w:rPr>
          <w:rFonts w:ascii="Calibri" w:eastAsia="Times New Roman" w:hAnsi="Calibri"/>
          <w:szCs w:val="22"/>
          <w:lang w:val="en-US"/>
        </w:rPr>
        <w:t>n</w:t>
      </w:r>
      <w:r w:rsidRPr="0090587B">
        <w:rPr>
          <w:rFonts w:ascii="Calibri" w:eastAsia="Times New Roman" w:hAnsi="Calibri"/>
          <w:szCs w:val="22"/>
          <w:lang w:val="en-US"/>
        </w:rPr>
        <w:t>ctur</w:t>
      </w:r>
      <w:r>
        <w:rPr>
          <w:rFonts w:ascii="Calibri" w:eastAsia="Times New Roman" w:hAnsi="Calibri"/>
          <w:szCs w:val="22"/>
          <w:lang w:val="en-US"/>
        </w:rPr>
        <w:t>ing requires LSTF, LLT</w:t>
      </w:r>
      <w:r w:rsidR="00B05C23">
        <w:rPr>
          <w:rFonts w:ascii="Calibri" w:eastAsia="Times New Roman" w:hAnsi="Calibri"/>
          <w:szCs w:val="22"/>
          <w:lang w:val="en-US"/>
        </w:rPr>
        <w:t>F</w:t>
      </w:r>
      <w:r>
        <w:rPr>
          <w:rFonts w:ascii="Calibri" w:eastAsia="Times New Roman" w:hAnsi="Calibri"/>
          <w:szCs w:val="22"/>
          <w:lang w:val="en-US"/>
        </w:rPr>
        <w:t>, LSIG, HESIGA, HESIGB, HESTF and HELTF to be punctured</w:t>
      </w:r>
      <w:r w:rsidR="00B05C23">
        <w:rPr>
          <w:rFonts w:ascii="Calibri" w:eastAsia="Times New Roman" w:hAnsi="Calibri"/>
          <w:szCs w:val="22"/>
          <w:lang w:val="en-US"/>
        </w:rPr>
        <w:t xml:space="preserve"> (</w:t>
      </w:r>
      <w:proofErr w:type="gramStart"/>
      <w:r w:rsidR="00B05C23">
        <w:rPr>
          <w:rFonts w:ascii="Calibri" w:eastAsia="Times New Roman" w:hAnsi="Calibri"/>
          <w:szCs w:val="22"/>
          <w:lang w:val="en-US"/>
        </w:rPr>
        <w:t>and also</w:t>
      </w:r>
      <w:proofErr w:type="gramEnd"/>
      <w:r w:rsidR="00B05C23">
        <w:rPr>
          <w:rFonts w:ascii="Calibri" w:eastAsia="Times New Roman" w:hAnsi="Calibri"/>
          <w:szCs w:val="22"/>
          <w:lang w:val="en-US"/>
        </w:rPr>
        <w:t xml:space="preserve"> for no user to be allocated to that subchannel), </w:t>
      </w:r>
      <w:r w:rsidR="00032486">
        <w:rPr>
          <w:rFonts w:ascii="Calibri" w:eastAsia="Times New Roman" w:hAnsi="Calibri"/>
          <w:szCs w:val="22"/>
          <w:lang w:val="en-US"/>
        </w:rPr>
        <w:t xml:space="preserve">yet these fields </w:t>
      </w:r>
      <w:r w:rsidR="00B05C23">
        <w:rPr>
          <w:rFonts w:ascii="Calibri" w:eastAsia="Times New Roman" w:hAnsi="Calibri"/>
          <w:szCs w:val="22"/>
          <w:lang w:val="en-US"/>
        </w:rPr>
        <w:t>have already been transmitted</w:t>
      </w:r>
      <w:r>
        <w:rPr>
          <w:rFonts w:ascii="Calibri" w:eastAsia="Times New Roman" w:hAnsi="Calibri"/>
          <w:szCs w:val="22"/>
          <w:lang w:val="en-US"/>
        </w:rPr>
        <w:t xml:space="preserve">. </w:t>
      </w:r>
      <w:proofErr w:type="gramStart"/>
      <w:r>
        <w:rPr>
          <w:rFonts w:ascii="Calibri" w:eastAsia="Times New Roman" w:hAnsi="Calibri"/>
          <w:szCs w:val="22"/>
          <w:lang w:val="en-US"/>
        </w:rPr>
        <w:t>So</w:t>
      </w:r>
      <w:proofErr w:type="gramEnd"/>
      <w:r>
        <w:rPr>
          <w:rFonts w:ascii="Calibri" w:eastAsia="Times New Roman" w:hAnsi="Calibri"/>
          <w:szCs w:val="22"/>
          <w:lang w:val="en-US"/>
        </w:rPr>
        <w:t xml:space="preserve"> saying that preamble puncturing depends on HESIGB (“</w:t>
      </w:r>
      <w:r w:rsidRPr="0090587B">
        <w:rPr>
          <w:rFonts w:ascii="Calibri" w:eastAsia="Times New Roman" w:hAnsi="Calibri"/>
          <w:szCs w:val="22"/>
          <w:lang w:val="en-US"/>
        </w:rPr>
        <w:t xml:space="preserve">The preamble is punctured in a 20 MHz subchannel S1 of an HE MU PPDU if </w:t>
      </w:r>
      <w:r>
        <w:rPr>
          <w:rFonts w:ascii="Calibri" w:eastAsia="Times New Roman" w:hAnsi="Calibri"/>
          <w:szCs w:val="22"/>
          <w:lang w:val="en-US"/>
        </w:rPr>
        <w:t xml:space="preserve">… </w:t>
      </w:r>
      <w:r w:rsidRPr="0090587B">
        <w:rPr>
          <w:rFonts w:ascii="Calibri" w:eastAsia="Times New Roman" w:hAnsi="Calibri"/>
          <w:szCs w:val="22"/>
          <w:lang w:val="en-US"/>
        </w:rPr>
        <w:t>one of the following conditions appl</w:t>
      </w:r>
      <w:r>
        <w:rPr>
          <w:rFonts w:ascii="Calibri" w:eastAsia="Times New Roman" w:hAnsi="Calibri"/>
          <w:szCs w:val="22"/>
          <w:lang w:val="en-US"/>
        </w:rPr>
        <w:t xml:space="preserve">y”) has it backwards. </w:t>
      </w:r>
    </w:p>
    <w:p w14:paraId="622E724F" w14:textId="55F9EA01" w:rsidR="003B52F7" w:rsidRDefault="003B52F7" w:rsidP="006C0A7E">
      <w:p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Furthermore, the definition of S2 is </w:t>
      </w:r>
      <w:r w:rsidR="00B05C23">
        <w:rPr>
          <w:rFonts w:ascii="Calibri" w:eastAsia="Times New Roman" w:hAnsi="Calibri"/>
          <w:szCs w:val="22"/>
          <w:lang w:val="en-US"/>
        </w:rPr>
        <w:t xml:space="preserve">repeated </w:t>
      </w:r>
      <w:r>
        <w:rPr>
          <w:rFonts w:ascii="Calibri" w:eastAsia="Times New Roman" w:hAnsi="Calibri"/>
          <w:szCs w:val="22"/>
          <w:lang w:val="en-US"/>
        </w:rPr>
        <w:t>in the sub-bullet to the first sub-bullet</w:t>
      </w:r>
      <w:r w:rsidR="00B05C23">
        <w:rPr>
          <w:rFonts w:ascii="Calibri" w:eastAsia="Times New Roman" w:hAnsi="Calibri"/>
          <w:szCs w:val="22"/>
          <w:lang w:val="en-US"/>
        </w:rPr>
        <w:t xml:space="preserve"> and the second bullet</w:t>
      </w:r>
      <w:r>
        <w:rPr>
          <w:rFonts w:ascii="Calibri" w:eastAsia="Times New Roman" w:hAnsi="Calibri"/>
          <w:szCs w:val="22"/>
          <w:lang w:val="en-US"/>
        </w:rPr>
        <w:t>, which is inelegant.</w:t>
      </w:r>
      <w:r w:rsidR="00B05C23">
        <w:rPr>
          <w:rFonts w:ascii="Calibri" w:eastAsia="Times New Roman" w:hAnsi="Calibri"/>
          <w:szCs w:val="22"/>
          <w:lang w:val="en-US"/>
        </w:rPr>
        <w:t xml:space="preserve"> It may be better to rewrite the paragraph without using S1 or S2 at all.</w:t>
      </w:r>
    </w:p>
    <w:p w14:paraId="3820C67E" w14:textId="01B8AB32" w:rsidR="006C779E" w:rsidRDefault="006C779E" w:rsidP="00CB7077">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R3</w:t>
      </w:r>
    </w:p>
    <w:p w14:paraId="248C5E6E" w14:textId="2FC49D72" w:rsidR="006C779E" w:rsidRPr="006C779E" w:rsidRDefault="006C779E" w:rsidP="00CB7077">
      <w:pPr>
        <w:spacing w:after="160" w:line="259" w:lineRule="auto"/>
        <w:rPr>
          <w:rFonts w:ascii="Calibri" w:eastAsia="Times New Roman" w:hAnsi="Calibri"/>
          <w:szCs w:val="22"/>
          <w:lang w:val="en-US"/>
        </w:rPr>
      </w:pPr>
      <w:r>
        <w:rPr>
          <w:rFonts w:ascii="Calibri" w:eastAsia="Times New Roman" w:hAnsi="Calibri"/>
          <w:szCs w:val="22"/>
          <w:lang w:val="en-US"/>
        </w:rPr>
        <w:t xml:space="preserve">Aligned changes with those proposed in CID </w:t>
      </w:r>
      <w:r w:rsidRPr="006C779E">
        <w:rPr>
          <w:rFonts w:ascii="Calibri" w:eastAsia="Times New Roman" w:hAnsi="Calibri"/>
          <w:szCs w:val="22"/>
        </w:rPr>
        <w:t>20742</w:t>
      </w:r>
      <w:r>
        <w:rPr>
          <w:rFonts w:ascii="Calibri" w:eastAsia="Times New Roman" w:hAnsi="Calibri"/>
          <w:szCs w:val="22"/>
        </w:rPr>
        <w:t xml:space="preserve"> (to use decimal rather than binary notation)</w:t>
      </w:r>
    </w:p>
    <w:p w14:paraId="36814343" w14:textId="50ED3BED" w:rsidR="00CB7077" w:rsidRDefault="00CB7077" w:rsidP="00CB7077">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R2</w:t>
      </w:r>
    </w:p>
    <w:p w14:paraId="17FE2F7E" w14:textId="77777777" w:rsidR="00CB7077" w:rsidRPr="00007610" w:rsidRDefault="00CB7077" w:rsidP="00CB7077">
      <w:pPr>
        <w:spacing w:after="160" w:line="259" w:lineRule="auto"/>
        <w:rPr>
          <w:rFonts w:ascii="Calibri" w:eastAsia="Times New Roman" w:hAnsi="Calibri"/>
          <w:szCs w:val="22"/>
          <w:lang w:val="en-US"/>
        </w:rPr>
      </w:pPr>
      <w:r w:rsidRPr="00007610">
        <w:rPr>
          <w:rFonts w:ascii="Calibri" w:eastAsia="Times New Roman" w:hAnsi="Calibri"/>
          <w:szCs w:val="22"/>
          <w:lang w:val="en-US"/>
        </w:rPr>
        <w:t>Updates following review</w:t>
      </w:r>
      <w:r>
        <w:rPr>
          <w:rFonts w:ascii="Calibri" w:eastAsia="Times New Roman" w:hAnsi="Calibri"/>
          <w:szCs w:val="22"/>
          <w:lang w:val="en-US"/>
        </w:rPr>
        <w:t>.</w:t>
      </w:r>
    </w:p>
    <w:p w14:paraId="0D70B990" w14:textId="78294173" w:rsidR="00CB7077" w:rsidRDefault="00CB7077" w:rsidP="00CB7077">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 xml:space="preserve">Converted “484 … may each be set to 01110010” to “484 … may both be set to 01110001 or 01110010” </w:t>
      </w:r>
    </w:p>
    <w:p w14:paraId="388B730C" w14:textId="285DDDE3" w:rsidR="00CB7077" w:rsidRPr="00007610" w:rsidRDefault="00CB7077" w:rsidP="00CB7077">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 xml:space="preserve">Moved the description of these values to their first use. </w:t>
      </w:r>
    </w:p>
    <w:p w14:paraId="00D7D843" w14:textId="4008ACFF" w:rsidR="00007610" w:rsidRDefault="00CB7077" w:rsidP="00007610">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R1</w:t>
      </w:r>
    </w:p>
    <w:p w14:paraId="05EEB07F" w14:textId="10BE8F8D" w:rsidR="00007610" w:rsidRPr="00007610" w:rsidRDefault="00007610" w:rsidP="00007610">
      <w:pPr>
        <w:spacing w:after="160" w:line="259" w:lineRule="auto"/>
        <w:rPr>
          <w:rFonts w:ascii="Calibri" w:eastAsia="Times New Roman" w:hAnsi="Calibri"/>
          <w:szCs w:val="22"/>
          <w:lang w:val="en-US"/>
        </w:rPr>
      </w:pPr>
      <w:r w:rsidRPr="00007610">
        <w:rPr>
          <w:rFonts w:ascii="Calibri" w:eastAsia="Times New Roman" w:hAnsi="Calibri"/>
          <w:szCs w:val="22"/>
          <w:lang w:val="en-US"/>
        </w:rPr>
        <w:t>Updates following review</w:t>
      </w:r>
      <w:r>
        <w:rPr>
          <w:rFonts w:ascii="Calibri" w:eastAsia="Times New Roman" w:hAnsi="Calibri"/>
          <w:szCs w:val="22"/>
          <w:lang w:val="en-US"/>
        </w:rPr>
        <w:t>.</w:t>
      </w:r>
    </w:p>
    <w:p w14:paraId="7E15519A" w14:textId="5F61A3B5" w:rsidR="0090587B" w:rsidRDefault="00007610" w:rsidP="00007610">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Removed 4,5,6 as a simple special case since 6 permits 40 MHz to be punctured too.</w:t>
      </w:r>
    </w:p>
    <w:p w14:paraId="3FD24799" w14:textId="72949565" w:rsidR="00007610" w:rsidRPr="00007610" w:rsidRDefault="00007610" w:rsidP="00007610">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R</w:t>
      </w:r>
      <w:r w:rsidR="00CB7077">
        <w:rPr>
          <w:rFonts w:ascii="Calibri" w:eastAsia="Times New Roman" w:hAnsi="Calibri"/>
          <w:szCs w:val="22"/>
          <w:u w:val="single"/>
          <w:lang w:val="en-US"/>
        </w:rPr>
        <w:t>e</w:t>
      </w:r>
      <w:r>
        <w:rPr>
          <w:rFonts w:ascii="Calibri" w:eastAsia="Times New Roman" w:hAnsi="Calibri"/>
          <w:szCs w:val="22"/>
          <w:u w:val="single"/>
          <w:lang w:val="en-US"/>
        </w:rPr>
        <w:t>-wrote the “otherwise” language to make it clear this works for not-just the 40 MHz case.</w:t>
      </w:r>
    </w:p>
    <w:p w14:paraId="629E9B65" w14:textId="32320181" w:rsidR="0090587B" w:rsidRDefault="0090587B" w:rsidP="006C0A7E">
      <w:pPr>
        <w:spacing w:after="160" w:line="259" w:lineRule="auto"/>
        <w:rPr>
          <w:rFonts w:ascii="Calibri" w:eastAsia="Times New Roman" w:hAnsi="Calibri"/>
          <w:b/>
          <w:i/>
          <w:szCs w:val="22"/>
          <w:u w:val="single"/>
          <w:lang w:val="en-US"/>
        </w:rPr>
      </w:pPr>
      <w:proofErr w:type="spellStart"/>
      <w:r w:rsidRPr="0090587B">
        <w:rPr>
          <w:rFonts w:ascii="Calibri" w:eastAsia="Times New Roman" w:hAnsi="Calibri"/>
          <w:b/>
          <w:i/>
          <w:szCs w:val="22"/>
          <w:highlight w:val="yellow"/>
          <w:u w:val="single"/>
          <w:lang w:val="en-US"/>
        </w:rPr>
        <w:t>TGax</w:t>
      </w:r>
      <w:proofErr w:type="spellEnd"/>
      <w:r w:rsidRPr="0090587B">
        <w:rPr>
          <w:rFonts w:ascii="Calibri" w:eastAsia="Times New Roman" w:hAnsi="Calibri"/>
          <w:b/>
          <w:i/>
          <w:szCs w:val="22"/>
          <w:highlight w:val="yellow"/>
          <w:u w:val="single"/>
          <w:lang w:val="en-US"/>
        </w:rPr>
        <w:t xml:space="preserve"> </w:t>
      </w:r>
      <w:proofErr w:type="spellStart"/>
      <w:r w:rsidRPr="0090587B">
        <w:rPr>
          <w:rFonts w:ascii="Calibri" w:eastAsia="Times New Roman" w:hAnsi="Calibri"/>
          <w:b/>
          <w:i/>
          <w:szCs w:val="22"/>
          <w:highlight w:val="yellow"/>
          <w:u w:val="single"/>
          <w:lang w:val="en-US"/>
        </w:rPr>
        <w:t>edior</w:t>
      </w:r>
      <w:proofErr w:type="spellEnd"/>
      <w:r w:rsidRPr="0090587B">
        <w:rPr>
          <w:rFonts w:ascii="Calibri" w:eastAsia="Times New Roman" w:hAnsi="Calibri"/>
          <w:b/>
          <w:i/>
          <w:szCs w:val="22"/>
          <w:highlight w:val="yellow"/>
          <w:u w:val="single"/>
          <w:lang w:val="en-US"/>
        </w:rPr>
        <w:t xml:space="preserve">: change, </w:t>
      </w:r>
      <w:proofErr w:type="spellStart"/>
      <w:r w:rsidRPr="0090587B">
        <w:rPr>
          <w:rFonts w:ascii="Calibri" w:eastAsia="Times New Roman" w:hAnsi="Calibri"/>
          <w:b/>
          <w:i/>
          <w:szCs w:val="22"/>
          <w:highlight w:val="yellow"/>
          <w:u w:val="single"/>
          <w:lang w:val="en-US"/>
        </w:rPr>
        <w:t>wrt</w:t>
      </w:r>
      <w:proofErr w:type="spellEnd"/>
      <w:r w:rsidRPr="0090587B">
        <w:rPr>
          <w:rFonts w:ascii="Calibri" w:eastAsia="Times New Roman" w:hAnsi="Calibri"/>
          <w:b/>
          <w:i/>
          <w:szCs w:val="22"/>
          <w:highlight w:val="yellow"/>
          <w:u w:val="single"/>
          <w:lang w:val="en-US"/>
        </w:rPr>
        <w:t xml:space="preserve"> D4.2, as shown by Word track changes:</w:t>
      </w:r>
    </w:p>
    <w:p w14:paraId="420A72BB" w14:textId="6E8779A0" w:rsidR="003B52F7" w:rsidRDefault="003B52F7" w:rsidP="003B52F7">
      <w:pPr>
        <w:spacing w:after="160" w:line="259" w:lineRule="auto"/>
        <w:rPr>
          <w:ins w:id="3" w:author="Brian Hart (brianh)" w:date="2019-07-31T15:50:00Z"/>
          <w:rFonts w:ascii="Calibri" w:eastAsia="Times New Roman" w:hAnsi="Calibri"/>
          <w:szCs w:val="22"/>
          <w:lang w:val="en-US"/>
        </w:rPr>
      </w:pPr>
      <w:ins w:id="4" w:author="Brian Hart (brianh)" w:date="2019-07-31T15:50:00Z">
        <w:r>
          <w:rPr>
            <w:rFonts w:ascii="Calibri" w:eastAsia="Times New Roman" w:hAnsi="Calibri"/>
            <w:szCs w:val="22"/>
            <w:lang w:val="en-US"/>
          </w:rPr>
          <w:t xml:space="preserve">If the Bandwidth field in HESIGA of an HE MU PPDU equals </w:t>
        </w:r>
      </w:ins>
      <w:ins w:id="5" w:author="Brian Hart (brianh) [2]" w:date="2019-08-25T16:59:00Z">
        <w:r w:rsidR="00007610">
          <w:rPr>
            <w:rFonts w:ascii="Calibri" w:eastAsia="Times New Roman" w:hAnsi="Calibri"/>
            <w:szCs w:val="22"/>
            <w:lang w:val="en-US"/>
          </w:rPr>
          <w:t xml:space="preserve">4, 5, 6 or </w:t>
        </w:r>
      </w:ins>
      <w:ins w:id="6" w:author="Brian Hart (brianh)" w:date="2019-07-31T15:50:00Z">
        <w:r>
          <w:rPr>
            <w:rFonts w:ascii="Calibri" w:eastAsia="Times New Roman" w:hAnsi="Calibri"/>
            <w:szCs w:val="22"/>
            <w:lang w:val="en-US"/>
          </w:rPr>
          <w:t xml:space="preserve">7, then one or more 20 MHz subchannels </w:t>
        </w:r>
      </w:ins>
      <w:ins w:id="7" w:author="Brian Hart (brianh)" w:date="2019-07-31T16:04:00Z">
        <w:r w:rsidR="00B05C23">
          <w:rPr>
            <w:rFonts w:ascii="Calibri" w:eastAsia="Times New Roman" w:hAnsi="Calibri"/>
            <w:szCs w:val="22"/>
            <w:lang w:val="en-US"/>
          </w:rPr>
          <w:t xml:space="preserve">of the preamble </w:t>
        </w:r>
      </w:ins>
      <w:ins w:id="8" w:author="Brian Hart (brianh)" w:date="2019-07-31T15:50:00Z">
        <w:r>
          <w:rPr>
            <w:rFonts w:ascii="Calibri" w:eastAsia="Times New Roman" w:hAnsi="Calibri"/>
            <w:szCs w:val="22"/>
            <w:lang w:val="en-US"/>
          </w:rPr>
          <w:t>are punctured</w:t>
        </w:r>
      </w:ins>
      <w:ins w:id="9" w:author="Brian Hart (brianh) [2]" w:date="2019-08-25T17:01:00Z">
        <w:r w:rsidR="00007610">
          <w:rPr>
            <w:rFonts w:ascii="Calibri" w:eastAsia="Times New Roman" w:hAnsi="Calibri"/>
            <w:szCs w:val="22"/>
            <w:lang w:val="en-US"/>
          </w:rPr>
          <w:t>,</w:t>
        </w:r>
      </w:ins>
      <w:ins w:id="10" w:author="Brian Hart (brianh) [2]" w:date="2019-08-25T16:59:00Z">
        <w:r w:rsidR="00007610">
          <w:rPr>
            <w:rFonts w:ascii="Calibri" w:eastAsia="Times New Roman" w:hAnsi="Calibri"/>
            <w:szCs w:val="22"/>
            <w:lang w:val="en-US"/>
          </w:rPr>
          <w:t xml:space="preserve"> as defined in </w:t>
        </w:r>
      </w:ins>
      <w:ins w:id="11" w:author="Brian Hart (brianh) [2]" w:date="2019-08-25T17:00:00Z">
        <w:r w:rsidR="00007610" w:rsidRPr="00007610">
          <w:rPr>
            <w:rFonts w:ascii="Calibri" w:eastAsia="Times New Roman" w:hAnsi="Calibri"/>
            <w:szCs w:val="22"/>
            <w:lang w:val="en-US"/>
          </w:rPr>
          <w:t>Table 27-20</w:t>
        </w:r>
        <w:r w:rsidR="00007610">
          <w:rPr>
            <w:rFonts w:ascii="Calibri" w:eastAsia="Times New Roman" w:hAnsi="Calibri"/>
            <w:szCs w:val="22"/>
            <w:lang w:val="en-US"/>
          </w:rPr>
          <w:t xml:space="preserve"> (</w:t>
        </w:r>
        <w:r w:rsidR="00007610" w:rsidRPr="00007610">
          <w:rPr>
            <w:rFonts w:ascii="Calibri" w:eastAsia="Times New Roman" w:hAnsi="Calibri"/>
            <w:szCs w:val="22"/>
            <w:lang w:val="en-US"/>
          </w:rPr>
          <w:t>HE-SIG-A field of an HE MU PPDU</w:t>
        </w:r>
        <w:r w:rsidR="00007610">
          <w:rPr>
            <w:rFonts w:ascii="Calibri" w:eastAsia="Times New Roman" w:hAnsi="Calibri"/>
            <w:szCs w:val="22"/>
            <w:lang w:val="en-US"/>
          </w:rPr>
          <w:t>)</w:t>
        </w:r>
      </w:ins>
      <w:ins w:id="12" w:author="Brian Hart (brianh)" w:date="2019-07-31T15:50:00Z">
        <w:r>
          <w:rPr>
            <w:rFonts w:ascii="Calibri" w:eastAsia="Times New Roman" w:hAnsi="Calibri"/>
            <w:szCs w:val="22"/>
            <w:lang w:val="en-US"/>
          </w:rPr>
          <w:t xml:space="preserve">. </w:t>
        </w:r>
      </w:ins>
      <w:ins w:id="13" w:author="Brian Hart (brianh)" w:date="2019-07-31T15:53:00Z">
        <w:r>
          <w:rPr>
            <w:rFonts w:ascii="Calibri" w:eastAsia="Times New Roman" w:hAnsi="Calibri"/>
            <w:szCs w:val="22"/>
            <w:lang w:val="en-US"/>
          </w:rPr>
          <w:t xml:space="preserve">For two </w:t>
        </w:r>
      </w:ins>
      <w:ins w:id="14" w:author="Brian Hart (brianh)" w:date="2019-07-31T16:13:00Z">
        <w:r w:rsidR="00B22AD8">
          <w:rPr>
            <w:rFonts w:ascii="Calibri" w:eastAsia="Times New Roman" w:hAnsi="Calibri"/>
            <w:szCs w:val="22"/>
            <w:lang w:val="en-US"/>
          </w:rPr>
          <w:t xml:space="preserve">adjacent </w:t>
        </w:r>
      </w:ins>
      <w:ins w:id="15" w:author="Brian Hart (brianh)" w:date="2019-07-31T16:07:00Z">
        <w:r w:rsidR="00032486">
          <w:rPr>
            <w:rFonts w:ascii="Calibri" w:eastAsia="Times New Roman" w:hAnsi="Calibri"/>
            <w:szCs w:val="22"/>
            <w:lang w:val="en-US"/>
          </w:rPr>
          <w:t xml:space="preserve">punctured </w:t>
        </w:r>
      </w:ins>
      <w:ins w:id="16" w:author="Brian Hart (brianh)" w:date="2019-07-31T15:53:00Z">
        <w:r>
          <w:rPr>
            <w:rFonts w:ascii="Calibri" w:eastAsia="Times New Roman" w:hAnsi="Calibri"/>
            <w:szCs w:val="22"/>
            <w:lang w:val="en-US"/>
          </w:rPr>
          <w:t xml:space="preserve">20 MHz subchannels </w:t>
        </w:r>
      </w:ins>
      <w:ins w:id="17" w:author="Brian Hart (brianh)" w:date="2019-07-31T15:55:00Z">
        <w:r>
          <w:rPr>
            <w:rFonts w:ascii="Calibri" w:eastAsia="Times New Roman" w:hAnsi="Calibri"/>
            <w:szCs w:val="22"/>
            <w:lang w:val="en-US"/>
          </w:rPr>
          <w:t xml:space="preserve">that </w:t>
        </w:r>
      </w:ins>
      <w:ins w:id="18" w:author="Brian Hart (brianh)" w:date="2019-07-31T15:53:00Z">
        <w:r w:rsidRPr="003B52F7">
          <w:rPr>
            <w:rFonts w:ascii="Calibri" w:eastAsia="Times New Roman" w:hAnsi="Calibri"/>
            <w:szCs w:val="22"/>
            <w:lang w:val="en-US"/>
          </w:rPr>
          <w:t xml:space="preserve">comprise </w:t>
        </w:r>
      </w:ins>
      <w:ins w:id="19" w:author="Brian Hart (brianh)" w:date="2019-07-31T15:54:00Z">
        <w:r>
          <w:rPr>
            <w:rFonts w:ascii="Calibri" w:eastAsia="Times New Roman" w:hAnsi="Calibri"/>
            <w:szCs w:val="22"/>
            <w:lang w:val="en-US"/>
          </w:rPr>
          <w:t>a</w:t>
        </w:r>
      </w:ins>
      <w:ins w:id="20" w:author="Brian Hart (brianh)" w:date="2019-07-31T15:53:00Z">
        <w:r w:rsidRPr="003B52F7">
          <w:rPr>
            <w:rFonts w:ascii="Calibri" w:eastAsia="Times New Roman" w:hAnsi="Calibri"/>
            <w:szCs w:val="22"/>
            <w:lang w:val="en-US"/>
          </w:rPr>
          <w:t xml:space="preserve"> 40 MHz subchannel in which </w:t>
        </w:r>
      </w:ins>
      <w:ins w:id="21" w:author="Brian Hart (brianh)" w:date="2019-07-31T15:54:00Z">
        <w:r>
          <w:rPr>
            <w:rFonts w:ascii="Calibri" w:eastAsia="Times New Roman" w:hAnsi="Calibri"/>
            <w:szCs w:val="22"/>
            <w:lang w:val="en-US"/>
          </w:rPr>
          <w:t>a</w:t>
        </w:r>
      </w:ins>
      <w:ins w:id="22" w:author="Brian Hart (brianh)" w:date="2019-07-31T15:53:00Z">
        <w:r w:rsidRPr="003B52F7">
          <w:rPr>
            <w:rFonts w:ascii="Calibri" w:eastAsia="Times New Roman" w:hAnsi="Calibri"/>
            <w:szCs w:val="22"/>
            <w:lang w:val="en-US"/>
          </w:rPr>
          <w:t xml:space="preserve"> 484-tone RU is located</w:t>
        </w:r>
      </w:ins>
      <w:ins w:id="23" w:author="Brian Hart (brianh)" w:date="2019-07-31T15:54:00Z">
        <w:r>
          <w:rPr>
            <w:rFonts w:ascii="Calibri" w:eastAsia="Times New Roman" w:hAnsi="Calibri"/>
            <w:szCs w:val="22"/>
            <w:lang w:val="en-US"/>
          </w:rPr>
          <w:t xml:space="preserve">, then </w:t>
        </w:r>
        <w:r w:rsidRPr="003B52F7">
          <w:rPr>
            <w:rFonts w:ascii="Calibri" w:eastAsia="Times New Roman" w:hAnsi="Calibri"/>
            <w:szCs w:val="22"/>
            <w:lang w:val="en-US"/>
          </w:rPr>
          <w:t xml:space="preserve">B7–B0 of the RU Allocation subfields corresponding to the </w:t>
        </w:r>
      </w:ins>
      <w:ins w:id="24" w:author="Brian Hart (brianh)" w:date="2019-07-31T15:55:00Z">
        <w:r>
          <w:rPr>
            <w:rFonts w:ascii="Calibri" w:eastAsia="Times New Roman" w:hAnsi="Calibri"/>
            <w:szCs w:val="22"/>
            <w:lang w:val="en-US"/>
          </w:rPr>
          <w:t xml:space="preserve">two </w:t>
        </w:r>
      </w:ins>
      <w:ins w:id="25" w:author="Brian Hart (brianh)" w:date="2019-07-31T15:54:00Z">
        <w:r w:rsidRPr="003B52F7">
          <w:rPr>
            <w:rFonts w:ascii="Calibri" w:eastAsia="Times New Roman" w:hAnsi="Calibri"/>
            <w:szCs w:val="22"/>
            <w:lang w:val="en-US"/>
          </w:rPr>
          <w:t xml:space="preserve">20 MHz subchannels </w:t>
        </w:r>
      </w:ins>
      <w:ins w:id="26" w:author="Brian Hart (brianh) [2]" w:date="2019-09-16T03:58:00Z">
        <w:r w:rsidR="005811AD">
          <w:rPr>
            <w:rFonts w:ascii="Calibri" w:eastAsia="Times New Roman" w:hAnsi="Calibri"/>
            <w:szCs w:val="22"/>
            <w:lang w:val="en-US"/>
          </w:rPr>
          <w:t>shall</w:t>
        </w:r>
      </w:ins>
      <w:ins w:id="27" w:author="Brian Hart (brianh)" w:date="2019-07-31T15:55:00Z">
        <w:r>
          <w:rPr>
            <w:rFonts w:ascii="Calibri" w:eastAsia="Times New Roman" w:hAnsi="Calibri"/>
            <w:szCs w:val="22"/>
            <w:lang w:val="en-US"/>
          </w:rPr>
          <w:t xml:space="preserve"> </w:t>
        </w:r>
      </w:ins>
      <w:ins w:id="28" w:author="Brian Hart (brianh) [2]" w:date="2019-08-29T08:12:00Z">
        <w:r w:rsidR="005F21DE">
          <w:rPr>
            <w:rFonts w:ascii="Calibri" w:eastAsia="Times New Roman" w:hAnsi="Calibri"/>
            <w:szCs w:val="22"/>
            <w:lang w:val="en-US"/>
          </w:rPr>
          <w:t>both</w:t>
        </w:r>
      </w:ins>
      <w:ins w:id="29" w:author="Brian Hart (brianh)" w:date="2019-07-31T15:55:00Z">
        <w:r>
          <w:rPr>
            <w:rFonts w:ascii="Calibri" w:eastAsia="Times New Roman" w:hAnsi="Calibri"/>
            <w:szCs w:val="22"/>
            <w:lang w:val="en-US"/>
          </w:rPr>
          <w:t xml:space="preserve"> be set to </w:t>
        </w:r>
      </w:ins>
      <w:ins w:id="30" w:author="Brian Hart (brianh) [2]" w:date="2019-09-14T09:46:00Z">
        <w:r w:rsidR="006C779E">
          <w:rPr>
            <w:rFonts w:ascii="Calibri" w:eastAsia="Times New Roman" w:hAnsi="Calibri"/>
            <w:szCs w:val="22"/>
            <w:lang w:val="en-US"/>
          </w:rPr>
          <w:t>113</w:t>
        </w:r>
      </w:ins>
      <w:ins w:id="31" w:author="Brian Hart (brianh) [2]" w:date="2019-08-29T08:13:00Z">
        <w:r w:rsidR="005F21DE" w:rsidRPr="003B52F7">
          <w:rPr>
            <w:rFonts w:ascii="Calibri" w:eastAsia="Times New Roman" w:hAnsi="Calibri"/>
            <w:szCs w:val="22"/>
            <w:lang w:val="en-US"/>
          </w:rPr>
          <w:t xml:space="preserve"> (242-tone RU is(#21033) empty)</w:t>
        </w:r>
      </w:ins>
      <w:ins w:id="32" w:author="Brian Hart (brianh)" w:date="2019-07-31T16:05:00Z">
        <w:r w:rsidR="00B05C23">
          <w:rPr>
            <w:rFonts w:ascii="Calibri" w:eastAsia="Times New Roman" w:hAnsi="Calibri"/>
            <w:szCs w:val="22"/>
            <w:lang w:val="en-US"/>
          </w:rPr>
          <w:t xml:space="preserve"> </w:t>
        </w:r>
      </w:ins>
      <w:ins w:id="33" w:author="Brian Hart (brianh) [2]" w:date="2019-08-29T08:15:00Z">
        <w:r w:rsidR="005F21DE">
          <w:rPr>
            <w:rFonts w:ascii="Calibri" w:eastAsia="Times New Roman" w:hAnsi="Calibri"/>
            <w:szCs w:val="22"/>
            <w:lang w:val="en-US"/>
          </w:rPr>
          <w:t xml:space="preserve">or </w:t>
        </w:r>
      </w:ins>
      <w:ins w:id="34" w:author="Brian Hart (brianh) [2]" w:date="2019-09-16T03:58:00Z">
        <w:r w:rsidR="005811AD">
          <w:rPr>
            <w:rFonts w:ascii="Calibri" w:eastAsia="Times New Roman" w:hAnsi="Calibri"/>
            <w:szCs w:val="22"/>
            <w:lang w:val="en-US"/>
          </w:rPr>
          <w:t xml:space="preserve">shall both be set to </w:t>
        </w:r>
      </w:ins>
      <w:ins w:id="35" w:author="Brian Hart (brianh) [2]" w:date="2019-09-14T09:47:00Z">
        <w:r w:rsidR="006C779E">
          <w:rPr>
            <w:rFonts w:ascii="Calibri" w:eastAsia="Times New Roman" w:hAnsi="Calibri"/>
            <w:szCs w:val="22"/>
            <w:lang w:val="en-US"/>
          </w:rPr>
          <w:t>114</w:t>
        </w:r>
      </w:ins>
      <w:ins w:id="36" w:author="Brian Hart (brianh) [2]" w:date="2019-08-29T08:15:00Z">
        <w:r w:rsidR="005F21DE">
          <w:rPr>
            <w:rFonts w:ascii="Calibri" w:eastAsia="Times New Roman" w:hAnsi="Calibri"/>
            <w:szCs w:val="22"/>
            <w:lang w:val="en-US"/>
          </w:rPr>
          <w:t xml:space="preserve"> (see </w:t>
        </w:r>
        <w:r w:rsidR="005F21DE" w:rsidRPr="005F21DE">
          <w:rPr>
            <w:rFonts w:ascii="Calibri" w:eastAsia="Times New Roman" w:hAnsi="Calibri"/>
            <w:szCs w:val="22"/>
            <w:lang w:val="en-US"/>
          </w:rPr>
          <w:t>Table 27-26</w:t>
        </w:r>
        <w:r w:rsidR="005F21DE">
          <w:rPr>
            <w:rFonts w:ascii="Calibri" w:eastAsia="Times New Roman" w:hAnsi="Calibri"/>
            <w:szCs w:val="22"/>
            <w:lang w:val="en-US"/>
          </w:rPr>
          <w:t xml:space="preserve"> (</w:t>
        </w:r>
        <w:r w:rsidR="005F21DE" w:rsidRPr="005F21DE">
          <w:rPr>
            <w:rFonts w:ascii="Calibri" w:eastAsia="Times New Roman" w:hAnsi="Calibri"/>
            <w:szCs w:val="22"/>
            <w:lang w:val="en-US"/>
          </w:rPr>
          <w:t>RU Allocation subfield</w:t>
        </w:r>
        <w:r w:rsidR="005F21DE">
          <w:rPr>
            <w:rFonts w:ascii="Calibri" w:eastAsia="Times New Roman" w:hAnsi="Calibri"/>
            <w:szCs w:val="22"/>
            <w:lang w:val="en-US"/>
          </w:rPr>
          <w:t xml:space="preserve">)) </w:t>
        </w:r>
      </w:ins>
      <w:ins w:id="37" w:author="Brian Hart (brianh)" w:date="2019-07-31T16:05:00Z">
        <w:r w:rsidR="00B05C23">
          <w:rPr>
            <w:rFonts w:ascii="Calibri" w:eastAsia="Times New Roman" w:hAnsi="Calibri"/>
            <w:szCs w:val="22"/>
            <w:lang w:val="en-US"/>
          </w:rPr>
          <w:t>to indicate that the preamble is punctured in both the 20 MHz subchannels</w:t>
        </w:r>
      </w:ins>
      <w:ins w:id="38" w:author="Brian Hart (brianh) [2]" w:date="2019-08-25T17:02:00Z">
        <w:r w:rsidR="00007610">
          <w:rPr>
            <w:rFonts w:ascii="Calibri" w:eastAsia="Times New Roman" w:hAnsi="Calibri"/>
            <w:szCs w:val="22"/>
            <w:lang w:val="en-US"/>
          </w:rPr>
          <w:t xml:space="preserve">. </w:t>
        </w:r>
      </w:ins>
      <w:ins w:id="39" w:author="Brian Hart (brianh) [2]" w:date="2019-08-25T17:07:00Z">
        <w:r w:rsidR="00007610">
          <w:rPr>
            <w:rFonts w:ascii="Calibri" w:eastAsia="Times New Roman" w:hAnsi="Calibri"/>
            <w:szCs w:val="22"/>
            <w:lang w:val="en-US"/>
          </w:rPr>
          <w:t>E</w:t>
        </w:r>
      </w:ins>
      <w:ins w:id="40" w:author="Brian Hart (brianh) [2]" w:date="2019-08-25T17:04:00Z">
        <w:r w:rsidR="00007610">
          <w:rPr>
            <w:rFonts w:ascii="Calibri" w:eastAsia="Times New Roman" w:hAnsi="Calibri"/>
            <w:szCs w:val="22"/>
            <w:lang w:val="en-US"/>
          </w:rPr>
          <w:t xml:space="preserve">ach </w:t>
        </w:r>
      </w:ins>
      <w:ins w:id="41" w:author="Brian Hart (brianh) [2]" w:date="2019-08-25T17:02:00Z">
        <w:r w:rsidR="00007610">
          <w:rPr>
            <w:rFonts w:ascii="Calibri" w:eastAsia="Times New Roman" w:hAnsi="Calibri"/>
            <w:szCs w:val="22"/>
            <w:lang w:val="en-US"/>
          </w:rPr>
          <w:t xml:space="preserve">punctured 20 MHz subchannel </w:t>
        </w:r>
      </w:ins>
      <w:ins w:id="42" w:author="Brian Hart (brianh) [2]" w:date="2019-08-25T17:03:00Z">
        <w:r w:rsidR="00007610">
          <w:rPr>
            <w:rFonts w:ascii="Calibri" w:eastAsia="Times New Roman" w:hAnsi="Calibri"/>
            <w:szCs w:val="22"/>
            <w:lang w:val="en-US"/>
          </w:rPr>
          <w:t xml:space="preserve">that does not have </w:t>
        </w:r>
      </w:ins>
      <w:ins w:id="43" w:author="Brian Hart (brianh) [2]" w:date="2019-08-25T17:05:00Z">
        <w:r w:rsidR="00007610">
          <w:rPr>
            <w:rFonts w:ascii="Calibri" w:eastAsia="Times New Roman" w:hAnsi="Calibri"/>
            <w:szCs w:val="22"/>
            <w:lang w:val="en-US"/>
          </w:rPr>
          <w:t xml:space="preserve">B7-B0 of </w:t>
        </w:r>
      </w:ins>
      <w:ins w:id="44" w:author="Brian Hart (brianh) [2]" w:date="2019-08-25T17:03:00Z">
        <w:r w:rsidR="00007610">
          <w:rPr>
            <w:rFonts w:ascii="Calibri" w:eastAsia="Times New Roman" w:hAnsi="Calibri"/>
            <w:szCs w:val="22"/>
            <w:lang w:val="en-US"/>
          </w:rPr>
          <w:t>i</w:t>
        </w:r>
      </w:ins>
      <w:ins w:id="45" w:author="Brian Hart (brianh) [2]" w:date="2019-08-25T17:04:00Z">
        <w:r w:rsidR="00007610">
          <w:rPr>
            <w:rFonts w:ascii="Calibri" w:eastAsia="Times New Roman" w:hAnsi="Calibri"/>
            <w:szCs w:val="22"/>
            <w:lang w:val="en-US"/>
          </w:rPr>
          <w:t xml:space="preserve">ts </w:t>
        </w:r>
      </w:ins>
      <w:ins w:id="46" w:author="Brian Hart (brianh) [2]" w:date="2019-08-25T17:02:00Z">
        <w:r w:rsidR="00007610">
          <w:rPr>
            <w:rFonts w:ascii="Calibri" w:eastAsia="Times New Roman" w:hAnsi="Calibri"/>
            <w:szCs w:val="22"/>
            <w:lang w:val="en-US"/>
          </w:rPr>
          <w:t xml:space="preserve">corresponding </w:t>
        </w:r>
      </w:ins>
      <w:ins w:id="47" w:author="Brian Hart (brianh) [2]" w:date="2019-08-25T17:03:00Z">
        <w:r w:rsidR="00007610" w:rsidRPr="003B52F7">
          <w:rPr>
            <w:rFonts w:ascii="Calibri" w:eastAsia="Times New Roman" w:hAnsi="Calibri"/>
            <w:szCs w:val="22"/>
            <w:lang w:val="en-US"/>
          </w:rPr>
          <w:t>RU Allocation subfield</w:t>
        </w:r>
      </w:ins>
      <w:ins w:id="48" w:author="Brian Hart (brianh) [2]" w:date="2019-08-25T17:04:00Z">
        <w:r w:rsidR="00007610">
          <w:rPr>
            <w:rFonts w:ascii="Calibri" w:eastAsia="Times New Roman" w:hAnsi="Calibri"/>
            <w:szCs w:val="22"/>
            <w:lang w:val="en-US"/>
          </w:rPr>
          <w:t xml:space="preserve"> </w:t>
        </w:r>
      </w:ins>
      <w:ins w:id="49" w:author="Brian Hart (brianh) [2]" w:date="2019-08-25T17:03:00Z">
        <w:r w:rsidR="00007610">
          <w:rPr>
            <w:rFonts w:ascii="Calibri" w:eastAsia="Times New Roman" w:hAnsi="Calibri"/>
            <w:szCs w:val="22"/>
            <w:lang w:val="en-US"/>
          </w:rPr>
          <w:t xml:space="preserve">set to </w:t>
        </w:r>
      </w:ins>
      <w:ins w:id="50" w:author="Brian Hart (brianh) [2]" w:date="2019-09-14T09:47:00Z">
        <w:r w:rsidR="006C779E">
          <w:rPr>
            <w:rFonts w:ascii="Calibri" w:eastAsia="Times New Roman" w:hAnsi="Calibri"/>
            <w:szCs w:val="22"/>
            <w:lang w:val="en-US"/>
          </w:rPr>
          <w:t>114</w:t>
        </w:r>
      </w:ins>
      <w:ins w:id="51" w:author="Brian Hart (brianh) [2]" w:date="2019-08-25T17:04:00Z">
        <w:r w:rsidR="00007610">
          <w:rPr>
            <w:rFonts w:ascii="Calibri" w:eastAsia="Times New Roman" w:hAnsi="Calibri"/>
            <w:szCs w:val="22"/>
            <w:lang w:val="en-US"/>
          </w:rPr>
          <w:t xml:space="preserve"> shall </w:t>
        </w:r>
      </w:ins>
      <w:ins w:id="52" w:author="Brian Hart (brianh) [2]" w:date="2019-08-25T17:07:00Z">
        <w:r w:rsidR="00007610">
          <w:rPr>
            <w:rFonts w:ascii="Calibri" w:eastAsia="Times New Roman" w:hAnsi="Calibri"/>
            <w:szCs w:val="22"/>
            <w:lang w:val="en-US"/>
          </w:rPr>
          <w:t xml:space="preserve">have B7-B0 of its </w:t>
        </w:r>
        <w:r w:rsidR="00007610" w:rsidRPr="003B52F7">
          <w:rPr>
            <w:rFonts w:ascii="Calibri" w:eastAsia="Times New Roman" w:hAnsi="Calibri"/>
            <w:szCs w:val="22"/>
            <w:lang w:val="en-US"/>
          </w:rPr>
          <w:t>RU Allocation subfield</w:t>
        </w:r>
        <w:r w:rsidR="00007610">
          <w:rPr>
            <w:rFonts w:ascii="Calibri" w:eastAsia="Times New Roman" w:hAnsi="Calibri"/>
            <w:szCs w:val="22"/>
            <w:lang w:val="en-US"/>
          </w:rPr>
          <w:t xml:space="preserve"> </w:t>
        </w:r>
      </w:ins>
      <w:ins w:id="53" w:author="Brian Hart (brianh) [2]" w:date="2019-08-25T17:04:00Z">
        <w:r w:rsidR="00007610">
          <w:rPr>
            <w:rFonts w:ascii="Calibri" w:eastAsia="Times New Roman" w:hAnsi="Calibri"/>
            <w:szCs w:val="22"/>
            <w:lang w:val="en-US"/>
          </w:rPr>
          <w:t>set to</w:t>
        </w:r>
      </w:ins>
      <w:ins w:id="54" w:author="Brian Hart (brianh) [2]" w:date="2019-09-14T09:47:00Z">
        <w:r w:rsidR="006C779E">
          <w:rPr>
            <w:rFonts w:ascii="Calibri" w:eastAsia="Times New Roman" w:hAnsi="Calibri"/>
            <w:szCs w:val="22"/>
            <w:lang w:val="en-US"/>
          </w:rPr>
          <w:t xml:space="preserve"> 113</w:t>
        </w:r>
      </w:ins>
      <w:ins w:id="55" w:author="Brian Hart (brianh)" w:date="2019-07-31T15:57:00Z">
        <w:r w:rsidR="00B05C23">
          <w:rPr>
            <w:rFonts w:ascii="Calibri" w:eastAsia="Times New Roman" w:hAnsi="Calibri"/>
            <w:szCs w:val="22"/>
            <w:lang w:val="en-US"/>
          </w:rPr>
          <w:t>.</w:t>
        </w:r>
      </w:ins>
    </w:p>
    <w:p w14:paraId="534C3AFB" w14:textId="178FE06B" w:rsidR="0090587B" w:rsidRPr="0090587B" w:rsidDel="00345F36" w:rsidRDefault="0090587B" w:rsidP="0090587B">
      <w:pPr>
        <w:spacing w:after="160" w:line="259" w:lineRule="auto"/>
        <w:rPr>
          <w:del w:id="56" w:author="Brian Hart (brianh)" w:date="2019-07-31T16:06:00Z"/>
          <w:rFonts w:ascii="Calibri" w:eastAsia="Times New Roman" w:hAnsi="Calibri"/>
          <w:szCs w:val="22"/>
          <w:lang w:val="en-US"/>
        </w:rPr>
      </w:pPr>
      <w:del w:id="57" w:author="Brian Hart (brianh)" w:date="2019-07-31T16:06:00Z">
        <w:r w:rsidRPr="0090587B" w:rsidDel="00345F36">
          <w:rPr>
            <w:rFonts w:ascii="Calibri" w:eastAsia="Times New Roman" w:hAnsi="Calibri"/>
            <w:szCs w:val="22"/>
            <w:lang w:val="en-US"/>
          </w:rPr>
          <w:delText>The preamble is punctured in a 20 MHz subchannel S1 of an HE MU PPDU if and only if one of the following conditions apply:</w:delText>
        </w:r>
      </w:del>
    </w:p>
    <w:p w14:paraId="6E6D94B4" w14:textId="1178AC1E" w:rsidR="0090587B" w:rsidRPr="0090587B" w:rsidDel="00345F36" w:rsidRDefault="0090587B" w:rsidP="0090587B">
      <w:pPr>
        <w:pStyle w:val="ListParagraph"/>
        <w:numPr>
          <w:ilvl w:val="0"/>
          <w:numId w:val="30"/>
        </w:numPr>
        <w:spacing w:after="160" w:line="259" w:lineRule="auto"/>
        <w:rPr>
          <w:del w:id="58" w:author="Brian Hart (brianh)" w:date="2019-07-31T16:06:00Z"/>
          <w:rFonts w:ascii="Calibri" w:eastAsia="Times New Roman" w:hAnsi="Calibri"/>
          <w:szCs w:val="22"/>
          <w:lang w:val="en-US"/>
        </w:rPr>
      </w:pPr>
      <w:del w:id="59" w:author="Brian Hart (brianh)" w:date="2019-07-31T16:06:00Z">
        <w:r w:rsidRPr="0090587B" w:rsidDel="00345F36">
          <w:rPr>
            <w:rFonts w:ascii="Calibri" w:eastAsia="Times New Roman" w:hAnsi="Calibri"/>
            <w:szCs w:val="22"/>
            <w:lang w:val="en-US"/>
          </w:rPr>
          <w:delText>B7–B0 of the RU Allocation subfield corresponding to the 20 MHz subchannel S1 is 01110001 (242-tone RU is(#21033) empty)</w:delText>
        </w:r>
      </w:del>
    </w:p>
    <w:p w14:paraId="3BE996EB" w14:textId="5D6FBF15" w:rsidR="0090587B" w:rsidRPr="0090587B" w:rsidDel="00345F36" w:rsidRDefault="0090587B" w:rsidP="0090587B">
      <w:pPr>
        <w:pStyle w:val="ListParagraph"/>
        <w:numPr>
          <w:ilvl w:val="1"/>
          <w:numId w:val="30"/>
        </w:numPr>
        <w:spacing w:after="160" w:line="259" w:lineRule="auto"/>
        <w:rPr>
          <w:del w:id="60" w:author="Brian Hart (brianh)" w:date="2019-07-31T16:06:00Z"/>
          <w:rFonts w:ascii="Calibri" w:eastAsia="Times New Roman" w:hAnsi="Calibri"/>
          <w:szCs w:val="22"/>
          <w:lang w:val="en-US"/>
        </w:rPr>
      </w:pPr>
      <w:del w:id="61" w:author="Brian Hart (brianh)" w:date="2019-07-31T16:06:00Z">
        <w:r w:rsidRPr="0090587B" w:rsidDel="00345F36">
          <w:rPr>
            <w:rFonts w:ascii="Calibri" w:eastAsia="Times New Roman" w:hAnsi="Calibri"/>
            <w:szCs w:val="22"/>
            <w:lang w:val="en-US"/>
          </w:rPr>
          <w:delText>Preamble puncturing the 40 MHz comprising two adjacent 20 MHz subchannels S1 and S2 can be indicated by setting B7–B0 of the RU Allocation subfields corresponding to the 20 MHz sub-channels S1 and S2 to 01110001</w:delText>
        </w:r>
      </w:del>
    </w:p>
    <w:p w14:paraId="712725E5" w14:textId="023080B2" w:rsidR="0090587B" w:rsidRPr="0090587B" w:rsidDel="00345F36" w:rsidRDefault="0090587B" w:rsidP="0090587B">
      <w:pPr>
        <w:pStyle w:val="ListParagraph"/>
        <w:numPr>
          <w:ilvl w:val="0"/>
          <w:numId w:val="30"/>
        </w:numPr>
        <w:spacing w:after="160" w:line="259" w:lineRule="auto"/>
        <w:rPr>
          <w:del w:id="62" w:author="Brian Hart (brianh)" w:date="2019-07-31T16:06:00Z"/>
          <w:rFonts w:ascii="Calibri" w:eastAsia="Times New Roman" w:hAnsi="Calibri"/>
          <w:szCs w:val="22"/>
          <w:lang w:val="en-US"/>
        </w:rPr>
      </w:pPr>
      <w:del w:id="63" w:author="Brian Hart (brianh)" w:date="2019-07-31T16:06:00Z">
        <w:r w:rsidRPr="0090587B" w:rsidDel="00345F36">
          <w:rPr>
            <w:rFonts w:ascii="Calibri" w:eastAsia="Times New Roman" w:hAnsi="Calibri"/>
            <w:szCs w:val="22"/>
            <w:lang w:val="en-US"/>
          </w:rPr>
          <w:delText>B7–B0 of the RU Allocation subfields corresponding to the 20 MHz subchannels S1 and S2 are both 01110010 (#21237)where the 20 MHz subchannels S1 and S2 are adjacent to each other and comprise the 40 MHz subchannel in which the 484-tone RU is located. In this case, the preamble is punctured in both 20 MHz subchannels S1 and S2.</w:delText>
        </w:r>
      </w:del>
    </w:p>
    <w:p w14:paraId="194ADFE0" w14:textId="77777777" w:rsidR="0090587B" w:rsidRPr="0090587B" w:rsidRDefault="0090587B" w:rsidP="006C0A7E">
      <w:pPr>
        <w:spacing w:after="160" w:line="259" w:lineRule="auto"/>
        <w:rPr>
          <w:rFonts w:ascii="Calibri" w:eastAsia="Times New Roman" w:hAnsi="Calibri"/>
          <w:szCs w:val="22"/>
          <w:u w:val="single"/>
          <w:lang w:val="en-US"/>
        </w:rPr>
      </w:pPr>
    </w:p>
    <w:sectPr w:rsidR="0090587B" w:rsidRPr="0090587B"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989F7" w14:textId="77777777" w:rsidR="00BA7B9D" w:rsidRDefault="00BA7B9D">
      <w:r>
        <w:separator/>
      </w:r>
    </w:p>
  </w:endnote>
  <w:endnote w:type="continuationSeparator" w:id="0">
    <w:p w14:paraId="38120B29" w14:textId="77777777" w:rsidR="00BA7B9D" w:rsidRDefault="00BA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3B52F7" w:rsidRDefault="003B52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3B52F7" w:rsidRDefault="003B5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A2C2" w14:textId="77777777" w:rsidR="00BA7B9D" w:rsidRDefault="00BA7B9D">
      <w:r>
        <w:separator/>
      </w:r>
    </w:p>
  </w:footnote>
  <w:footnote w:type="continuationSeparator" w:id="0">
    <w:p w14:paraId="62E41C00" w14:textId="77777777" w:rsidR="00BA7B9D" w:rsidRDefault="00BA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10EBB40D" w:rsidR="003B52F7" w:rsidRDefault="004F7BEB" w:rsidP="00732A32">
    <w:pPr>
      <w:pStyle w:val="Header"/>
      <w:tabs>
        <w:tab w:val="clear" w:pos="6480"/>
        <w:tab w:val="center" w:pos="4680"/>
        <w:tab w:val="right" w:pos="9360"/>
      </w:tabs>
    </w:pPr>
    <w:r>
      <w:rPr>
        <w:rFonts w:eastAsiaTheme="minorEastAsia"/>
        <w:lang w:eastAsia="ja-JP"/>
      </w:rPr>
      <w:t>Jul</w:t>
    </w:r>
    <w:r w:rsidR="003B52F7">
      <w:rPr>
        <w:rFonts w:eastAsiaTheme="minorEastAsia"/>
        <w:lang w:eastAsia="ja-JP"/>
      </w:rPr>
      <w:t xml:space="preserve"> 2019</w:t>
    </w:r>
    <w:r w:rsidR="003B52F7">
      <w:tab/>
    </w:r>
    <w:r w:rsidR="003B52F7">
      <w:tab/>
    </w:r>
    <w:r w:rsidR="00BA7B9D">
      <w:fldChar w:fldCharType="begin"/>
    </w:r>
    <w:r w:rsidR="00BA7B9D">
      <w:instrText xml:space="preserve"> TITLE  \* MERGEFORMAT </w:instrText>
    </w:r>
    <w:r w:rsidR="00BA7B9D">
      <w:fldChar w:fldCharType="separate"/>
    </w:r>
    <w:r w:rsidR="00C12FD8">
      <w:t>doc.: IEEE 802.11-19/1386r4</w:t>
    </w:r>
    <w:r w:rsidR="00BA7B9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378"/>
    <w:multiLevelType w:val="hybridMultilevel"/>
    <w:tmpl w:val="8EE8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6C159AA"/>
    <w:multiLevelType w:val="hybridMultilevel"/>
    <w:tmpl w:val="D54A058E"/>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DE336D0"/>
    <w:multiLevelType w:val="hybridMultilevel"/>
    <w:tmpl w:val="0E902D7A"/>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11"/>
  </w:num>
  <w:num w:numId="7">
    <w:abstractNumId w:val="12"/>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3"/>
  </w:num>
  <w:num w:numId="26">
    <w:abstractNumId w:val="14"/>
  </w:num>
  <w:num w:numId="27">
    <w:abstractNumId w:val="15"/>
  </w:num>
  <w:num w:numId="28">
    <w:abstractNumId w:val="2"/>
  </w:num>
  <w:num w:numId="29">
    <w:abstractNumId w:val="7"/>
  </w:num>
  <w:num w:numId="30">
    <w:abstractNumId w:val="4"/>
  </w:num>
  <w:num w:numId="31">
    <w:abstractNumId w:val="10"/>
  </w:num>
  <w:num w:numId="32">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rson w15:author="Brian Hart (brianh) [2]">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07610"/>
    <w:rsid w:val="00011009"/>
    <w:rsid w:val="00012150"/>
    <w:rsid w:val="00013ABD"/>
    <w:rsid w:val="00013C43"/>
    <w:rsid w:val="00015EAC"/>
    <w:rsid w:val="00015F03"/>
    <w:rsid w:val="000161AA"/>
    <w:rsid w:val="00017134"/>
    <w:rsid w:val="00017517"/>
    <w:rsid w:val="00017B78"/>
    <w:rsid w:val="0002029C"/>
    <w:rsid w:val="00020DA4"/>
    <w:rsid w:val="00021FBC"/>
    <w:rsid w:val="0002639C"/>
    <w:rsid w:val="00027709"/>
    <w:rsid w:val="0003211C"/>
    <w:rsid w:val="00032486"/>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15D"/>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36D2"/>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3FD7"/>
    <w:rsid w:val="0032502A"/>
    <w:rsid w:val="00326D9A"/>
    <w:rsid w:val="003270AC"/>
    <w:rsid w:val="00327E24"/>
    <w:rsid w:val="0033024A"/>
    <w:rsid w:val="00332FD7"/>
    <w:rsid w:val="003361D2"/>
    <w:rsid w:val="00341DE3"/>
    <w:rsid w:val="00345F36"/>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52F7"/>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4F7BEB"/>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11AD"/>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1DE"/>
    <w:rsid w:val="005F270B"/>
    <w:rsid w:val="005F30E3"/>
    <w:rsid w:val="005F3277"/>
    <w:rsid w:val="005F4E9B"/>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C779E"/>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6D79"/>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87B"/>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31C4"/>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05C23"/>
    <w:rsid w:val="00B110E4"/>
    <w:rsid w:val="00B12457"/>
    <w:rsid w:val="00B13640"/>
    <w:rsid w:val="00B14F5F"/>
    <w:rsid w:val="00B1543F"/>
    <w:rsid w:val="00B206AF"/>
    <w:rsid w:val="00B208F8"/>
    <w:rsid w:val="00B22556"/>
    <w:rsid w:val="00B22AD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85AC1"/>
    <w:rsid w:val="00B900B9"/>
    <w:rsid w:val="00B93937"/>
    <w:rsid w:val="00B93B35"/>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D"/>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4D06"/>
    <w:rsid w:val="00C052E4"/>
    <w:rsid w:val="00C0540A"/>
    <w:rsid w:val="00C06F9E"/>
    <w:rsid w:val="00C07427"/>
    <w:rsid w:val="00C100DE"/>
    <w:rsid w:val="00C1035F"/>
    <w:rsid w:val="00C10AC5"/>
    <w:rsid w:val="00C125B8"/>
    <w:rsid w:val="00C12FD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077"/>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D67"/>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E6834"/>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D8264A2-8BEE-4780-98DA-D21BC350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740</Words>
  <Characters>4223</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802.11-19/1386r4</vt:lpstr>
      <vt:lpstr>doc.: IEEE 802.11-18/1703r0</vt:lpstr>
    </vt:vector>
  </TitlesOfParts>
  <Company>Cisco Systems</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802.11-19/1386r4</dc:title>
  <dc:subject>Resolution to PHY-related CID 21366 </dc:subject>
  <dc:creator>Brian Hart</dc:creator>
  <cp:keywords/>
  <cp:lastModifiedBy>Brian Hart (brianh)</cp:lastModifiedBy>
  <cp:revision>3</cp:revision>
  <cp:lastPrinted>2019-05-02T22:52:00Z</cp:lastPrinted>
  <dcterms:created xsi:type="dcterms:W3CDTF">2019-09-16T10:59:00Z</dcterms:created>
  <dcterms:modified xsi:type="dcterms:W3CDTF">2019-09-16T10:59:00Z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