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4516" w14:textId="77777777" w:rsidR="00A54229" w:rsidRDefault="00A54229" w:rsidP="00840AE3">
      <w:pPr>
        <w:pStyle w:val="Heading1"/>
      </w:pPr>
    </w:p>
    <w:p w14:paraId="0E643E4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F880F1F" w14:textId="77777777">
        <w:trPr>
          <w:trHeight w:val="485"/>
          <w:jc w:val="center"/>
        </w:trPr>
        <w:tc>
          <w:tcPr>
            <w:tcW w:w="9576" w:type="dxa"/>
            <w:gridSpan w:val="5"/>
            <w:vAlign w:val="center"/>
          </w:tcPr>
          <w:p w14:paraId="36B4EE40" w14:textId="77777777" w:rsidR="00CA09B2" w:rsidRDefault="003F5212">
            <w:pPr>
              <w:pStyle w:val="T2"/>
            </w:pPr>
            <w:r>
              <w:t>802.11</w:t>
            </w:r>
          </w:p>
          <w:p w14:paraId="5624CE49" w14:textId="051CF61C" w:rsidR="00114E3A" w:rsidRDefault="00632A9F" w:rsidP="009335FF">
            <w:pPr>
              <w:pStyle w:val="T2"/>
            </w:pPr>
            <w:r>
              <w:t>[</w:t>
            </w:r>
            <w:r w:rsidR="004328FC">
              <w:t xml:space="preserve">Resolutions to </w:t>
            </w:r>
            <w:r w:rsidR="0069753D">
              <w:t xml:space="preserve">a set of </w:t>
            </w:r>
            <w:r w:rsidR="00861458">
              <w:t xml:space="preserve">LB240 </w:t>
            </w:r>
            <w:r w:rsidR="0011352A">
              <w:t>CID</w:t>
            </w:r>
            <w:r w:rsidR="0069753D">
              <w:t>s (part-8)</w:t>
            </w:r>
          </w:p>
          <w:p w14:paraId="5D0AB9D5" w14:textId="35FBF88F"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861458">
              <w:t>D2</w:t>
            </w:r>
            <w:r w:rsidR="00A252C3">
              <w:t>.0</w:t>
            </w:r>
            <w:r w:rsidR="00A71AF3">
              <w:t xml:space="preserve"> and P802.11az </w:t>
            </w:r>
            <w:r w:rsidR="00861458">
              <w:t>D1</w:t>
            </w:r>
            <w:r w:rsidR="00A71AF3">
              <w:t>.</w:t>
            </w:r>
            <w:r w:rsidR="008D1154">
              <w:t>4</w:t>
            </w:r>
            <w:r>
              <w:t>)</w:t>
            </w:r>
          </w:p>
        </w:tc>
      </w:tr>
      <w:tr w:rsidR="00CA09B2" w14:paraId="51D8C269" w14:textId="77777777">
        <w:trPr>
          <w:trHeight w:val="359"/>
          <w:jc w:val="center"/>
        </w:trPr>
        <w:tc>
          <w:tcPr>
            <w:tcW w:w="9576" w:type="dxa"/>
            <w:gridSpan w:val="5"/>
            <w:vAlign w:val="center"/>
          </w:tcPr>
          <w:p w14:paraId="21B903F0" w14:textId="1D4701C9"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r w:rsidR="00E93271">
              <w:rPr>
                <w:b w:val="0"/>
                <w:sz w:val="20"/>
              </w:rPr>
              <w:t>10-09</w:t>
            </w:r>
          </w:p>
        </w:tc>
      </w:tr>
      <w:tr w:rsidR="00CA09B2" w14:paraId="3E954042" w14:textId="77777777">
        <w:trPr>
          <w:cantSplit/>
          <w:jc w:val="center"/>
        </w:trPr>
        <w:tc>
          <w:tcPr>
            <w:tcW w:w="9576" w:type="dxa"/>
            <w:gridSpan w:val="5"/>
            <w:vAlign w:val="center"/>
          </w:tcPr>
          <w:p w14:paraId="03A72724" w14:textId="77777777" w:rsidR="00CA09B2" w:rsidRDefault="00CA09B2">
            <w:pPr>
              <w:pStyle w:val="T2"/>
              <w:spacing w:after="0"/>
              <w:ind w:left="0" w:right="0"/>
              <w:jc w:val="left"/>
              <w:rPr>
                <w:sz w:val="20"/>
              </w:rPr>
            </w:pPr>
            <w:r>
              <w:rPr>
                <w:sz w:val="20"/>
              </w:rPr>
              <w:t>Author(s):</w:t>
            </w:r>
          </w:p>
        </w:tc>
      </w:tr>
      <w:tr w:rsidR="00CA09B2" w14:paraId="2BCB4A85" w14:textId="77777777">
        <w:trPr>
          <w:jc w:val="center"/>
        </w:trPr>
        <w:tc>
          <w:tcPr>
            <w:tcW w:w="1336" w:type="dxa"/>
            <w:vAlign w:val="center"/>
          </w:tcPr>
          <w:p w14:paraId="7ECEF5F2" w14:textId="77777777" w:rsidR="00CA09B2" w:rsidRDefault="00CA09B2">
            <w:pPr>
              <w:pStyle w:val="T2"/>
              <w:spacing w:after="0"/>
              <w:ind w:left="0" w:right="0"/>
              <w:jc w:val="left"/>
              <w:rPr>
                <w:sz w:val="20"/>
              </w:rPr>
            </w:pPr>
            <w:r>
              <w:rPr>
                <w:sz w:val="20"/>
              </w:rPr>
              <w:t>Name</w:t>
            </w:r>
          </w:p>
        </w:tc>
        <w:tc>
          <w:tcPr>
            <w:tcW w:w="2064" w:type="dxa"/>
            <w:vAlign w:val="center"/>
          </w:tcPr>
          <w:p w14:paraId="64BE3A2D" w14:textId="77777777" w:rsidR="00CA09B2" w:rsidRDefault="00CA09B2">
            <w:pPr>
              <w:pStyle w:val="T2"/>
              <w:spacing w:after="0"/>
              <w:ind w:left="0" w:right="0"/>
              <w:jc w:val="left"/>
              <w:rPr>
                <w:sz w:val="20"/>
              </w:rPr>
            </w:pPr>
            <w:r>
              <w:rPr>
                <w:sz w:val="20"/>
              </w:rPr>
              <w:t>Company</w:t>
            </w:r>
          </w:p>
        </w:tc>
        <w:tc>
          <w:tcPr>
            <w:tcW w:w="2814" w:type="dxa"/>
            <w:vAlign w:val="center"/>
          </w:tcPr>
          <w:p w14:paraId="70CAB486" w14:textId="77777777" w:rsidR="00CA09B2" w:rsidRDefault="00CA09B2">
            <w:pPr>
              <w:pStyle w:val="T2"/>
              <w:spacing w:after="0"/>
              <w:ind w:left="0" w:right="0"/>
              <w:jc w:val="left"/>
              <w:rPr>
                <w:sz w:val="20"/>
              </w:rPr>
            </w:pPr>
            <w:r>
              <w:rPr>
                <w:sz w:val="20"/>
              </w:rPr>
              <w:t>Address</w:t>
            </w:r>
          </w:p>
        </w:tc>
        <w:tc>
          <w:tcPr>
            <w:tcW w:w="1124" w:type="dxa"/>
            <w:vAlign w:val="center"/>
          </w:tcPr>
          <w:p w14:paraId="2B7C7344" w14:textId="77777777" w:rsidR="00CA09B2" w:rsidRDefault="00CA09B2">
            <w:pPr>
              <w:pStyle w:val="T2"/>
              <w:spacing w:after="0"/>
              <w:ind w:left="0" w:right="0"/>
              <w:jc w:val="left"/>
              <w:rPr>
                <w:sz w:val="20"/>
              </w:rPr>
            </w:pPr>
            <w:r>
              <w:rPr>
                <w:sz w:val="20"/>
              </w:rPr>
              <w:t>Phone</w:t>
            </w:r>
          </w:p>
        </w:tc>
        <w:tc>
          <w:tcPr>
            <w:tcW w:w="2238" w:type="dxa"/>
            <w:vAlign w:val="center"/>
          </w:tcPr>
          <w:p w14:paraId="605EB179" w14:textId="77777777" w:rsidR="00CA09B2" w:rsidRDefault="00193906">
            <w:pPr>
              <w:pStyle w:val="T2"/>
              <w:spacing w:after="0"/>
              <w:ind w:left="0" w:right="0"/>
              <w:jc w:val="left"/>
              <w:rPr>
                <w:sz w:val="20"/>
              </w:rPr>
            </w:pPr>
            <w:r>
              <w:rPr>
                <w:sz w:val="20"/>
              </w:rPr>
              <w:t>E</w:t>
            </w:r>
            <w:r w:rsidR="00CA09B2">
              <w:rPr>
                <w:sz w:val="20"/>
              </w:rPr>
              <w:t>mail</w:t>
            </w:r>
          </w:p>
        </w:tc>
      </w:tr>
      <w:tr w:rsidR="00CA09B2" w14:paraId="121EA005" w14:textId="77777777">
        <w:trPr>
          <w:jc w:val="center"/>
        </w:trPr>
        <w:tc>
          <w:tcPr>
            <w:tcW w:w="1336" w:type="dxa"/>
            <w:vAlign w:val="center"/>
          </w:tcPr>
          <w:p w14:paraId="30F6A8CF"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01B6D489"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5E043C3F"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3882ABB" w14:textId="77777777" w:rsidR="00CA09B2" w:rsidRDefault="00193906">
            <w:pPr>
              <w:pStyle w:val="T2"/>
              <w:spacing w:after="0"/>
              <w:ind w:left="0" w:right="0"/>
              <w:rPr>
                <w:b w:val="0"/>
                <w:sz w:val="20"/>
              </w:rPr>
            </w:pPr>
            <w:r>
              <w:rPr>
                <w:b w:val="0"/>
                <w:sz w:val="20"/>
              </w:rPr>
              <w:t>503 334 6720</w:t>
            </w:r>
          </w:p>
        </w:tc>
        <w:tc>
          <w:tcPr>
            <w:tcW w:w="2238" w:type="dxa"/>
            <w:vAlign w:val="center"/>
          </w:tcPr>
          <w:p w14:paraId="79DC43B6" w14:textId="77777777" w:rsidR="00CA09B2" w:rsidRDefault="004F79B5"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FB338C" w14:paraId="53100993" w14:textId="77777777">
        <w:trPr>
          <w:jc w:val="center"/>
        </w:trPr>
        <w:tc>
          <w:tcPr>
            <w:tcW w:w="1336" w:type="dxa"/>
            <w:vAlign w:val="center"/>
          </w:tcPr>
          <w:p w14:paraId="49955116" w14:textId="6170848B" w:rsidR="00FB338C" w:rsidRPr="00FB338C" w:rsidRDefault="006F4928">
            <w:pPr>
              <w:pStyle w:val="T2"/>
              <w:spacing w:after="0"/>
              <w:ind w:left="0" w:right="0"/>
              <w:rPr>
                <w:b w:val="0"/>
                <w:sz w:val="20"/>
              </w:rPr>
            </w:pPr>
            <w:r>
              <w:rPr>
                <w:b w:val="0"/>
                <w:sz w:val="20"/>
              </w:rPr>
              <w:t>Assaf Kasher</w:t>
            </w:r>
          </w:p>
        </w:tc>
        <w:tc>
          <w:tcPr>
            <w:tcW w:w="2064" w:type="dxa"/>
            <w:vAlign w:val="center"/>
          </w:tcPr>
          <w:p w14:paraId="00548EF0" w14:textId="38E6ACDC" w:rsidR="00FB338C" w:rsidRPr="00FB338C" w:rsidRDefault="006F4928">
            <w:pPr>
              <w:pStyle w:val="T2"/>
              <w:spacing w:after="0"/>
              <w:ind w:left="0" w:right="0"/>
              <w:rPr>
                <w:b w:val="0"/>
                <w:sz w:val="20"/>
              </w:rPr>
            </w:pPr>
            <w:r>
              <w:rPr>
                <w:b w:val="0"/>
                <w:sz w:val="20"/>
              </w:rPr>
              <w:t>Qualcomm</w:t>
            </w:r>
          </w:p>
        </w:tc>
        <w:tc>
          <w:tcPr>
            <w:tcW w:w="2814" w:type="dxa"/>
            <w:vAlign w:val="center"/>
          </w:tcPr>
          <w:p w14:paraId="46FC4DC7" w14:textId="10AC6227" w:rsidR="00FB338C" w:rsidRPr="00FB338C" w:rsidRDefault="00FB338C">
            <w:pPr>
              <w:pStyle w:val="T2"/>
              <w:spacing w:after="0"/>
              <w:ind w:left="0" w:right="0"/>
              <w:rPr>
                <w:b w:val="0"/>
                <w:sz w:val="20"/>
              </w:rPr>
            </w:pPr>
          </w:p>
        </w:tc>
        <w:tc>
          <w:tcPr>
            <w:tcW w:w="1124" w:type="dxa"/>
            <w:vAlign w:val="center"/>
          </w:tcPr>
          <w:p w14:paraId="584094CC" w14:textId="403E305C" w:rsidR="00FB338C" w:rsidRPr="00FB338C" w:rsidRDefault="00FB338C">
            <w:pPr>
              <w:pStyle w:val="T2"/>
              <w:spacing w:after="0"/>
              <w:ind w:left="0" w:right="0"/>
              <w:rPr>
                <w:b w:val="0"/>
                <w:sz w:val="20"/>
              </w:rPr>
            </w:pPr>
          </w:p>
        </w:tc>
        <w:tc>
          <w:tcPr>
            <w:tcW w:w="2238" w:type="dxa"/>
            <w:vAlign w:val="center"/>
          </w:tcPr>
          <w:p w14:paraId="4099459A" w14:textId="41E8C0B3" w:rsidR="00FB338C" w:rsidRPr="006F4928" w:rsidRDefault="006F4928" w:rsidP="006F4928">
            <w:pPr>
              <w:pStyle w:val="T2"/>
              <w:ind w:left="0" w:right="0"/>
              <w:jc w:val="left"/>
              <w:rPr>
                <w:rStyle w:val="Hyperlink"/>
                <w:color w:val="auto"/>
                <w:sz w:val="16"/>
                <w:u w:val="none"/>
                <w:lang w:bidi="he-IL"/>
              </w:rPr>
            </w:pPr>
            <w:ins w:id="0" w:author="Author">
              <w:r>
                <w:rPr>
                  <w:sz w:val="16"/>
                  <w:lang w:eastAsia="zh-CN" w:bidi="he-IL"/>
                </w:rPr>
                <w:t>akasher@qti.qualcomm.com</w:t>
              </w:r>
            </w:ins>
          </w:p>
        </w:tc>
      </w:tr>
    </w:tbl>
    <w:p w14:paraId="3BED9FE1" w14:textId="57A88A3A" w:rsidR="00CA09B2" w:rsidRDefault="002679C2">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42615F5" wp14:editId="542535BD">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2C45A" w14:textId="77777777" w:rsidR="00705CE1" w:rsidRPr="00AF318A" w:rsidRDefault="00705CE1" w:rsidP="00AF318A">
                            <w:pPr>
                              <w:jc w:val="center"/>
                              <w:rPr>
                                <w:b/>
                              </w:rPr>
                            </w:pPr>
                            <w:r w:rsidRPr="00AF318A">
                              <w:rPr>
                                <w:b/>
                              </w:rPr>
                              <w:t>Abstract</w:t>
                            </w:r>
                          </w:p>
                          <w:p w14:paraId="1E739E3E" w14:textId="77777777" w:rsidR="00705CE1" w:rsidRDefault="00705CE1" w:rsidP="00720681"/>
                          <w:p w14:paraId="41568D15" w14:textId="1B11232E" w:rsidR="00705CE1" w:rsidRDefault="00705CE1" w:rsidP="0079129E">
                            <w:pPr>
                              <w:jc w:val="both"/>
                              <w:rPr>
                                <w:ins w:id="1" w:author="Author"/>
                              </w:rPr>
                            </w:pPr>
                            <w:r>
                              <w:rPr>
                                <w:rFonts w:ascii="Arial" w:hAnsi="Arial" w:cs="Arial"/>
                                <w:color w:val="000000"/>
                                <w:sz w:val="18"/>
                              </w:rPr>
                              <w:t>This submission proposes resolutions to the following LB240 CID</w:t>
                            </w:r>
                            <w:r w:rsidR="00135E16">
                              <w:rPr>
                                <w:rFonts w:ascii="Arial" w:hAnsi="Arial" w:cs="Arial"/>
                                <w:color w:val="000000"/>
                                <w:sz w:val="18"/>
                              </w:rPr>
                              <w:t xml:space="preserve">s 1432, </w:t>
                            </w:r>
                            <w:r>
                              <w:t>1433</w:t>
                            </w:r>
                            <w:r w:rsidR="00135E16">
                              <w:t>, 2124, 2125, 2126, 2127, 2129, 2130</w:t>
                            </w:r>
                            <w:r>
                              <w:t>.</w:t>
                            </w:r>
                          </w:p>
                          <w:p w14:paraId="7B7F5BD9" w14:textId="77777777" w:rsidR="00CF6DD8" w:rsidRDefault="00CF6DD8" w:rsidP="0079129E">
                            <w:pPr>
                              <w:jc w:val="both"/>
                              <w:rPr>
                                <w:rFonts w:ascii="Arial" w:hAnsi="Arial" w:cs="Arial"/>
                                <w:color w:val="000000"/>
                                <w:sz w:val="18"/>
                              </w:rPr>
                            </w:pPr>
                          </w:p>
                          <w:p w14:paraId="30FB5D9B" w14:textId="77777777" w:rsidR="00705CE1" w:rsidRDefault="00705CE1" w:rsidP="004F120D">
                            <w:pPr>
                              <w:rPr>
                                <w:rFonts w:ascii="Arial" w:hAnsi="Arial" w:cs="Arial"/>
                                <w:color w:val="000000"/>
                                <w:sz w:val="18"/>
                              </w:rPr>
                            </w:pPr>
                            <w:r>
                              <w:rPr>
                                <w:rFonts w:ascii="Arial" w:hAnsi="Arial" w:cs="Arial"/>
                                <w:color w:val="000000"/>
                                <w:sz w:val="18"/>
                              </w:rPr>
                              <w:t>History:</w:t>
                            </w:r>
                          </w:p>
                          <w:p w14:paraId="3642C998" w14:textId="66F5DBED" w:rsidR="00705CE1" w:rsidRDefault="00705CE1" w:rsidP="004F120D">
                            <w:pPr>
                              <w:rPr>
                                <w:rFonts w:ascii="Arial" w:hAnsi="Arial" w:cs="Arial"/>
                                <w:color w:val="000000"/>
                                <w:sz w:val="18"/>
                                <w:szCs w:val="18"/>
                              </w:rPr>
                            </w:pPr>
                            <w:r w:rsidRPr="00C16902">
                              <w:rPr>
                                <w:rFonts w:ascii="Arial" w:hAnsi="Arial" w:cs="Arial"/>
                                <w:color w:val="000000"/>
                                <w:sz w:val="18"/>
                                <w:szCs w:val="18"/>
                              </w:rPr>
                              <w:t>R0: Initial Version</w:t>
                            </w:r>
                          </w:p>
                          <w:p w14:paraId="0102F808" w14:textId="59E3A01D" w:rsidR="00705CE1" w:rsidRPr="00C16902" w:rsidRDefault="00705CE1" w:rsidP="004F120D">
                            <w:pPr>
                              <w:rPr>
                                <w:rFonts w:ascii="Arial" w:hAnsi="Arial" w:cs="Arial"/>
                                <w:color w:val="000000"/>
                                <w:sz w:val="18"/>
                                <w:szCs w:val="18"/>
                              </w:rPr>
                            </w:pPr>
                            <w:r>
                              <w:rPr>
                                <w:rFonts w:ascii="Arial" w:hAnsi="Arial" w:cs="Arial"/>
                                <w:color w:val="000000"/>
                                <w:sz w:val="18"/>
                                <w:szCs w:val="18"/>
                              </w:rPr>
                              <w:t>R1: Updates from the discussion in the July 31</w:t>
                            </w:r>
                            <w:r w:rsidRPr="00336B4A">
                              <w:rPr>
                                <w:rFonts w:ascii="Arial" w:hAnsi="Arial" w:cs="Arial"/>
                                <w:color w:val="000000"/>
                                <w:sz w:val="18"/>
                                <w:szCs w:val="18"/>
                                <w:vertAlign w:val="superscript"/>
                              </w:rPr>
                              <w:t>st</w:t>
                            </w:r>
                            <w:r>
                              <w:rPr>
                                <w:rFonts w:ascii="Arial" w:hAnsi="Arial" w:cs="Arial"/>
                                <w:color w:val="000000"/>
                                <w:sz w:val="18"/>
                                <w:szCs w:val="18"/>
                              </w:rPr>
                              <w:t xml:space="preserve"> teleconference</w:t>
                            </w:r>
                          </w:p>
                          <w:p w14:paraId="53C5786B" w14:textId="2651EC40" w:rsidR="00705CE1" w:rsidRDefault="00705CE1" w:rsidP="004F120D">
                            <w:pPr>
                              <w:rPr>
                                <w:rFonts w:ascii="Arial" w:hAnsi="Arial" w:cs="Arial"/>
                                <w:sz w:val="18"/>
                                <w:szCs w:val="18"/>
                              </w:rPr>
                            </w:pPr>
                            <w:r>
                              <w:rPr>
                                <w:rFonts w:ascii="Arial" w:hAnsi="Arial" w:cs="Arial"/>
                                <w:sz w:val="18"/>
                                <w:szCs w:val="18"/>
                              </w:rPr>
                              <w:t>R2: Updated after verifying that content that is currently</w:t>
                            </w:r>
                            <w:r w:rsidR="0069753D">
                              <w:rPr>
                                <w:rFonts w:ascii="Arial" w:hAnsi="Arial" w:cs="Arial"/>
                                <w:sz w:val="18"/>
                                <w:szCs w:val="18"/>
                              </w:rPr>
                              <w:t xml:space="preserve"> proposed to be added to</w:t>
                            </w:r>
                            <w:r>
                              <w:rPr>
                                <w:rFonts w:ascii="Arial" w:hAnsi="Arial" w:cs="Arial"/>
                                <w:sz w:val="18"/>
                                <w:szCs w:val="18"/>
                              </w:rPr>
                              <w:t xml:space="preserve"> Clause 11.22.6.3.2 (and is slated to </w:t>
                            </w:r>
                            <w:r w:rsidR="0069753D">
                              <w:rPr>
                                <w:rFonts w:ascii="Arial" w:hAnsi="Arial" w:cs="Arial"/>
                                <w:sz w:val="18"/>
                                <w:szCs w:val="18"/>
                              </w:rPr>
                              <w:t xml:space="preserve">be </w:t>
                            </w:r>
                            <w:r>
                              <w:rPr>
                                <w:rFonts w:ascii="Arial" w:hAnsi="Arial" w:cs="Arial"/>
                                <w:sz w:val="18"/>
                                <w:szCs w:val="18"/>
                              </w:rPr>
                              <w:t>moved/deleted) is part of Clause 11.22.6.3.5 or Clauses 11.22.6.4{7</w:t>
                            </w:r>
                            <w:r w:rsidR="0069753D">
                              <w:rPr>
                                <w:rFonts w:ascii="Arial" w:hAnsi="Arial" w:cs="Arial"/>
                                <w:sz w:val="18"/>
                                <w:szCs w:val="18"/>
                              </w:rPr>
                              <w:t>|</w:t>
                            </w:r>
                            <w:r>
                              <w:rPr>
                                <w:rFonts w:ascii="Arial" w:hAnsi="Arial" w:cs="Arial"/>
                                <w:sz w:val="18"/>
                                <w:szCs w:val="18"/>
                              </w:rPr>
                              <w:t>8</w:t>
                            </w:r>
                            <w:r w:rsidR="0069753D">
                              <w:rPr>
                                <w:rFonts w:ascii="Arial" w:hAnsi="Arial" w:cs="Arial"/>
                                <w:sz w:val="18"/>
                                <w:szCs w:val="18"/>
                              </w:rPr>
                              <w:t>|</w:t>
                            </w:r>
                            <w:r>
                              <w:rPr>
                                <w:rFonts w:ascii="Arial" w:hAnsi="Arial" w:cs="Arial"/>
                                <w:sz w:val="18"/>
                                <w:szCs w:val="18"/>
                              </w:rPr>
                              <w:t>9}. Pooled in other CIDs that have a relation to the text changed/inserted/deleted.</w:t>
                            </w:r>
                          </w:p>
                          <w:p w14:paraId="2FE12586" w14:textId="40B53F20" w:rsidR="00C33C97" w:rsidRPr="00C16902" w:rsidRDefault="00C33C97" w:rsidP="004F120D">
                            <w:pPr>
                              <w:rPr>
                                <w:rFonts w:ascii="Arial" w:hAnsi="Arial" w:cs="Arial"/>
                                <w:sz w:val="18"/>
                                <w:szCs w:val="18"/>
                              </w:rPr>
                            </w:pPr>
                            <w:r>
                              <w:rPr>
                                <w:rFonts w:ascii="Arial" w:hAnsi="Arial" w:cs="Arial"/>
                                <w:sz w:val="18"/>
                                <w:szCs w:val="18"/>
                              </w:rPr>
                              <w:t>R3: Incorporated review comments from Assaf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615F5"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A42C45A" w14:textId="77777777" w:rsidR="00705CE1" w:rsidRPr="00AF318A" w:rsidRDefault="00705CE1" w:rsidP="00AF318A">
                      <w:pPr>
                        <w:jc w:val="center"/>
                        <w:rPr>
                          <w:b/>
                        </w:rPr>
                      </w:pPr>
                      <w:r w:rsidRPr="00AF318A">
                        <w:rPr>
                          <w:b/>
                        </w:rPr>
                        <w:t>Abstract</w:t>
                      </w:r>
                    </w:p>
                    <w:p w14:paraId="1E739E3E" w14:textId="77777777" w:rsidR="00705CE1" w:rsidRDefault="00705CE1" w:rsidP="00720681"/>
                    <w:p w14:paraId="41568D15" w14:textId="1B11232E" w:rsidR="00705CE1" w:rsidRDefault="00705CE1" w:rsidP="0079129E">
                      <w:pPr>
                        <w:jc w:val="both"/>
                        <w:rPr>
                          <w:ins w:id="2" w:author="Author"/>
                        </w:rPr>
                      </w:pPr>
                      <w:r>
                        <w:rPr>
                          <w:rFonts w:ascii="Arial" w:hAnsi="Arial" w:cs="Arial"/>
                          <w:color w:val="000000"/>
                          <w:sz w:val="18"/>
                        </w:rPr>
                        <w:t>This submission proposes resolutions to the following LB240 CID</w:t>
                      </w:r>
                      <w:r w:rsidR="00135E16">
                        <w:rPr>
                          <w:rFonts w:ascii="Arial" w:hAnsi="Arial" w:cs="Arial"/>
                          <w:color w:val="000000"/>
                          <w:sz w:val="18"/>
                        </w:rPr>
                        <w:t xml:space="preserve">s 1432, </w:t>
                      </w:r>
                      <w:r>
                        <w:t>1433</w:t>
                      </w:r>
                      <w:r w:rsidR="00135E16">
                        <w:t>, 2124, 2125, 2126, 2127, 2129, 2130</w:t>
                      </w:r>
                      <w:r>
                        <w:t>.</w:t>
                      </w:r>
                    </w:p>
                    <w:p w14:paraId="7B7F5BD9" w14:textId="77777777" w:rsidR="00CF6DD8" w:rsidRDefault="00CF6DD8" w:rsidP="0079129E">
                      <w:pPr>
                        <w:jc w:val="both"/>
                        <w:rPr>
                          <w:rFonts w:ascii="Arial" w:hAnsi="Arial" w:cs="Arial"/>
                          <w:color w:val="000000"/>
                          <w:sz w:val="18"/>
                        </w:rPr>
                      </w:pPr>
                    </w:p>
                    <w:p w14:paraId="30FB5D9B" w14:textId="77777777" w:rsidR="00705CE1" w:rsidRDefault="00705CE1" w:rsidP="004F120D">
                      <w:pPr>
                        <w:rPr>
                          <w:rFonts w:ascii="Arial" w:hAnsi="Arial" w:cs="Arial"/>
                          <w:color w:val="000000"/>
                          <w:sz w:val="18"/>
                        </w:rPr>
                      </w:pPr>
                      <w:r>
                        <w:rPr>
                          <w:rFonts w:ascii="Arial" w:hAnsi="Arial" w:cs="Arial"/>
                          <w:color w:val="000000"/>
                          <w:sz w:val="18"/>
                        </w:rPr>
                        <w:t>History:</w:t>
                      </w:r>
                    </w:p>
                    <w:p w14:paraId="3642C998" w14:textId="66F5DBED" w:rsidR="00705CE1" w:rsidRDefault="00705CE1" w:rsidP="004F120D">
                      <w:pPr>
                        <w:rPr>
                          <w:rFonts w:ascii="Arial" w:hAnsi="Arial" w:cs="Arial"/>
                          <w:color w:val="000000"/>
                          <w:sz w:val="18"/>
                          <w:szCs w:val="18"/>
                        </w:rPr>
                      </w:pPr>
                      <w:r w:rsidRPr="00C16902">
                        <w:rPr>
                          <w:rFonts w:ascii="Arial" w:hAnsi="Arial" w:cs="Arial"/>
                          <w:color w:val="000000"/>
                          <w:sz w:val="18"/>
                          <w:szCs w:val="18"/>
                        </w:rPr>
                        <w:t>R0: Initial Version</w:t>
                      </w:r>
                    </w:p>
                    <w:p w14:paraId="0102F808" w14:textId="59E3A01D" w:rsidR="00705CE1" w:rsidRPr="00C16902" w:rsidRDefault="00705CE1" w:rsidP="004F120D">
                      <w:pPr>
                        <w:rPr>
                          <w:rFonts w:ascii="Arial" w:hAnsi="Arial" w:cs="Arial"/>
                          <w:color w:val="000000"/>
                          <w:sz w:val="18"/>
                          <w:szCs w:val="18"/>
                        </w:rPr>
                      </w:pPr>
                      <w:r>
                        <w:rPr>
                          <w:rFonts w:ascii="Arial" w:hAnsi="Arial" w:cs="Arial"/>
                          <w:color w:val="000000"/>
                          <w:sz w:val="18"/>
                          <w:szCs w:val="18"/>
                        </w:rPr>
                        <w:t>R1: Updates from the discussion in the July 31</w:t>
                      </w:r>
                      <w:r w:rsidRPr="00336B4A">
                        <w:rPr>
                          <w:rFonts w:ascii="Arial" w:hAnsi="Arial" w:cs="Arial"/>
                          <w:color w:val="000000"/>
                          <w:sz w:val="18"/>
                          <w:szCs w:val="18"/>
                          <w:vertAlign w:val="superscript"/>
                        </w:rPr>
                        <w:t>st</w:t>
                      </w:r>
                      <w:r>
                        <w:rPr>
                          <w:rFonts w:ascii="Arial" w:hAnsi="Arial" w:cs="Arial"/>
                          <w:color w:val="000000"/>
                          <w:sz w:val="18"/>
                          <w:szCs w:val="18"/>
                        </w:rPr>
                        <w:t xml:space="preserve"> teleconference</w:t>
                      </w:r>
                    </w:p>
                    <w:p w14:paraId="53C5786B" w14:textId="2651EC40" w:rsidR="00705CE1" w:rsidRDefault="00705CE1" w:rsidP="004F120D">
                      <w:pPr>
                        <w:rPr>
                          <w:rFonts w:ascii="Arial" w:hAnsi="Arial" w:cs="Arial"/>
                          <w:sz w:val="18"/>
                          <w:szCs w:val="18"/>
                        </w:rPr>
                      </w:pPr>
                      <w:r>
                        <w:rPr>
                          <w:rFonts w:ascii="Arial" w:hAnsi="Arial" w:cs="Arial"/>
                          <w:sz w:val="18"/>
                          <w:szCs w:val="18"/>
                        </w:rPr>
                        <w:t>R2: Updated after verifying that content that is currently</w:t>
                      </w:r>
                      <w:r w:rsidR="0069753D">
                        <w:rPr>
                          <w:rFonts w:ascii="Arial" w:hAnsi="Arial" w:cs="Arial"/>
                          <w:sz w:val="18"/>
                          <w:szCs w:val="18"/>
                        </w:rPr>
                        <w:t xml:space="preserve"> proposed to be added to</w:t>
                      </w:r>
                      <w:r>
                        <w:rPr>
                          <w:rFonts w:ascii="Arial" w:hAnsi="Arial" w:cs="Arial"/>
                          <w:sz w:val="18"/>
                          <w:szCs w:val="18"/>
                        </w:rPr>
                        <w:t xml:space="preserve"> Clause 11.22.6.3.2 (and is slated to </w:t>
                      </w:r>
                      <w:r w:rsidR="0069753D">
                        <w:rPr>
                          <w:rFonts w:ascii="Arial" w:hAnsi="Arial" w:cs="Arial"/>
                          <w:sz w:val="18"/>
                          <w:szCs w:val="18"/>
                        </w:rPr>
                        <w:t xml:space="preserve">be </w:t>
                      </w:r>
                      <w:r>
                        <w:rPr>
                          <w:rFonts w:ascii="Arial" w:hAnsi="Arial" w:cs="Arial"/>
                          <w:sz w:val="18"/>
                          <w:szCs w:val="18"/>
                        </w:rPr>
                        <w:t>moved/deleted) is part of Clause 11.22.6.3.5 or Clauses 11.22.6.4{7</w:t>
                      </w:r>
                      <w:r w:rsidR="0069753D">
                        <w:rPr>
                          <w:rFonts w:ascii="Arial" w:hAnsi="Arial" w:cs="Arial"/>
                          <w:sz w:val="18"/>
                          <w:szCs w:val="18"/>
                        </w:rPr>
                        <w:t>|</w:t>
                      </w:r>
                      <w:r>
                        <w:rPr>
                          <w:rFonts w:ascii="Arial" w:hAnsi="Arial" w:cs="Arial"/>
                          <w:sz w:val="18"/>
                          <w:szCs w:val="18"/>
                        </w:rPr>
                        <w:t>8</w:t>
                      </w:r>
                      <w:r w:rsidR="0069753D">
                        <w:rPr>
                          <w:rFonts w:ascii="Arial" w:hAnsi="Arial" w:cs="Arial"/>
                          <w:sz w:val="18"/>
                          <w:szCs w:val="18"/>
                        </w:rPr>
                        <w:t>|</w:t>
                      </w:r>
                      <w:r>
                        <w:rPr>
                          <w:rFonts w:ascii="Arial" w:hAnsi="Arial" w:cs="Arial"/>
                          <w:sz w:val="18"/>
                          <w:szCs w:val="18"/>
                        </w:rPr>
                        <w:t>9}. Pooled in other CIDs that have a relation to the text changed/inserted/deleted.</w:t>
                      </w:r>
                    </w:p>
                    <w:p w14:paraId="2FE12586" w14:textId="40B53F20" w:rsidR="00C33C97" w:rsidRPr="00C16902" w:rsidRDefault="00C33C97" w:rsidP="004F120D">
                      <w:pPr>
                        <w:rPr>
                          <w:rFonts w:ascii="Arial" w:hAnsi="Arial" w:cs="Arial"/>
                          <w:sz w:val="18"/>
                          <w:szCs w:val="18"/>
                        </w:rPr>
                      </w:pPr>
                      <w:r>
                        <w:rPr>
                          <w:rFonts w:ascii="Arial" w:hAnsi="Arial" w:cs="Arial"/>
                          <w:sz w:val="18"/>
                          <w:szCs w:val="18"/>
                        </w:rPr>
                        <w:t>R3: Incorporated review comments from Assaf</w:t>
                      </w:r>
                    </w:p>
                  </w:txbxContent>
                </v:textbox>
              </v:shape>
            </w:pict>
          </mc:Fallback>
        </mc:AlternateContent>
      </w:r>
      <w:ins w:id="3" w:author="Author">
        <w:r w:rsidR="00FB338C">
          <w:rPr>
            <w:sz w:val="22"/>
          </w:rPr>
          <w:t xml:space="preserve"> </w:t>
        </w:r>
      </w:ins>
    </w:p>
    <w:p w14:paraId="261B6031" w14:textId="77777777" w:rsidR="004328FC" w:rsidRPr="00114E3A" w:rsidRDefault="00CA09B2" w:rsidP="004F120D">
      <w:pPr>
        <w:rPr>
          <w:b/>
          <w:i/>
          <w:color w:val="FF0000"/>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985"/>
        <w:gridCol w:w="1271"/>
        <w:gridCol w:w="2864"/>
        <w:gridCol w:w="2211"/>
        <w:gridCol w:w="2074"/>
      </w:tblGrid>
      <w:tr w:rsidR="00052BCE" w:rsidRPr="00AC09BF" w14:paraId="653386C5" w14:textId="77777777" w:rsidTr="004446E3">
        <w:trPr>
          <w:trHeight w:val="3300"/>
        </w:trPr>
        <w:tc>
          <w:tcPr>
            <w:tcW w:w="330" w:type="pct"/>
            <w:shd w:val="clear" w:color="auto" w:fill="auto"/>
            <w:hideMark/>
          </w:tcPr>
          <w:p w14:paraId="12360A11" w14:textId="77777777" w:rsidR="000B7C48" w:rsidRPr="00AC09BF" w:rsidRDefault="000B7C48" w:rsidP="00705CE1">
            <w:pPr>
              <w:jc w:val="right"/>
              <w:rPr>
                <w:rFonts w:ascii="Calibri" w:hAnsi="Calibri" w:cs="Calibri"/>
                <w:color w:val="000000"/>
                <w:szCs w:val="22"/>
                <w:lang w:val="en-US"/>
              </w:rPr>
            </w:pPr>
            <w:r w:rsidRPr="00AC09BF">
              <w:rPr>
                <w:rFonts w:ascii="Calibri" w:hAnsi="Calibri" w:cs="Calibri"/>
                <w:color w:val="000000"/>
                <w:szCs w:val="22"/>
                <w:lang w:val="en-US"/>
              </w:rPr>
              <w:lastRenderedPageBreak/>
              <w:t>1432</w:t>
            </w:r>
          </w:p>
        </w:tc>
        <w:tc>
          <w:tcPr>
            <w:tcW w:w="489" w:type="pct"/>
            <w:shd w:val="clear" w:color="auto" w:fill="auto"/>
            <w:hideMark/>
          </w:tcPr>
          <w:p w14:paraId="3E2CD7E9" w14:textId="77777777" w:rsidR="000B7C48" w:rsidRPr="00AC09BF" w:rsidRDefault="000B7C48" w:rsidP="00705CE1">
            <w:pPr>
              <w:jc w:val="right"/>
              <w:rPr>
                <w:rFonts w:ascii="Calibri" w:hAnsi="Calibri" w:cs="Calibri"/>
                <w:color w:val="000000"/>
                <w:szCs w:val="22"/>
                <w:lang w:val="en-US"/>
              </w:rPr>
            </w:pPr>
            <w:r w:rsidRPr="00AC09BF">
              <w:rPr>
                <w:rFonts w:ascii="Calibri" w:hAnsi="Calibri" w:cs="Calibri"/>
                <w:color w:val="000000"/>
                <w:szCs w:val="22"/>
                <w:lang w:val="en-US"/>
              </w:rPr>
              <w:t>79.00</w:t>
            </w:r>
          </w:p>
        </w:tc>
        <w:tc>
          <w:tcPr>
            <w:tcW w:w="631" w:type="pct"/>
            <w:shd w:val="clear" w:color="auto" w:fill="auto"/>
            <w:hideMark/>
          </w:tcPr>
          <w:p w14:paraId="5963E627" w14:textId="77777777" w:rsidR="000B7C48" w:rsidRPr="00AC09BF" w:rsidRDefault="000B7C48" w:rsidP="00705CE1">
            <w:pPr>
              <w:rPr>
                <w:rFonts w:ascii="Calibri" w:hAnsi="Calibri" w:cs="Calibri"/>
                <w:color w:val="000000"/>
                <w:szCs w:val="22"/>
                <w:lang w:val="en-US"/>
              </w:rPr>
            </w:pPr>
            <w:r w:rsidRPr="00AC09BF">
              <w:rPr>
                <w:rFonts w:ascii="Calibri" w:hAnsi="Calibri" w:cs="Calibri"/>
                <w:color w:val="000000"/>
                <w:szCs w:val="22"/>
                <w:lang w:val="en-US"/>
              </w:rPr>
              <w:t>11.22.6.1</w:t>
            </w:r>
          </w:p>
        </w:tc>
        <w:tc>
          <w:tcPr>
            <w:tcW w:w="1422" w:type="pct"/>
            <w:shd w:val="clear" w:color="auto" w:fill="auto"/>
            <w:hideMark/>
          </w:tcPr>
          <w:p w14:paraId="68813E35" w14:textId="77777777" w:rsidR="000B7C48" w:rsidRPr="00AC09BF" w:rsidRDefault="000B7C48" w:rsidP="00705CE1">
            <w:pPr>
              <w:rPr>
                <w:rFonts w:ascii="Calibri" w:hAnsi="Calibri" w:cs="Calibri"/>
                <w:color w:val="000000"/>
                <w:szCs w:val="22"/>
                <w:lang w:val="en-US"/>
              </w:rPr>
            </w:pPr>
            <w:r w:rsidRPr="00AC09BF">
              <w:rPr>
                <w:rFonts w:ascii="Calibri" w:hAnsi="Calibri" w:cs="Calibri"/>
                <w:color w:val="000000"/>
                <w:szCs w:val="22"/>
                <w:lang w:val="en-US"/>
              </w:rPr>
              <w:t>"For DMG and EDMG, an FTM session shall be preceded by a first path beamforming training as</w:t>
            </w:r>
            <w:r w:rsidRPr="00AC09BF">
              <w:rPr>
                <w:rFonts w:ascii="Calibri" w:hAnsi="Calibri" w:cs="Calibri"/>
                <w:color w:val="000000"/>
                <w:szCs w:val="22"/>
                <w:lang w:val="en-US"/>
              </w:rPr>
              <w:br/>
              <w:t xml:space="preserve">described in 10.39.9.6 First Path Beamforming Training."  First path beamforming is only specified for </w:t>
            </w:r>
            <w:proofErr w:type="gramStart"/>
            <w:r w:rsidRPr="00AC09BF">
              <w:rPr>
                <w:rFonts w:ascii="Calibri" w:hAnsi="Calibri" w:cs="Calibri"/>
                <w:color w:val="000000"/>
                <w:szCs w:val="22"/>
                <w:lang w:val="en-US"/>
              </w:rPr>
              <w:t>EDMG, and</w:t>
            </w:r>
            <w:proofErr w:type="gramEnd"/>
            <w:r w:rsidRPr="00AC09BF">
              <w:rPr>
                <w:rFonts w:ascii="Calibri" w:hAnsi="Calibri" w:cs="Calibri"/>
                <w:color w:val="000000"/>
                <w:szCs w:val="22"/>
                <w:lang w:val="en-US"/>
              </w:rPr>
              <w:t xml:space="preserve"> can only be </w:t>
            </w:r>
            <w:proofErr w:type="spellStart"/>
            <w:r w:rsidRPr="00AC09BF">
              <w:rPr>
                <w:rFonts w:ascii="Calibri" w:hAnsi="Calibri" w:cs="Calibri"/>
                <w:color w:val="000000"/>
                <w:szCs w:val="22"/>
                <w:lang w:val="en-US"/>
              </w:rPr>
              <w:t>perfomerd</w:t>
            </w:r>
            <w:proofErr w:type="spellEnd"/>
            <w:r w:rsidRPr="00AC09BF">
              <w:rPr>
                <w:rFonts w:ascii="Calibri" w:hAnsi="Calibri" w:cs="Calibri"/>
                <w:color w:val="000000"/>
                <w:szCs w:val="22"/>
                <w:lang w:val="en-US"/>
              </w:rPr>
              <w:t xml:space="preserve"> if EDMG Capabilities allow.</w:t>
            </w:r>
          </w:p>
        </w:tc>
        <w:tc>
          <w:tcPr>
            <w:tcW w:w="1098" w:type="pct"/>
            <w:shd w:val="clear" w:color="auto" w:fill="auto"/>
            <w:hideMark/>
          </w:tcPr>
          <w:p w14:paraId="413C6181" w14:textId="77777777" w:rsidR="000B7C48" w:rsidRPr="00AC09BF" w:rsidRDefault="000B7C48" w:rsidP="00705CE1">
            <w:pPr>
              <w:rPr>
                <w:rFonts w:ascii="Calibri" w:hAnsi="Calibri" w:cs="Calibri"/>
                <w:color w:val="000000"/>
                <w:szCs w:val="22"/>
                <w:lang w:val="en-US"/>
              </w:rPr>
            </w:pPr>
            <w:r w:rsidRPr="00AC09BF">
              <w:rPr>
                <w:rFonts w:ascii="Calibri" w:hAnsi="Calibri" w:cs="Calibri"/>
                <w:color w:val="000000"/>
                <w:szCs w:val="22"/>
                <w:lang w:val="en-US"/>
              </w:rPr>
              <w:t xml:space="preserve">Describe the correct </w:t>
            </w:r>
            <w:proofErr w:type="spellStart"/>
            <w:r w:rsidRPr="00AC09BF">
              <w:rPr>
                <w:rFonts w:ascii="Calibri" w:hAnsi="Calibri" w:cs="Calibri"/>
                <w:color w:val="000000"/>
                <w:szCs w:val="22"/>
                <w:lang w:val="en-US"/>
              </w:rPr>
              <w:t>behaviour</w:t>
            </w:r>
            <w:proofErr w:type="spellEnd"/>
            <w:r w:rsidRPr="00AC09BF">
              <w:rPr>
                <w:rFonts w:ascii="Calibri" w:hAnsi="Calibri" w:cs="Calibri"/>
                <w:color w:val="000000"/>
                <w:szCs w:val="22"/>
                <w:lang w:val="en-US"/>
              </w:rPr>
              <w:t>.</w:t>
            </w:r>
          </w:p>
        </w:tc>
        <w:tc>
          <w:tcPr>
            <w:tcW w:w="1031" w:type="pct"/>
            <w:shd w:val="clear" w:color="auto" w:fill="auto"/>
            <w:hideMark/>
          </w:tcPr>
          <w:p w14:paraId="44755B11" w14:textId="0DBF1C20" w:rsidR="000B7C48" w:rsidRPr="004446E3" w:rsidRDefault="00052BCE" w:rsidP="00705CE1">
            <w:pPr>
              <w:rPr>
                <w:rFonts w:ascii="Calibri" w:hAnsi="Calibri" w:cs="Calibri"/>
                <w:b/>
                <w:bCs/>
                <w:i/>
                <w:iCs/>
                <w:color w:val="000000"/>
                <w:szCs w:val="22"/>
                <w:lang w:val="en-US"/>
              </w:rPr>
            </w:pPr>
            <w:r>
              <w:rPr>
                <w:rFonts w:ascii="Calibri" w:hAnsi="Calibri" w:cs="Calibri"/>
                <w:color w:val="000000"/>
                <w:szCs w:val="22"/>
                <w:lang w:val="en-US"/>
              </w:rPr>
              <w:t>REVISE. Incorporate editor instructions corresponding to CID 1432 in submission 11-19-</w:t>
            </w:r>
            <w:r w:rsidR="0083511B">
              <w:rPr>
                <w:rFonts w:ascii="Calibri" w:hAnsi="Calibri" w:cs="Calibri"/>
                <w:color w:val="000000"/>
                <w:szCs w:val="22"/>
                <w:lang w:val="en-US"/>
              </w:rPr>
              <w:t>1422r3</w:t>
            </w:r>
            <w:r w:rsidR="00230BF5">
              <w:rPr>
                <w:rFonts w:ascii="Calibri" w:hAnsi="Calibri" w:cs="Calibri"/>
                <w:color w:val="000000"/>
                <w:szCs w:val="22"/>
                <w:lang w:val="en-US"/>
              </w:rPr>
              <w:t xml:space="preserve">, also, </w:t>
            </w:r>
            <w:r w:rsidR="00230BF5">
              <w:rPr>
                <w:rFonts w:ascii="Calibri" w:hAnsi="Calibri" w:cs="Calibri"/>
                <w:i/>
                <w:iCs/>
                <w:color w:val="000000"/>
                <w:szCs w:val="22"/>
                <w:lang w:val="en-US"/>
              </w:rPr>
              <w:t xml:space="preserve">Editor: remove the text in P146L25-26 (which was supposed to be removed as part of the resolution of </w:t>
            </w:r>
            <w:proofErr w:type="spellStart"/>
            <w:r w:rsidR="00230BF5">
              <w:rPr>
                <w:rFonts w:ascii="Calibri" w:hAnsi="Calibri" w:cs="Calibri"/>
                <w:i/>
                <w:iCs/>
                <w:color w:val="000000"/>
                <w:szCs w:val="22"/>
                <w:lang w:val="en-US"/>
              </w:rPr>
              <w:t>e.g</w:t>
            </w:r>
            <w:proofErr w:type="spellEnd"/>
            <w:r w:rsidR="00230BF5">
              <w:rPr>
                <w:rFonts w:ascii="Calibri" w:hAnsi="Calibri" w:cs="Calibri"/>
                <w:i/>
                <w:iCs/>
                <w:color w:val="000000"/>
                <w:szCs w:val="22"/>
                <w:lang w:val="en-US"/>
              </w:rPr>
              <w:t xml:space="preserve"> CID2381</w:t>
            </w:r>
          </w:p>
        </w:tc>
      </w:tr>
    </w:tbl>
    <w:p w14:paraId="64CBDEFE" w14:textId="7C36A517" w:rsidR="004446E3" w:rsidRDefault="004446E3">
      <w:pPr>
        <w:rPr>
          <w:ins w:id="4" w:author="Author"/>
        </w:rPr>
      </w:pPr>
    </w:p>
    <w:p w14:paraId="576855FF" w14:textId="77CEB5EF" w:rsidR="004446E3" w:rsidRPr="004446E3" w:rsidRDefault="004446E3">
      <w:pPr>
        <w:rPr>
          <w:b/>
          <w:i/>
          <w:color w:val="FF0000"/>
        </w:rPr>
      </w:pPr>
      <w:proofErr w:type="spellStart"/>
      <w:r w:rsidRPr="004446E3">
        <w:rPr>
          <w:b/>
          <w:i/>
          <w:color w:val="FF0000"/>
        </w:rPr>
        <w:t>TGaz</w:t>
      </w:r>
      <w:proofErr w:type="spellEnd"/>
      <w:r w:rsidRPr="004446E3">
        <w:rPr>
          <w:b/>
          <w:i/>
          <w:color w:val="FF0000"/>
        </w:rPr>
        <w:t xml:space="preserve"> Editor: Delete P146L25-26 (the first paragraph of Cl. 11.22.6.4.7).</w:t>
      </w:r>
    </w:p>
    <w:p w14:paraId="502687A6" w14:textId="15A0CD6A" w:rsidR="004446E3" w:rsidRPr="004446E3" w:rsidRDefault="004446E3">
      <w:pPr>
        <w:rPr>
          <w:b/>
          <w:i/>
          <w:color w:val="FF0000"/>
        </w:rPr>
      </w:pPr>
      <w:r w:rsidRPr="004446E3">
        <w:rPr>
          <w:b/>
          <w:i/>
          <w:color w:val="FF0000"/>
        </w:rPr>
        <w:t>Note: This editor instruction is part of the resolution to CID 2381.</w:t>
      </w:r>
    </w:p>
    <w:p w14:paraId="23392CAF" w14:textId="77777777" w:rsidR="004446E3" w:rsidRDefault="004446E3">
      <w:pPr>
        <w:rPr>
          <w:ins w:id="5"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1053"/>
        <w:gridCol w:w="1218"/>
        <w:gridCol w:w="2848"/>
        <w:gridCol w:w="2211"/>
        <w:gridCol w:w="2068"/>
      </w:tblGrid>
      <w:tr w:rsidR="00052BCE" w:rsidRPr="00E51DB0" w14:paraId="7BDF58FE" w14:textId="77777777" w:rsidTr="00C33C97">
        <w:trPr>
          <w:trHeight w:val="1500"/>
        </w:trPr>
        <w:tc>
          <w:tcPr>
            <w:tcW w:w="333" w:type="pct"/>
            <w:shd w:val="clear" w:color="auto" w:fill="auto"/>
            <w:hideMark/>
          </w:tcPr>
          <w:p w14:paraId="523A41D0" w14:textId="77777777" w:rsidR="00052BCE" w:rsidRPr="00E51DB0" w:rsidRDefault="00052BCE" w:rsidP="00E51DB0">
            <w:pPr>
              <w:jc w:val="right"/>
              <w:rPr>
                <w:rFonts w:ascii="Calibri" w:hAnsi="Calibri" w:cs="Calibri"/>
                <w:color w:val="000000"/>
                <w:szCs w:val="22"/>
                <w:lang w:val="en-US"/>
              </w:rPr>
            </w:pPr>
            <w:r w:rsidRPr="00E51DB0">
              <w:rPr>
                <w:rFonts w:ascii="Calibri" w:hAnsi="Calibri" w:cs="Calibri"/>
                <w:color w:val="000000"/>
                <w:szCs w:val="22"/>
                <w:lang w:val="en-US"/>
              </w:rPr>
              <w:t>1433</w:t>
            </w:r>
          </w:p>
        </w:tc>
        <w:tc>
          <w:tcPr>
            <w:tcW w:w="523" w:type="pct"/>
            <w:shd w:val="clear" w:color="auto" w:fill="auto"/>
            <w:hideMark/>
          </w:tcPr>
          <w:p w14:paraId="142D6B1D" w14:textId="77777777" w:rsidR="00052BCE" w:rsidRPr="00E51DB0" w:rsidRDefault="00052BCE" w:rsidP="00E51DB0">
            <w:pPr>
              <w:rPr>
                <w:rFonts w:ascii="Calibri" w:hAnsi="Calibri" w:cs="Calibri"/>
                <w:color w:val="000000"/>
                <w:szCs w:val="22"/>
                <w:lang w:val="en-US"/>
              </w:rPr>
            </w:pPr>
            <w:r w:rsidRPr="00E51DB0">
              <w:rPr>
                <w:rFonts w:ascii="Calibri" w:hAnsi="Calibri" w:cs="Calibri"/>
                <w:color w:val="000000"/>
                <w:szCs w:val="22"/>
                <w:lang w:val="en-US"/>
              </w:rPr>
              <w:t>11.22.6.2</w:t>
            </w:r>
          </w:p>
        </w:tc>
        <w:tc>
          <w:tcPr>
            <w:tcW w:w="605" w:type="pct"/>
            <w:shd w:val="clear" w:color="auto" w:fill="auto"/>
            <w:hideMark/>
          </w:tcPr>
          <w:p w14:paraId="2D72E924" w14:textId="77777777" w:rsidR="00052BCE" w:rsidRPr="00E51DB0" w:rsidRDefault="00052BCE" w:rsidP="00E51DB0">
            <w:pPr>
              <w:jc w:val="right"/>
              <w:rPr>
                <w:rFonts w:ascii="Calibri" w:hAnsi="Calibri" w:cs="Calibri"/>
                <w:color w:val="000000"/>
                <w:szCs w:val="22"/>
                <w:lang w:val="en-US"/>
              </w:rPr>
            </w:pPr>
            <w:r w:rsidRPr="00E51DB0">
              <w:rPr>
                <w:rFonts w:ascii="Calibri" w:hAnsi="Calibri" w:cs="Calibri"/>
                <w:color w:val="000000"/>
                <w:szCs w:val="22"/>
                <w:lang w:val="en-US"/>
              </w:rPr>
              <w:t>82.10</w:t>
            </w:r>
          </w:p>
        </w:tc>
        <w:tc>
          <w:tcPr>
            <w:tcW w:w="1414" w:type="pct"/>
            <w:shd w:val="clear" w:color="auto" w:fill="auto"/>
            <w:hideMark/>
          </w:tcPr>
          <w:p w14:paraId="2C66C6FF" w14:textId="77777777" w:rsidR="00052BCE" w:rsidRPr="00E51DB0" w:rsidRDefault="00052BCE" w:rsidP="00E51DB0">
            <w:pPr>
              <w:rPr>
                <w:rFonts w:ascii="Calibri" w:hAnsi="Calibri" w:cs="Calibri"/>
                <w:color w:val="000000"/>
                <w:szCs w:val="22"/>
                <w:lang w:val="en-US"/>
              </w:rPr>
            </w:pPr>
            <w:r w:rsidRPr="00E51DB0">
              <w:rPr>
                <w:rFonts w:ascii="Calibri" w:hAnsi="Calibri" w:cs="Calibri"/>
                <w:color w:val="000000"/>
                <w:szCs w:val="22"/>
                <w:lang w:val="en-US"/>
              </w:rPr>
              <w:t>Missing sentence to clarify to what the bullets relate to.</w:t>
            </w:r>
          </w:p>
        </w:tc>
        <w:tc>
          <w:tcPr>
            <w:tcW w:w="1098" w:type="pct"/>
            <w:shd w:val="clear" w:color="auto" w:fill="auto"/>
            <w:hideMark/>
          </w:tcPr>
          <w:p w14:paraId="7DECF1F6" w14:textId="77777777" w:rsidR="00052BCE" w:rsidRPr="00E51DB0" w:rsidRDefault="00052BCE" w:rsidP="00E51DB0">
            <w:pPr>
              <w:rPr>
                <w:rFonts w:ascii="Calibri" w:hAnsi="Calibri" w:cs="Calibri"/>
                <w:color w:val="000000"/>
                <w:szCs w:val="22"/>
                <w:lang w:val="en-US"/>
              </w:rPr>
            </w:pPr>
            <w:r w:rsidRPr="00E51DB0">
              <w:rPr>
                <w:rFonts w:ascii="Calibri" w:hAnsi="Calibri" w:cs="Calibri"/>
                <w:color w:val="000000"/>
                <w:szCs w:val="22"/>
                <w:lang w:val="en-US"/>
              </w:rPr>
              <w:t xml:space="preserve">If the STA in which dot11FineTimingMsmtRespActivated is true </w:t>
            </w:r>
            <w:proofErr w:type="gramStart"/>
            <w:r w:rsidRPr="00E51DB0">
              <w:rPr>
                <w:rFonts w:ascii="Calibri" w:hAnsi="Calibri" w:cs="Calibri"/>
                <w:color w:val="000000"/>
                <w:szCs w:val="22"/>
                <w:lang w:val="en-US"/>
              </w:rPr>
              <w:t>supports, ..</w:t>
            </w:r>
            <w:proofErr w:type="gramEnd"/>
            <w:r w:rsidRPr="00E51DB0">
              <w:rPr>
                <w:rFonts w:ascii="Calibri" w:hAnsi="Calibri" w:cs="Calibri"/>
                <w:color w:val="000000"/>
                <w:szCs w:val="22"/>
                <w:lang w:val="en-US"/>
              </w:rPr>
              <w:t xml:space="preserve"> And correct the changing fonts</w:t>
            </w:r>
          </w:p>
        </w:tc>
        <w:tc>
          <w:tcPr>
            <w:tcW w:w="1028" w:type="pct"/>
            <w:shd w:val="clear" w:color="auto" w:fill="auto"/>
            <w:hideMark/>
          </w:tcPr>
          <w:p w14:paraId="371F60F9" w14:textId="77777777" w:rsidR="00052BCE" w:rsidRDefault="00052BCE" w:rsidP="00E51DB0">
            <w:pPr>
              <w:rPr>
                <w:ins w:id="6" w:author="Author"/>
                <w:rFonts w:ascii="Calibri" w:hAnsi="Calibri" w:cs="Calibri"/>
                <w:color w:val="000000"/>
                <w:szCs w:val="22"/>
                <w:lang w:val="en-US"/>
              </w:rPr>
            </w:pPr>
            <w:r>
              <w:rPr>
                <w:rFonts w:ascii="Calibri" w:hAnsi="Calibri" w:cs="Calibri"/>
                <w:color w:val="000000"/>
                <w:szCs w:val="22"/>
                <w:lang w:val="en-US"/>
              </w:rPr>
              <w:t>Revise. Incorporate the editor instructions in submission 11-19-1276.</w:t>
            </w:r>
          </w:p>
          <w:p w14:paraId="7FD659DD" w14:textId="77777777" w:rsidR="00CF2CE7" w:rsidRDefault="00CF2CE7" w:rsidP="00E51DB0">
            <w:pPr>
              <w:rPr>
                <w:ins w:id="7" w:author="Author"/>
                <w:rFonts w:ascii="Calibri" w:hAnsi="Calibri" w:cs="Calibri"/>
                <w:color w:val="000000"/>
                <w:szCs w:val="22"/>
                <w:lang w:val="en-US"/>
              </w:rPr>
            </w:pPr>
          </w:p>
          <w:p w14:paraId="060B5598" w14:textId="0463D080" w:rsidR="00CF2CE7" w:rsidRPr="00E51DB0" w:rsidRDefault="00CF2CE7" w:rsidP="00E51DB0">
            <w:pPr>
              <w:rPr>
                <w:rFonts w:ascii="Calibri" w:hAnsi="Calibri" w:cs="Calibri"/>
                <w:color w:val="000000"/>
                <w:szCs w:val="22"/>
                <w:lang w:val="en-US"/>
              </w:rPr>
            </w:pPr>
            <w:r>
              <w:rPr>
                <w:rFonts w:ascii="Calibri" w:hAnsi="Calibri" w:cs="Calibri"/>
                <w:color w:val="000000"/>
                <w:szCs w:val="22"/>
                <w:lang w:val="en-US"/>
              </w:rPr>
              <w:t>No further changes required.</w:t>
            </w:r>
          </w:p>
        </w:tc>
      </w:tr>
      <w:tr w:rsidR="00C33C97" w:rsidRPr="00E51DB0" w14:paraId="5FA11778" w14:textId="77777777" w:rsidTr="00C33C97">
        <w:trPr>
          <w:trHeight w:val="1500"/>
        </w:trPr>
        <w:tc>
          <w:tcPr>
            <w:tcW w:w="333" w:type="pct"/>
            <w:tcBorders>
              <w:top w:val="single" w:sz="4" w:space="0" w:color="auto"/>
              <w:left w:val="single" w:sz="4" w:space="0" w:color="auto"/>
              <w:bottom w:val="single" w:sz="4" w:space="0" w:color="auto"/>
              <w:right w:val="single" w:sz="4" w:space="0" w:color="auto"/>
            </w:tcBorders>
            <w:shd w:val="clear" w:color="auto" w:fill="auto"/>
            <w:hideMark/>
          </w:tcPr>
          <w:p w14:paraId="545EB693" w14:textId="77777777" w:rsidR="00C33C97" w:rsidRPr="00C33C97" w:rsidRDefault="00C33C97" w:rsidP="002607BB">
            <w:pPr>
              <w:jc w:val="right"/>
              <w:rPr>
                <w:rFonts w:ascii="Calibri" w:hAnsi="Calibri" w:cs="Calibri"/>
                <w:szCs w:val="22"/>
                <w:lang w:val="en-US"/>
              </w:rPr>
            </w:pPr>
            <w:r w:rsidRPr="00C33C97">
              <w:rPr>
                <w:rFonts w:ascii="Calibri" w:hAnsi="Calibri" w:cs="Calibri"/>
                <w:szCs w:val="22"/>
                <w:lang w:val="en-US"/>
              </w:rPr>
              <w:t>2125</w:t>
            </w:r>
          </w:p>
        </w:tc>
        <w:tc>
          <w:tcPr>
            <w:tcW w:w="523" w:type="pct"/>
            <w:tcBorders>
              <w:top w:val="single" w:sz="4" w:space="0" w:color="auto"/>
              <w:left w:val="single" w:sz="4" w:space="0" w:color="auto"/>
              <w:bottom w:val="single" w:sz="4" w:space="0" w:color="auto"/>
              <w:right w:val="single" w:sz="4" w:space="0" w:color="auto"/>
            </w:tcBorders>
            <w:shd w:val="clear" w:color="auto" w:fill="auto"/>
            <w:hideMark/>
          </w:tcPr>
          <w:p w14:paraId="508F0CCD" w14:textId="77777777" w:rsidR="00C33C97" w:rsidRPr="00C33C97" w:rsidRDefault="00C33C97" w:rsidP="002607BB">
            <w:pPr>
              <w:rPr>
                <w:rFonts w:ascii="Calibri" w:hAnsi="Calibri" w:cs="Calibri"/>
                <w:szCs w:val="22"/>
                <w:lang w:val="en-US"/>
              </w:rPr>
            </w:pPr>
            <w:r w:rsidRPr="00C33C97">
              <w:rPr>
                <w:rFonts w:ascii="Calibri" w:hAnsi="Calibri" w:cs="Calibri"/>
                <w:szCs w:val="22"/>
                <w:lang w:val="en-US"/>
              </w:rPr>
              <w:t>48.10</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1AEB07CA" w14:textId="77777777" w:rsidR="00C33C97" w:rsidRPr="00C33C97" w:rsidRDefault="00C33C97" w:rsidP="002607BB">
            <w:pPr>
              <w:jc w:val="right"/>
              <w:rPr>
                <w:rFonts w:ascii="Calibri" w:hAnsi="Calibri" w:cs="Calibri"/>
                <w:szCs w:val="22"/>
                <w:lang w:val="en-US"/>
              </w:rPr>
            </w:pPr>
            <w:r w:rsidRPr="00C33C97">
              <w:rPr>
                <w:rFonts w:ascii="Calibri" w:hAnsi="Calibri" w:cs="Calibri"/>
                <w:szCs w:val="22"/>
                <w:lang w:val="en-US"/>
              </w:rPr>
              <w:t>11.22.6.2</w:t>
            </w:r>
          </w:p>
        </w:tc>
        <w:tc>
          <w:tcPr>
            <w:tcW w:w="1414" w:type="pct"/>
            <w:tcBorders>
              <w:top w:val="single" w:sz="4" w:space="0" w:color="auto"/>
              <w:left w:val="single" w:sz="4" w:space="0" w:color="auto"/>
              <w:bottom w:val="single" w:sz="4" w:space="0" w:color="auto"/>
              <w:right w:val="single" w:sz="4" w:space="0" w:color="auto"/>
            </w:tcBorders>
            <w:shd w:val="clear" w:color="auto" w:fill="auto"/>
            <w:hideMark/>
          </w:tcPr>
          <w:p w14:paraId="459698C3" w14:textId="77777777" w:rsidR="00C33C97" w:rsidRPr="00C33C97" w:rsidRDefault="00C33C97" w:rsidP="002607BB">
            <w:pPr>
              <w:rPr>
                <w:rFonts w:ascii="Calibri" w:hAnsi="Calibri" w:cs="Calibri"/>
                <w:szCs w:val="22"/>
                <w:lang w:val="en-US"/>
              </w:rPr>
            </w:pPr>
            <w:r w:rsidRPr="00C33C97">
              <w:rPr>
                <w:rFonts w:ascii="Calibri" w:hAnsi="Calibri" w:cs="Calibri"/>
                <w:szCs w:val="22"/>
                <w:lang w:val="en-US"/>
              </w:rPr>
              <w:t>[Re-raising this comment from the comment collection, as it is not possible to determine from 18/1544r8 whether/how it was addressed.  References are to the CC draft and hence may be wrong against D1.0.]</w:t>
            </w:r>
            <w:r w:rsidRPr="00C33C97">
              <w:rPr>
                <w:rFonts w:ascii="Calibri" w:hAnsi="Calibri" w:cs="Calibri"/>
                <w:szCs w:val="22"/>
                <w:lang w:val="en-US"/>
              </w:rPr>
              <w:br/>
              <w:t>Too many full stops</w:t>
            </w:r>
          </w:p>
        </w:tc>
        <w:tc>
          <w:tcPr>
            <w:tcW w:w="1098" w:type="pct"/>
            <w:tcBorders>
              <w:top w:val="single" w:sz="4" w:space="0" w:color="auto"/>
              <w:left w:val="single" w:sz="4" w:space="0" w:color="auto"/>
              <w:bottom w:val="single" w:sz="4" w:space="0" w:color="auto"/>
              <w:right w:val="single" w:sz="4" w:space="0" w:color="auto"/>
            </w:tcBorders>
            <w:shd w:val="clear" w:color="auto" w:fill="auto"/>
            <w:hideMark/>
          </w:tcPr>
          <w:p w14:paraId="3D6F5C83" w14:textId="77777777" w:rsidR="00C33C97" w:rsidRPr="00C33C97" w:rsidRDefault="00C33C97" w:rsidP="002607BB">
            <w:pPr>
              <w:rPr>
                <w:rFonts w:ascii="Calibri" w:hAnsi="Calibri" w:cs="Calibri"/>
                <w:szCs w:val="22"/>
                <w:lang w:val="en-US"/>
              </w:rPr>
            </w:pPr>
            <w:r w:rsidRPr="00C33C97">
              <w:rPr>
                <w:rFonts w:ascii="Calibri" w:hAnsi="Calibri" w:cs="Calibri"/>
                <w:szCs w:val="22"/>
                <w:lang w:val="en-US"/>
              </w:rPr>
              <w:t>Delete one of them</w:t>
            </w:r>
          </w:p>
        </w:tc>
        <w:tc>
          <w:tcPr>
            <w:tcW w:w="1028" w:type="pct"/>
            <w:tcBorders>
              <w:top w:val="single" w:sz="4" w:space="0" w:color="auto"/>
              <w:left w:val="single" w:sz="4" w:space="0" w:color="auto"/>
              <w:bottom w:val="single" w:sz="4" w:space="0" w:color="auto"/>
              <w:right w:val="single" w:sz="4" w:space="0" w:color="auto"/>
            </w:tcBorders>
            <w:shd w:val="clear" w:color="auto" w:fill="auto"/>
            <w:hideMark/>
          </w:tcPr>
          <w:p w14:paraId="743CE81A" w14:textId="77777777" w:rsidR="00C33C97" w:rsidRPr="00C33C97" w:rsidRDefault="00C33C97" w:rsidP="002607BB">
            <w:pPr>
              <w:rPr>
                <w:rFonts w:ascii="Calibri" w:hAnsi="Calibri" w:cs="Calibri"/>
                <w:szCs w:val="22"/>
                <w:lang w:val="en-US"/>
              </w:rPr>
            </w:pPr>
            <w:r w:rsidRPr="00C33C97">
              <w:rPr>
                <w:rFonts w:ascii="Calibri" w:hAnsi="Calibri" w:cs="Calibri"/>
                <w:szCs w:val="22"/>
                <w:lang w:val="en-US"/>
              </w:rPr>
              <w:t>Reject. 11.22.6.2 FTM Capabilities in D1.0 (P82L19-24) already deleted the redundant full stop.</w:t>
            </w:r>
          </w:p>
        </w:tc>
      </w:tr>
    </w:tbl>
    <w:p w14:paraId="2F807BC3" w14:textId="77777777" w:rsidR="00C33C97" w:rsidRDefault="00C33C97">
      <w:pPr>
        <w:rPr>
          <w:ins w:id="8"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053"/>
        <w:gridCol w:w="1218"/>
        <w:gridCol w:w="2848"/>
        <w:gridCol w:w="2211"/>
        <w:gridCol w:w="2070"/>
      </w:tblGrid>
      <w:tr w:rsidR="00135E16" w:rsidRPr="00E51DB0" w14:paraId="5A026DB6" w14:textId="77777777" w:rsidTr="00C33C97">
        <w:trPr>
          <w:trHeight w:val="1500"/>
        </w:trPr>
        <w:tc>
          <w:tcPr>
            <w:tcW w:w="332" w:type="pct"/>
            <w:shd w:val="clear" w:color="auto" w:fill="auto"/>
          </w:tcPr>
          <w:p w14:paraId="526069D1" w14:textId="715C2E1C" w:rsidR="00135E16" w:rsidRPr="00E51DB0" w:rsidRDefault="00135E16" w:rsidP="00135E16">
            <w:pPr>
              <w:jc w:val="right"/>
              <w:rPr>
                <w:rFonts w:ascii="Calibri" w:hAnsi="Calibri" w:cs="Calibri"/>
                <w:color w:val="000000"/>
                <w:szCs w:val="22"/>
                <w:lang w:val="en-US"/>
              </w:rPr>
            </w:pPr>
            <w:r w:rsidRPr="00AC09BF">
              <w:rPr>
                <w:rFonts w:ascii="Calibri" w:hAnsi="Calibri" w:cs="Calibri"/>
                <w:color w:val="000000"/>
                <w:szCs w:val="22"/>
                <w:lang w:val="en-US"/>
              </w:rPr>
              <w:t>2124</w:t>
            </w:r>
          </w:p>
        </w:tc>
        <w:tc>
          <w:tcPr>
            <w:tcW w:w="523" w:type="pct"/>
            <w:shd w:val="clear" w:color="auto" w:fill="auto"/>
          </w:tcPr>
          <w:p w14:paraId="57C846F3" w14:textId="5EB2217B" w:rsidR="00135E16" w:rsidRPr="00E51DB0" w:rsidRDefault="00135E16" w:rsidP="00135E16">
            <w:pPr>
              <w:rPr>
                <w:rFonts w:ascii="Calibri" w:hAnsi="Calibri" w:cs="Calibri"/>
                <w:color w:val="000000"/>
                <w:szCs w:val="22"/>
                <w:lang w:val="en-US"/>
              </w:rPr>
            </w:pPr>
            <w:r w:rsidRPr="00AC09BF">
              <w:rPr>
                <w:rFonts w:ascii="Calibri" w:hAnsi="Calibri" w:cs="Calibri"/>
                <w:color w:val="000000"/>
                <w:szCs w:val="22"/>
                <w:lang w:val="en-US"/>
              </w:rPr>
              <w:t>48.08</w:t>
            </w:r>
          </w:p>
        </w:tc>
        <w:tc>
          <w:tcPr>
            <w:tcW w:w="605" w:type="pct"/>
            <w:shd w:val="clear" w:color="auto" w:fill="auto"/>
          </w:tcPr>
          <w:p w14:paraId="3956B1D1" w14:textId="1749E1A1" w:rsidR="00135E16" w:rsidRPr="00E51DB0" w:rsidRDefault="00135E16" w:rsidP="00135E16">
            <w:pPr>
              <w:jc w:val="right"/>
              <w:rPr>
                <w:rFonts w:ascii="Calibri" w:hAnsi="Calibri" w:cs="Calibri"/>
                <w:color w:val="000000"/>
                <w:szCs w:val="22"/>
                <w:lang w:val="en-US"/>
              </w:rPr>
            </w:pPr>
            <w:r w:rsidRPr="00AC09BF">
              <w:rPr>
                <w:rFonts w:ascii="Calibri" w:hAnsi="Calibri" w:cs="Calibri"/>
                <w:color w:val="000000"/>
                <w:szCs w:val="22"/>
                <w:lang w:val="en-US"/>
              </w:rPr>
              <w:t>11.22.6.2</w:t>
            </w:r>
          </w:p>
        </w:tc>
        <w:tc>
          <w:tcPr>
            <w:tcW w:w="1414" w:type="pct"/>
            <w:shd w:val="clear" w:color="auto" w:fill="auto"/>
          </w:tcPr>
          <w:p w14:paraId="4DF07B16" w14:textId="5E0B24DE" w:rsidR="00135E16" w:rsidRPr="00E51DB0" w:rsidRDefault="00135E16" w:rsidP="00135E16">
            <w:pPr>
              <w:rPr>
                <w:rFonts w:ascii="Calibri" w:hAnsi="Calibri" w:cs="Calibri"/>
                <w:color w:val="000000"/>
                <w:szCs w:val="22"/>
                <w:lang w:val="en-US"/>
              </w:rPr>
            </w:pPr>
            <w:r w:rsidRPr="00AC09BF">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AC09BF">
              <w:rPr>
                <w:rFonts w:ascii="Calibri" w:hAnsi="Calibri" w:cs="Calibri"/>
                <w:color w:val="000000"/>
                <w:szCs w:val="22"/>
                <w:lang w:val="en-US"/>
              </w:rPr>
              <w:br/>
              <w:t xml:space="preserve">" </w:t>
            </w:r>
            <w:proofErr w:type="spellStart"/>
            <w:r w:rsidRPr="00AC09BF">
              <w:rPr>
                <w:rFonts w:ascii="Calibri" w:hAnsi="Calibri" w:cs="Calibri"/>
                <w:color w:val="000000"/>
                <w:szCs w:val="22"/>
                <w:lang w:val="en-US"/>
              </w:rPr>
              <w:t>DMGz</w:t>
            </w:r>
            <w:proofErr w:type="spellEnd"/>
            <w:r w:rsidRPr="00AC09BF">
              <w:rPr>
                <w:rFonts w:ascii="Calibri" w:hAnsi="Calibri" w:cs="Calibri"/>
                <w:color w:val="000000"/>
                <w:szCs w:val="22"/>
                <w:lang w:val="en-US"/>
              </w:rPr>
              <w:t xml:space="preserve"> Ranging, it shall set the DMG Range Measurement field of the Extended</w:t>
            </w:r>
            <w:r w:rsidRPr="00AC09BF">
              <w:rPr>
                <w:rFonts w:ascii="Calibri" w:hAnsi="Calibri" w:cs="Calibri"/>
                <w:color w:val="000000"/>
                <w:szCs w:val="22"/>
                <w:lang w:val="en-US"/>
              </w:rPr>
              <w:br/>
              <w:t xml:space="preserve">Capabilities element to 1. Otherwise it shall set the Multi User Range Measurement field of the </w:t>
            </w:r>
            <w:r w:rsidRPr="00AC09BF">
              <w:rPr>
                <w:rFonts w:ascii="Calibri" w:hAnsi="Calibri" w:cs="Calibri"/>
                <w:color w:val="000000"/>
                <w:szCs w:val="22"/>
                <w:lang w:val="en-US"/>
              </w:rPr>
              <w:lastRenderedPageBreak/>
              <w:t>Extended Capabilities element to 0" -- wrong field</w:t>
            </w:r>
          </w:p>
        </w:tc>
        <w:tc>
          <w:tcPr>
            <w:tcW w:w="1098" w:type="pct"/>
            <w:shd w:val="clear" w:color="auto" w:fill="auto"/>
          </w:tcPr>
          <w:p w14:paraId="1DAEE4DE" w14:textId="42177B05" w:rsidR="00135E16" w:rsidRPr="00E51DB0" w:rsidRDefault="00135E16" w:rsidP="00135E16">
            <w:pPr>
              <w:rPr>
                <w:rFonts w:ascii="Calibri" w:hAnsi="Calibri" w:cs="Calibri"/>
                <w:color w:val="000000"/>
                <w:szCs w:val="22"/>
                <w:lang w:val="en-US"/>
              </w:rPr>
            </w:pPr>
            <w:r w:rsidRPr="00AC09BF">
              <w:rPr>
                <w:rFonts w:ascii="Calibri" w:hAnsi="Calibri" w:cs="Calibri"/>
                <w:color w:val="000000"/>
                <w:szCs w:val="22"/>
                <w:lang w:val="en-US"/>
              </w:rPr>
              <w:lastRenderedPageBreak/>
              <w:t>Change "Multi User Range Measurement field" to "DMG Range Measurement field".  Ditto at line 15 for EDMG</w:t>
            </w:r>
          </w:p>
        </w:tc>
        <w:tc>
          <w:tcPr>
            <w:tcW w:w="1029" w:type="pct"/>
            <w:shd w:val="clear" w:color="auto" w:fill="auto"/>
          </w:tcPr>
          <w:p w14:paraId="598EE560" w14:textId="257A986E" w:rsidR="00135E16" w:rsidRDefault="00CF6DD8" w:rsidP="00135E16">
            <w:pPr>
              <w:rPr>
                <w:rFonts w:ascii="Calibri" w:hAnsi="Calibri" w:cs="Calibri"/>
                <w:color w:val="000000"/>
                <w:szCs w:val="22"/>
                <w:lang w:val="en-US"/>
              </w:rPr>
            </w:pPr>
            <w:r>
              <w:rPr>
                <w:rFonts w:ascii="Calibri" w:hAnsi="Calibri" w:cs="Calibri"/>
                <w:color w:val="000000"/>
                <w:szCs w:val="22"/>
                <w:lang w:val="en-US"/>
              </w:rPr>
              <w:t>Revise.</w:t>
            </w:r>
            <w:r w:rsidR="00D25120">
              <w:rPr>
                <w:rFonts w:ascii="Calibri" w:hAnsi="Calibri" w:cs="Calibri"/>
                <w:color w:val="000000"/>
                <w:szCs w:val="22"/>
                <w:lang w:val="en-US"/>
              </w:rPr>
              <w:t xml:space="preserve"> Incorporate editor instruction in submission 11-19-1368r2.</w:t>
            </w:r>
            <w:r>
              <w:rPr>
                <w:rFonts w:ascii="Calibri" w:hAnsi="Calibri" w:cs="Calibri"/>
                <w:color w:val="000000"/>
                <w:szCs w:val="22"/>
                <w:lang w:val="en-US"/>
              </w:rPr>
              <w:t xml:space="preserve"> </w:t>
            </w:r>
          </w:p>
        </w:tc>
      </w:tr>
    </w:tbl>
    <w:p w14:paraId="0443938F" w14:textId="77777777" w:rsidR="00C33C97" w:rsidRDefault="00C33C97">
      <w:pPr>
        <w:rPr>
          <w:ins w:id="9" w:author="Author"/>
        </w:rPr>
      </w:pPr>
    </w:p>
    <w:p w14:paraId="0EBB1B77" w14:textId="77777777" w:rsidR="00C33C97" w:rsidRDefault="00C33C97">
      <w:pPr>
        <w:rPr>
          <w:ins w:id="10"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053"/>
        <w:gridCol w:w="1218"/>
        <w:gridCol w:w="2848"/>
        <w:gridCol w:w="2211"/>
        <w:gridCol w:w="2070"/>
      </w:tblGrid>
      <w:tr w:rsidR="00135E16" w:rsidRPr="00E51DB0" w14:paraId="490892D0" w14:textId="77777777" w:rsidTr="00CF2CE7">
        <w:trPr>
          <w:trHeight w:val="1500"/>
        </w:trPr>
        <w:tc>
          <w:tcPr>
            <w:tcW w:w="332" w:type="pct"/>
            <w:shd w:val="clear" w:color="auto" w:fill="auto"/>
          </w:tcPr>
          <w:p w14:paraId="6F8D6AE1" w14:textId="7884B979" w:rsidR="00135E16" w:rsidRPr="00AC09BF" w:rsidRDefault="00135E16" w:rsidP="00135E16">
            <w:pPr>
              <w:jc w:val="right"/>
              <w:rPr>
                <w:rFonts w:ascii="Calibri" w:hAnsi="Calibri" w:cs="Calibri"/>
                <w:color w:val="000000"/>
                <w:szCs w:val="22"/>
                <w:lang w:val="en-US"/>
              </w:rPr>
            </w:pPr>
            <w:r w:rsidRPr="00AC09BF">
              <w:rPr>
                <w:rFonts w:ascii="Calibri" w:hAnsi="Calibri" w:cs="Calibri"/>
                <w:color w:val="000000"/>
                <w:szCs w:val="22"/>
                <w:lang w:val="en-US"/>
              </w:rPr>
              <w:t>2126</w:t>
            </w:r>
          </w:p>
        </w:tc>
        <w:tc>
          <w:tcPr>
            <w:tcW w:w="523" w:type="pct"/>
            <w:shd w:val="clear" w:color="auto" w:fill="auto"/>
          </w:tcPr>
          <w:p w14:paraId="1F4A1B13" w14:textId="16CC4C13" w:rsidR="00135E16" w:rsidRPr="00AC09BF" w:rsidRDefault="00135E16" w:rsidP="00135E16">
            <w:pPr>
              <w:rPr>
                <w:rFonts w:ascii="Calibri" w:hAnsi="Calibri" w:cs="Calibri"/>
                <w:color w:val="000000"/>
                <w:szCs w:val="22"/>
                <w:lang w:val="en-US"/>
              </w:rPr>
            </w:pPr>
            <w:r w:rsidRPr="00AC09BF">
              <w:rPr>
                <w:rFonts w:ascii="Calibri" w:hAnsi="Calibri" w:cs="Calibri"/>
                <w:color w:val="000000"/>
                <w:szCs w:val="22"/>
                <w:lang w:val="en-US"/>
              </w:rPr>
              <w:t>48.12</w:t>
            </w:r>
          </w:p>
        </w:tc>
        <w:tc>
          <w:tcPr>
            <w:tcW w:w="605" w:type="pct"/>
            <w:shd w:val="clear" w:color="auto" w:fill="auto"/>
          </w:tcPr>
          <w:p w14:paraId="78FD5994" w14:textId="368F24C8" w:rsidR="00135E16" w:rsidRPr="00AC09BF" w:rsidRDefault="00135E16" w:rsidP="00135E16">
            <w:pPr>
              <w:jc w:val="right"/>
              <w:rPr>
                <w:rFonts w:ascii="Calibri" w:hAnsi="Calibri" w:cs="Calibri"/>
                <w:color w:val="000000"/>
                <w:szCs w:val="22"/>
                <w:lang w:val="en-US"/>
              </w:rPr>
            </w:pPr>
            <w:r w:rsidRPr="00AC09BF">
              <w:rPr>
                <w:rFonts w:ascii="Calibri" w:hAnsi="Calibri" w:cs="Calibri"/>
                <w:color w:val="000000"/>
                <w:szCs w:val="22"/>
                <w:lang w:val="en-US"/>
              </w:rPr>
              <w:t>11.22.6.2</w:t>
            </w:r>
          </w:p>
        </w:tc>
        <w:tc>
          <w:tcPr>
            <w:tcW w:w="1414" w:type="pct"/>
            <w:shd w:val="clear" w:color="auto" w:fill="auto"/>
          </w:tcPr>
          <w:p w14:paraId="2A626D04" w14:textId="2C82E91F" w:rsidR="00135E16" w:rsidRPr="00AC09BF" w:rsidRDefault="00135E16" w:rsidP="00135E16">
            <w:pPr>
              <w:rPr>
                <w:rFonts w:ascii="Calibri" w:hAnsi="Calibri" w:cs="Calibri"/>
                <w:color w:val="000000"/>
                <w:szCs w:val="22"/>
                <w:lang w:val="en-US"/>
              </w:rPr>
            </w:pPr>
            <w:r w:rsidRPr="00AC09BF">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AC09BF">
              <w:rPr>
                <w:rFonts w:ascii="Calibri" w:hAnsi="Calibri" w:cs="Calibri"/>
                <w:color w:val="000000"/>
                <w:szCs w:val="22"/>
                <w:lang w:val="en-US"/>
              </w:rPr>
              <w:br/>
              <w:t>"one of the first 4 subfields of this field" is too brittle to be spec language</w:t>
            </w:r>
          </w:p>
        </w:tc>
        <w:tc>
          <w:tcPr>
            <w:tcW w:w="1098" w:type="pct"/>
            <w:shd w:val="clear" w:color="auto" w:fill="auto"/>
          </w:tcPr>
          <w:p w14:paraId="1CFCFBCF" w14:textId="35360348" w:rsidR="00135E16" w:rsidRPr="00AC09BF" w:rsidRDefault="00135E16" w:rsidP="00135E16">
            <w:pPr>
              <w:rPr>
                <w:rFonts w:ascii="Calibri" w:hAnsi="Calibri" w:cs="Calibri"/>
                <w:color w:val="000000"/>
                <w:szCs w:val="22"/>
                <w:lang w:val="en-US"/>
              </w:rPr>
            </w:pPr>
            <w:r w:rsidRPr="00AC09BF">
              <w:rPr>
                <w:rFonts w:ascii="Calibri" w:hAnsi="Calibri" w:cs="Calibri"/>
                <w:color w:val="000000"/>
                <w:szCs w:val="22"/>
                <w:lang w:val="en-US"/>
              </w:rPr>
              <w:t>Refer to the fields explicitly</w:t>
            </w:r>
          </w:p>
        </w:tc>
        <w:tc>
          <w:tcPr>
            <w:tcW w:w="1029" w:type="pct"/>
            <w:shd w:val="clear" w:color="auto" w:fill="auto"/>
          </w:tcPr>
          <w:p w14:paraId="3055075F" w14:textId="48A2480B" w:rsidR="00135E16" w:rsidRDefault="00D25120" w:rsidP="00135E16">
            <w:pPr>
              <w:rPr>
                <w:rFonts w:ascii="Calibri" w:hAnsi="Calibri" w:cs="Calibri"/>
                <w:color w:val="000000"/>
                <w:szCs w:val="22"/>
                <w:lang w:val="en-US"/>
              </w:rPr>
            </w:pPr>
            <w:r>
              <w:rPr>
                <w:rFonts w:ascii="Calibri" w:hAnsi="Calibri" w:cs="Calibri"/>
                <w:color w:val="000000"/>
                <w:szCs w:val="22"/>
                <w:lang w:val="en-US"/>
              </w:rPr>
              <w:t>Revise. Incorporate editor instructions in submission 11-19-1368r2</w:t>
            </w:r>
          </w:p>
        </w:tc>
      </w:tr>
      <w:tr w:rsidR="00135E16" w:rsidRPr="00E51DB0" w14:paraId="3C1DE709" w14:textId="77777777" w:rsidTr="00CF2CE7">
        <w:trPr>
          <w:trHeight w:val="1500"/>
        </w:trPr>
        <w:tc>
          <w:tcPr>
            <w:tcW w:w="332" w:type="pct"/>
            <w:shd w:val="clear" w:color="auto" w:fill="auto"/>
          </w:tcPr>
          <w:p w14:paraId="09EB54AB" w14:textId="7C495BE8" w:rsidR="00135E16" w:rsidRPr="00AC09BF" w:rsidRDefault="00135E16" w:rsidP="00135E16">
            <w:pPr>
              <w:jc w:val="right"/>
              <w:rPr>
                <w:rFonts w:ascii="Calibri" w:hAnsi="Calibri" w:cs="Calibri"/>
                <w:color w:val="000000"/>
                <w:szCs w:val="22"/>
                <w:lang w:val="en-US"/>
              </w:rPr>
            </w:pPr>
            <w:r w:rsidRPr="00AC09BF">
              <w:rPr>
                <w:rFonts w:ascii="Calibri" w:hAnsi="Calibri" w:cs="Calibri"/>
                <w:color w:val="000000"/>
                <w:szCs w:val="22"/>
                <w:lang w:val="en-US"/>
              </w:rPr>
              <w:t>2127</w:t>
            </w:r>
          </w:p>
        </w:tc>
        <w:tc>
          <w:tcPr>
            <w:tcW w:w="523" w:type="pct"/>
            <w:shd w:val="clear" w:color="auto" w:fill="auto"/>
          </w:tcPr>
          <w:p w14:paraId="241BCF48" w14:textId="2557C540" w:rsidR="00135E16" w:rsidRPr="00AC09BF" w:rsidRDefault="00135E16" w:rsidP="00135E16">
            <w:pPr>
              <w:rPr>
                <w:rFonts w:ascii="Calibri" w:hAnsi="Calibri" w:cs="Calibri"/>
                <w:color w:val="000000"/>
                <w:szCs w:val="22"/>
                <w:lang w:val="en-US"/>
              </w:rPr>
            </w:pPr>
            <w:r w:rsidRPr="00AC09BF">
              <w:rPr>
                <w:rFonts w:ascii="Calibri" w:hAnsi="Calibri" w:cs="Calibri"/>
                <w:color w:val="000000"/>
                <w:szCs w:val="22"/>
                <w:lang w:val="en-US"/>
              </w:rPr>
              <w:t>48.18</w:t>
            </w:r>
          </w:p>
        </w:tc>
        <w:tc>
          <w:tcPr>
            <w:tcW w:w="605" w:type="pct"/>
            <w:shd w:val="clear" w:color="auto" w:fill="auto"/>
          </w:tcPr>
          <w:p w14:paraId="59EBC89C" w14:textId="3336E65E" w:rsidR="00135E16" w:rsidRPr="00AC09BF" w:rsidRDefault="00135E16" w:rsidP="00135E16">
            <w:pPr>
              <w:jc w:val="right"/>
              <w:rPr>
                <w:rFonts w:ascii="Calibri" w:hAnsi="Calibri" w:cs="Calibri"/>
                <w:color w:val="000000"/>
                <w:szCs w:val="22"/>
                <w:lang w:val="en-US"/>
              </w:rPr>
            </w:pPr>
            <w:r w:rsidRPr="00AC09BF">
              <w:rPr>
                <w:rFonts w:ascii="Calibri" w:hAnsi="Calibri" w:cs="Calibri"/>
                <w:color w:val="000000"/>
                <w:szCs w:val="22"/>
                <w:lang w:val="en-US"/>
              </w:rPr>
              <w:t>11.22.6.2</w:t>
            </w:r>
          </w:p>
        </w:tc>
        <w:tc>
          <w:tcPr>
            <w:tcW w:w="1414" w:type="pct"/>
            <w:shd w:val="clear" w:color="auto" w:fill="auto"/>
          </w:tcPr>
          <w:p w14:paraId="457BDF24" w14:textId="5C306DE0" w:rsidR="00135E16" w:rsidRPr="00AC09BF" w:rsidRDefault="00135E16" w:rsidP="00135E16">
            <w:pPr>
              <w:rPr>
                <w:rFonts w:ascii="Calibri" w:hAnsi="Calibri" w:cs="Calibri"/>
                <w:color w:val="000000"/>
                <w:szCs w:val="22"/>
                <w:lang w:val="en-US"/>
              </w:rPr>
            </w:pPr>
            <w:r w:rsidRPr="00AC09BF">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AC09BF">
              <w:rPr>
                <w:rFonts w:ascii="Calibri" w:hAnsi="Calibri" w:cs="Calibri"/>
                <w:color w:val="000000"/>
                <w:szCs w:val="22"/>
                <w:lang w:val="en-US"/>
              </w:rPr>
              <w:br/>
              <w:t>"one of the first 4 subfields of this field" is too brittle to be spec language</w:t>
            </w:r>
          </w:p>
        </w:tc>
        <w:tc>
          <w:tcPr>
            <w:tcW w:w="1098" w:type="pct"/>
            <w:shd w:val="clear" w:color="auto" w:fill="auto"/>
          </w:tcPr>
          <w:p w14:paraId="3C2C3315" w14:textId="48F42063" w:rsidR="00135E16" w:rsidRPr="00AC09BF" w:rsidRDefault="00135E16" w:rsidP="00135E16">
            <w:pPr>
              <w:rPr>
                <w:rFonts w:ascii="Calibri" w:hAnsi="Calibri" w:cs="Calibri"/>
                <w:color w:val="000000"/>
                <w:szCs w:val="22"/>
                <w:lang w:val="en-US"/>
              </w:rPr>
            </w:pPr>
            <w:r w:rsidRPr="00AC09BF">
              <w:rPr>
                <w:rFonts w:ascii="Calibri" w:hAnsi="Calibri" w:cs="Calibri"/>
                <w:color w:val="000000"/>
                <w:szCs w:val="22"/>
                <w:lang w:val="en-US"/>
              </w:rPr>
              <w:t>Refer to the fields explicitly</w:t>
            </w:r>
          </w:p>
        </w:tc>
        <w:tc>
          <w:tcPr>
            <w:tcW w:w="1029" w:type="pct"/>
            <w:shd w:val="clear" w:color="auto" w:fill="auto"/>
          </w:tcPr>
          <w:p w14:paraId="06B07FA7" w14:textId="2725142A" w:rsidR="00135E16" w:rsidRDefault="00D25120" w:rsidP="00135E16">
            <w:pPr>
              <w:rPr>
                <w:rFonts w:ascii="Calibri" w:hAnsi="Calibri" w:cs="Calibri"/>
                <w:color w:val="000000"/>
                <w:szCs w:val="22"/>
                <w:lang w:val="en-US"/>
              </w:rPr>
            </w:pPr>
            <w:r>
              <w:rPr>
                <w:rFonts w:ascii="Calibri" w:hAnsi="Calibri" w:cs="Calibri"/>
                <w:color w:val="000000"/>
                <w:szCs w:val="22"/>
                <w:lang w:val="en-US"/>
              </w:rPr>
              <w:t>Revise. Incorporate editor instructions in submission 11-19-1368r2</w:t>
            </w:r>
          </w:p>
        </w:tc>
      </w:tr>
      <w:tr w:rsidR="00135E16" w:rsidRPr="00E51DB0" w14:paraId="203C444C" w14:textId="77777777" w:rsidTr="00CF2CE7">
        <w:trPr>
          <w:trHeight w:val="1500"/>
        </w:trPr>
        <w:tc>
          <w:tcPr>
            <w:tcW w:w="332" w:type="pct"/>
            <w:shd w:val="clear" w:color="auto" w:fill="auto"/>
          </w:tcPr>
          <w:p w14:paraId="7569E931" w14:textId="1D006438" w:rsidR="00135E16" w:rsidRPr="00AC09BF" w:rsidRDefault="00135E16" w:rsidP="00135E16">
            <w:pPr>
              <w:jc w:val="right"/>
              <w:rPr>
                <w:rFonts w:ascii="Calibri" w:hAnsi="Calibri" w:cs="Calibri"/>
                <w:color w:val="000000"/>
                <w:szCs w:val="22"/>
                <w:lang w:val="en-US"/>
              </w:rPr>
            </w:pPr>
            <w:r w:rsidRPr="00AC09BF">
              <w:rPr>
                <w:rFonts w:ascii="Calibri" w:hAnsi="Calibri" w:cs="Calibri"/>
                <w:color w:val="000000"/>
                <w:szCs w:val="22"/>
                <w:lang w:val="en-US"/>
              </w:rPr>
              <w:t>2129</w:t>
            </w:r>
          </w:p>
        </w:tc>
        <w:tc>
          <w:tcPr>
            <w:tcW w:w="523" w:type="pct"/>
            <w:shd w:val="clear" w:color="auto" w:fill="auto"/>
          </w:tcPr>
          <w:p w14:paraId="7B23EED7" w14:textId="3311878B" w:rsidR="00135E16" w:rsidRPr="00AC09BF" w:rsidRDefault="00135E16" w:rsidP="00135E16">
            <w:pPr>
              <w:rPr>
                <w:rFonts w:ascii="Calibri" w:hAnsi="Calibri" w:cs="Calibri"/>
                <w:color w:val="000000"/>
                <w:szCs w:val="22"/>
                <w:lang w:val="en-US"/>
              </w:rPr>
            </w:pPr>
            <w:r w:rsidRPr="00AC09BF">
              <w:rPr>
                <w:rFonts w:ascii="Calibri" w:hAnsi="Calibri" w:cs="Calibri"/>
                <w:color w:val="000000"/>
                <w:szCs w:val="22"/>
                <w:lang w:val="en-US"/>
              </w:rPr>
              <w:t>48.20</w:t>
            </w:r>
          </w:p>
        </w:tc>
        <w:tc>
          <w:tcPr>
            <w:tcW w:w="605" w:type="pct"/>
            <w:shd w:val="clear" w:color="auto" w:fill="auto"/>
          </w:tcPr>
          <w:p w14:paraId="2C8E99A1" w14:textId="4289B91C" w:rsidR="00135E16" w:rsidRPr="00AC09BF" w:rsidRDefault="00135E16" w:rsidP="00135E16">
            <w:pPr>
              <w:jc w:val="right"/>
              <w:rPr>
                <w:rFonts w:ascii="Calibri" w:hAnsi="Calibri" w:cs="Calibri"/>
                <w:color w:val="000000"/>
                <w:szCs w:val="22"/>
                <w:lang w:val="en-US"/>
              </w:rPr>
            </w:pPr>
            <w:r w:rsidRPr="00AC09BF">
              <w:rPr>
                <w:rFonts w:ascii="Calibri" w:hAnsi="Calibri" w:cs="Calibri"/>
                <w:color w:val="000000"/>
                <w:szCs w:val="22"/>
                <w:lang w:val="en-US"/>
              </w:rPr>
              <w:t>11.22.6.2</w:t>
            </w:r>
          </w:p>
        </w:tc>
        <w:tc>
          <w:tcPr>
            <w:tcW w:w="1414" w:type="pct"/>
            <w:shd w:val="clear" w:color="auto" w:fill="auto"/>
          </w:tcPr>
          <w:p w14:paraId="75A88223" w14:textId="388F4A4E" w:rsidR="00135E16" w:rsidRPr="00AC09BF" w:rsidRDefault="00135E16" w:rsidP="00135E16">
            <w:pPr>
              <w:rPr>
                <w:rFonts w:ascii="Calibri" w:hAnsi="Calibri" w:cs="Calibri"/>
                <w:color w:val="000000"/>
                <w:szCs w:val="22"/>
                <w:lang w:val="en-US"/>
              </w:rPr>
            </w:pPr>
            <w:r w:rsidRPr="00AC09BF">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AC09BF">
              <w:rPr>
                <w:rFonts w:ascii="Calibri" w:hAnsi="Calibri" w:cs="Calibri"/>
                <w:color w:val="000000"/>
                <w:szCs w:val="22"/>
                <w:lang w:val="en-US"/>
              </w:rPr>
              <w:br/>
              <w:t>Two things look suspect with e).  It's for the same case as d).  The subfield referred to does not exist</w:t>
            </w:r>
          </w:p>
        </w:tc>
        <w:tc>
          <w:tcPr>
            <w:tcW w:w="1098" w:type="pct"/>
            <w:shd w:val="clear" w:color="auto" w:fill="auto"/>
          </w:tcPr>
          <w:p w14:paraId="5C9571F3" w14:textId="6C2251B9" w:rsidR="00135E16" w:rsidRPr="00AC09BF" w:rsidRDefault="00135E16" w:rsidP="00135E16">
            <w:pPr>
              <w:rPr>
                <w:rFonts w:ascii="Calibri" w:hAnsi="Calibri" w:cs="Calibri"/>
                <w:color w:val="000000"/>
                <w:szCs w:val="22"/>
                <w:lang w:val="en-US"/>
              </w:rPr>
            </w:pPr>
            <w:r w:rsidRPr="00AC09BF">
              <w:rPr>
                <w:rFonts w:ascii="Calibri" w:hAnsi="Calibri" w:cs="Calibri"/>
                <w:color w:val="000000"/>
                <w:szCs w:val="22"/>
                <w:lang w:val="en-US"/>
              </w:rPr>
              <w:t>Refer to the EDMG Ranging Supported subfield, and merge with d)</w:t>
            </w:r>
          </w:p>
        </w:tc>
        <w:tc>
          <w:tcPr>
            <w:tcW w:w="1029" w:type="pct"/>
            <w:shd w:val="clear" w:color="auto" w:fill="auto"/>
          </w:tcPr>
          <w:p w14:paraId="1D4E66A5" w14:textId="4DEEE52B" w:rsidR="00135E16" w:rsidRDefault="00CF2CE7" w:rsidP="00135E16">
            <w:pPr>
              <w:rPr>
                <w:rFonts w:ascii="Calibri" w:hAnsi="Calibri" w:cs="Calibri"/>
                <w:color w:val="000000"/>
                <w:szCs w:val="22"/>
                <w:lang w:val="en-US"/>
              </w:rPr>
            </w:pPr>
            <w:r>
              <w:rPr>
                <w:rFonts w:ascii="Calibri" w:hAnsi="Calibri" w:cs="Calibri"/>
                <w:color w:val="000000"/>
                <w:szCs w:val="22"/>
                <w:lang w:val="en-US"/>
              </w:rPr>
              <w:t>Re</w:t>
            </w:r>
            <w:r>
              <w:rPr>
                <w:rFonts w:ascii="Calibri" w:hAnsi="Calibri" w:cs="Calibri"/>
                <w:color w:val="000000"/>
                <w:szCs w:val="22"/>
                <w:lang w:val="en-US"/>
              </w:rPr>
              <w:t>vise</w:t>
            </w:r>
            <w:r w:rsidR="00D25120">
              <w:rPr>
                <w:rFonts w:ascii="Calibri" w:hAnsi="Calibri" w:cs="Calibri"/>
                <w:color w:val="000000"/>
                <w:szCs w:val="22"/>
                <w:lang w:val="en-US"/>
              </w:rPr>
              <w:t>.</w:t>
            </w:r>
            <w:r w:rsidR="00E93271">
              <w:rPr>
                <w:rFonts w:ascii="Calibri" w:hAnsi="Calibri" w:cs="Calibri"/>
                <w:color w:val="000000"/>
                <w:szCs w:val="22"/>
                <w:lang w:val="en-US"/>
              </w:rPr>
              <w:t xml:space="preserve"> D1.0 P82L25-32 merged the referred bullets ((d) and (e)) into a single bullet ((d)) describing PEDMG.</w:t>
            </w:r>
            <w:r w:rsidR="00D25120">
              <w:rPr>
                <w:rFonts w:ascii="Calibri" w:hAnsi="Calibri" w:cs="Calibri"/>
                <w:color w:val="000000"/>
                <w:szCs w:val="22"/>
                <w:lang w:val="en-US"/>
              </w:rPr>
              <w:t xml:space="preserve"> </w:t>
            </w:r>
          </w:p>
          <w:p w14:paraId="07F858EC" w14:textId="77777777" w:rsidR="00CF2CE7" w:rsidRDefault="00CF2CE7" w:rsidP="00135E16">
            <w:pPr>
              <w:rPr>
                <w:rFonts w:ascii="Calibri" w:hAnsi="Calibri" w:cs="Calibri"/>
                <w:color w:val="000000"/>
                <w:szCs w:val="22"/>
                <w:lang w:val="en-US"/>
              </w:rPr>
            </w:pPr>
          </w:p>
          <w:p w14:paraId="6C414D38" w14:textId="4BE93DA6" w:rsidR="00CF2CE7" w:rsidRDefault="00CF2CE7" w:rsidP="00135E16">
            <w:pPr>
              <w:rPr>
                <w:rFonts w:ascii="Calibri" w:hAnsi="Calibri" w:cs="Calibri"/>
                <w:color w:val="000000"/>
                <w:szCs w:val="22"/>
                <w:lang w:val="en-US"/>
              </w:rPr>
            </w:pPr>
            <w:r>
              <w:rPr>
                <w:rFonts w:ascii="Calibri" w:hAnsi="Calibri" w:cs="Calibri"/>
                <w:color w:val="000000"/>
                <w:szCs w:val="22"/>
                <w:lang w:val="en-US"/>
              </w:rPr>
              <w:t>No further changes required.</w:t>
            </w:r>
          </w:p>
        </w:tc>
      </w:tr>
      <w:tr w:rsidR="00135E16" w:rsidRPr="00E51DB0" w14:paraId="07FB4DCA" w14:textId="77777777" w:rsidTr="00CF2CE7">
        <w:trPr>
          <w:trHeight w:val="1500"/>
        </w:trPr>
        <w:tc>
          <w:tcPr>
            <w:tcW w:w="332" w:type="pct"/>
            <w:shd w:val="clear" w:color="auto" w:fill="auto"/>
          </w:tcPr>
          <w:p w14:paraId="7848EB1C" w14:textId="7BA619AB" w:rsidR="00135E16" w:rsidRPr="00AC09BF" w:rsidRDefault="00135E16" w:rsidP="00135E16">
            <w:pPr>
              <w:jc w:val="right"/>
              <w:rPr>
                <w:rFonts w:ascii="Calibri" w:hAnsi="Calibri" w:cs="Calibri"/>
                <w:color w:val="000000"/>
                <w:szCs w:val="22"/>
                <w:lang w:val="en-US"/>
              </w:rPr>
            </w:pPr>
            <w:r w:rsidRPr="00AC09BF">
              <w:rPr>
                <w:rFonts w:ascii="Calibri" w:hAnsi="Calibri" w:cs="Calibri"/>
                <w:color w:val="000000"/>
                <w:szCs w:val="22"/>
                <w:lang w:val="en-US"/>
              </w:rPr>
              <w:t>2130</w:t>
            </w:r>
          </w:p>
        </w:tc>
        <w:tc>
          <w:tcPr>
            <w:tcW w:w="523" w:type="pct"/>
            <w:shd w:val="clear" w:color="auto" w:fill="auto"/>
          </w:tcPr>
          <w:p w14:paraId="20709174" w14:textId="2E33B1E1" w:rsidR="00135E16" w:rsidRPr="00AC09BF" w:rsidRDefault="00135E16" w:rsidP="00135E16">
            <w:pPr>
              <w:rPr>
                <w:rFonts w:ascii="Calibri" w:hAnsi="Calibri" w:cs="Calibri"/>
                <w:color w:val="000000"/>
                <w:szCs w:val="22"/>
                <w:lang w:val="en-US"/>
              </w:rPr>
            </w:pPr>
            <w:r w:rsidRPr="00AC09BF">
              <w:rPr>
                <w:rFonts w:ascii="Calibri" w:hAnsi="Calibri" w:cs="Calibri"/>
                <w:color w:val="000000"/>
                <w:szCs w:val="22"/>
                <w:lang w:val="en-US"/>
              </w:rPr>
              <w:t>48.22</w:t>
            </w:r>
          </w:p>
        </w:tc>
        <w:tc>
          <w:tcPr>
            <w:tcW w:w="605" w:type="pct"/>
            <w:shd w:val="clear" w:color="auto" w:fill="auto"/>
          </w:tcPr>
          <w:p w14:paraId="1988C16C" w14:textId="103BC8DA" w:rsidR="00135E16" w:rsidRPr="00AC09BF" w:rsidRDefault="00135E16" w:rsidP="00135E16">
            <w:pPr>
              <w:jc w:val="right"/>
              <w:rPr>
                <w:rFonts w:ascii="Calibri" w:hAnsi="Calibri" w:cs="Calibri"/>
                <w:color w:val="000000"/>
                <w:szCs w:val="22"/>
                <w:lang w:val="en-US"/>
              </w:rPr>
            </w:pPr>
            <w:r w:rsidRPr="00AC09BF">
              <w:rPr>
                <w:rFonts w:ascii="Calibri" w:hAnsi="Calibri" w:cs="Calibri"/>
                <w:color w:val="000000"/>
                <w:szCs w:val="22"/>
                <w:lang w:val="en-US"/>
              </w:rPr>
              <w:t>11.22.6.2</w:t>
            </w:r>
          </w:p>
        </w:tc>
        <w:tc>
          <w:tcPr>
            <w:tcW w:w="1414" w:type="pct"/>
            <w:shd w:val="clear" w:color="auto" w:fill="auto"/>
          </w:tcPr>
          <w:p w14:paraId="2E70FB24" w14:textId="60950AF1" w:rsidR="00135E16" w:rsidRPr="00AC09BF" w:rsidRDefault="00135E16" w:rsidP="00135E16">
            <w:pPr>
              <w:rPr>
                <w:rFonts w:ascii="Calibri" w:hAnsi="Calibri" w:cs="Calibri"/>
                <w:color w:val="000000"/>
                <w:szCs w:val="22"/>
                <w:lang w:val="en-US"/>
              </w:rPr>
            </w:pPr>
            <w:r w:rsidRPr="00AC09BF">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AC09BF">
              <w:rPr>
                <w:rFonts w:ascii="Calibri" w:hAnsi="Calibri" w:cs="Calibri"/>
                <w:color w:val="000000"/>
                <w:szCs w:val="22"/>
                <w:lang w:val="en-US"/>
              </w:rPr>
              <w:br/>
            </w:r>
            <w:r w:rsidRPr="00AC09BF">
              <w:rPr>
                <w:rFonts w:ascii="Calibri" w:hAnsi="Calibri" w:cs="Calibri"/>
                <w:color w:val="000000"/>
                <w:szCs w:val="22"/>
                <w:lang w:val="en-US"/>
              </w:rPr>
              <w:lastRenderedPageBreak/>
              <w:t>"Otherwise it shall set to 0. " -- shall set what?</w:t>
            </w:r>
          </w:p>
        </w:tc>
        <w:tc>
          <w:tcPr>
            <w:tcW w:w="1098" w:type="pct"/>
            <w:shd w:val="clear" w:color="auto" w:fill="auto"/>
          </w:tcPr>
          <w:p w14:paraId="3F5F62AE" w14:textId="50D19EC9" w:rsidR="00135E16" w:rsidRPr="00AC09BF" w:rsidRDefault="00135E16" w:rsidP="00135E16">
            <w:pPr>
              <w:rPr>
                <w:rFonts w:ascii="Calibri" w:hAnsi="Calibri" w:cs="Calibri"/>
                <w:color w:val="000000"/>
                <w:szCs w:val="22"/>
                <w:lang w:val="en-US"/>
              </w:rPr>
            </w:pPr>
            <w:r w:rsidRPr="00AC09BF">
              <w:rPr>
                <w:rFonts w:ascii="Calibri" w:hAnsi="Calibri" w:cs="Calibri"/>
                <w:color w:val="000000"/>
                <w:szCs w:val="22"/>
                <w:lang w:val="en-US"/>
              </w:rPr>
              <w:lastRenderedPageBreak/>
              <w:t>Spell it out, as for other cases</w:t>
            </w:r>
          </w:p>
        </w:tc>
        <w:tc>
          <w:tcPr>
            <w:tcW w:w="1029" w:type="pct"/>
            <w:shd w:val="clear" w:color="auto" w:fill="auto"/>
          </w:tcPr>
          <w:p w14:paraId="49597571" w14:textId="5E4A6527" w:rsidR="00135E16" w:rsidRDefault="00D25120" w:rsidP="00135E16">
            <w:pPr>
              <w:rPr>
                <w:rFonts w:ascii="Calibri" w:hAnsi="Calibri" w:cs="Calibri"/>
                <w:color w:val="000000"/>
                <w:szCs w:val="22"/>
                <w:lang w:val="en-US"/>
              </w:rPr>
            </w:pPr>
            <w:r>
              <w:rPr>
                <w:rFonts w:ascii="Calibri" w:hAnsi="Calibri" w:cs="Calibri"/>
                <w:color w:val="000000"/>
                <w:szCs w:val="22"/>
                <w:lang w:val="en-US"/>
              </w:rPr>
              <w:t>Revise. Incorporate editor instructions in submission 11-19-1368r2.</w:t>
            </w:r>
            <w:r w:rsidR="000B41FB">
              <w:rPr>
                <w:rFonts w:ascii="Calibri" w:hAnsi="Calibri" w:cs="Calibri"/>
                <w:color w:val="000000"/>
                <w:szCs w:val="22"/>
                <w:lang w:val="en-US"/>
              </w:rPr>
              <w:t xml:space="preserve"> All instances of “Otherwise it shall set it to 0” have been replaced with “Otherwise it shall set </w:t>
            </w:r>
            <w:r w:rsidR="000B41FB">
              <w:rPr>
                <w:rFonts w:ascii="Calibri" w:hAnsi="Calibri" w:cs="Calibri"/>
                <w:color w:val="000000"/>
                <w:szCs w:val="22"/>
                <w:lang w:val="en-US"/>
              </w:rPr>
              <w:lastRenderedPageBreak/>
              <w:t>&lt;field/subfield of the containing element/field&gt; to 0”</w:t>
            </w:r>
          </w:p>
        </w:tc>
      </w:tr>
    </w:tbl>
    <w:p w14:paraId="72A9BAA0" w14:textId="68CB9D1C" w:rsidR="00E51DB0" w:rsidRDefault="00587ED2" w:rsidP="001713B9">
      <w:pPr>
        <w:pStyle w:val="ListParagraph"/>
        <w:ind w:left="0"/>
        <w:jc w:val="both"/>
        <w:rPr>
          <w:ins w:id="11" w:author="Author"/>
          <w:rFonts w:eastAsia="TimesNewRomanPSMT"/>
          <w:sz w:val="22"/>
          <w:szCs w:val="22"/>
          <w:u w:val="single"/>
        </w:rPr>
      </w:pPr>
      <w:r>
        <w:rPr>
          <w:rFonts w:eastAsia="TimesNewRomanPSMT"/>
          <w:sz w:val="22"/>
          <w:szCs w:val="22"/>
          <w:u w:val="single"/>
        </w:rPr>
        <w:lastRenderedPageBreak/>
        <w:t>Discussion: The list should not be bulleted. The contents of the (now bulleted) list should conform to how the related statements are constructed in the baseline.</w:t>
      </w:r>
    </w:p>
    <w:p w14:paraId="66571FA6" w14:textId="37661366" w:rsidR="00540EE7" w:rsidRDefault="00540EE7" w:rsidP="001713B9">
      <w:pPr>
        <w:pStyle w:val="ListParagraph"/>
        <w:ind w:left="0"/>
        <w:jc w:val="both"/>
        <w:rPr>
          <w:ins w:id="12" w:author="Author"/>
          <w:rFonts w:eastAsia="TimesNewRomanPSMT"/>
          <w:sz w:val="22"/>
          <w:szCs w:val="22"/>
          <w:u w:val="single"/>
        </w:rPr>
      </w:pPr>
    </w:p>
    <w:p w14:paraId="6202FFB4" w14:textId="7CC2905E" w:rsidR="00540EE7" w:rsidRDefault="00540EE7" w:rsidP="001713B9">
      <w:pPr>
        <w:pStyle w:val="ListParagraph"/>
        <w:ind w:left="0"/>
        <w:jc w:val="both"/>
        <w:rPr>
          <w:ins w:id="13" w:author="Author"/>
          <w:rFonts w:eastAsia="TimesNewRomanPSMT"/>
          <w:sz w:val="22"/>
          <w:szCs w:val="22"/>
          <w:u w:val="single"/>
        </w:rPr>
      </w:pPr>
      <w:ins w:id="14" w:author="Author">
        <w:r>
          <w:rPr>
            <w:rFonts w:eastAsia="TimesNewRomanPSMT"/>
            <w:sz w:val="22"/>
            <w:szCs w:val="22"/>
            <w:u w:val="single"/>
          </w:rPr>
          <w:t xml:space="preserve">The relationship between MIB variables and the corresponding field in the Extended Capabilities element is described in Table 9-153. </w:t>
        </w:r>
        <w:proofErr w:type="gramStart"/>
        <w:r>
          <w:rPr>
            <w:rFonts w:eastAsia="TimesNewRomanPSMT"/>
            <w:sz w:val="22"/>
            <w:szCs w:val="22"/>
            <w:u w:val="single"/>
          </w:rPr>
          <w:t>However</w:t>
        </w:r>
        <w:proofErr w:type="gramEnd"/>
        <w:r>
          <w:rPr>
            <w:rFonts w:eastAsia="TimesNewRomanPSMT"/>
            <w:sz w:val="22"/>
            <w:szCs w:val="22"/>
            <w:u w:val="single"/>
          </w:rPr>
          <w:t xml:space="preserve"> Table 9-153 is not normative. Hence it </w:t>
        </w:r>
        <w:proofErr w:type="gramStart"/>
        <w:r>
          <w:rPr>
            <w:rFonts w:eastAsia="TimesNewRomanPSMT"/>
            <w:sz w:val="22"/>
            <w:szCs w:val="22"/>
            <w:u w:val="single"/>
          </w:rPr>
          <w:t>has to</w:t>
        </w:r>
        <w:proofErr w:type="gramEnd"/>
        <w:r>
          <w:rPr>
            <w:rFonts w:eastAsia="TimesNewRomanPSMT"/>
            <w:sz w:val="22"/>
            <w:szCs w:val="22"/>
            <w:u w:val="single"/>
          </w:rPr>
          <w:t xml:space="preserve"> be restated (in normative language) in Clause 11.</w:t>
        </w:r>
      </w:ins>
    </w:p>
    <w:p w14:paraId="4F296C6C" w14:textId="03314048" w:rsidR="00640023" w:rsidRDefault="00640023" w:rsidP="001713B9">
      <w:pPr>
        <w:pStyle w:val="ListParagraph"/>
        <w:ind w:left="0"/>
        <w:jc w:val="both"/>
        <w:rPr>
          <w:ins w:id="15" w:author="Author"/>
          <w:rFonts w:eastAsia="TimesNewRomanPSMT"/>
          <w:sz w:val="22"/>
          <w:szCs w:val="22"/>
          <w:u w:val="single"/>
        </w:rPr>
      </w:pPr>
    </w:p>
    <w:p w14:paraId="137BC3DB" w14:textId="3D67C639" w:rsidR="00640023" w:rsidRDefault="00640023" w:rsidP="001713B9">
      <w:pPr>
        <w:pStyle w:val="ListParagraph"/>
        <w:ind w:left="0"/>
        <w:jc w:val="both"/>
        <w:rPr>
          <w:ins w:id="16" w:author="Author"/>
          <w:rFonts w:eastAsia="TimesNewRomanPSMT"/>
          <w:sz w:val="22"/>
          <w:szCs w:val="22"/>
          <w:u w:val="single"/>
        </w:rPr>
      </w:pPr>
      <w:ins w:id="17" w:author="Author">
        <w:r>
          <w:rPr>
            <w:rFonts w:eastAsia="TimesNewRomanPSMT"/>
            <w:sz w:val="22"/>
            <w:szCs w:val="22"/>
            <w:u w:val="single"/>
          </w:rPr>
          <w:t>Cl. 11.22.6.2 is missing details on how the setting of the MIB variables dot11SecureLTFImplemented and dot11RSTARequiresPMFActivated relate to the corresponding fields in the Extended Capabilities element.</w:t>
        </w:r>
      </w:ins>
    </w:p>
    <w:p w14:paraId="512C540B" w14:textId="2CA113F2" w:rsidR="00640023" w:rsidRDefault="00640023" w:rsidP="001713B9">
      <w:pPr>
        <w:pStyle w:val="ListParagraph"/>
        <w:ind w:left="0"/>
        <w:jc w:val="both"/>
        <w:rPr>
          <w:ins w:id="18" w:author="Author"/>
          <w:rFonts w:eastAsia="TimesNewRomanPSMT"/>
          <w:sz w:val="22"/>
          <w:szCs w:val="22"/>
          <w:u w:val="single"/>
        </w:rPr>
      </w:pPr>
    </w:p>
    <w:p w14:paraId="7497C912" w14:textId="2938AEEB" w:rsidR="00587ED2" w:rsidRDefault="00587ED2" w:rsidP="001713B9">
      <w:pPr>
        <w:pStyle w:val="ListParagraph"/>
        <w:ind w:left="0"/>
        <w:jc w:val="both"/>
        <w:rPr>
          <w:ins w:id="19" w:author="Author"/>
          <w:rFonts w:eastAsia="TimesNewRomanPSMT"/>
          <w:sz w:val="22"/>
          <w:szCs w:val="22"/>
          <w:u w:val="single"/>
        </w:rPr>
      </w:pPr>
      <w:r>
        <w:rPr>
          <w:rFonts w:eastAsia="TimesNewRomanPSMT"/>
          <w:sz w:val="22"/>
          <w:szCs w:val="22"/>
          <w:u w:val="single"/>
        </w:rPr>
        <w:t>Resolution: REVISE</w:t>
      </w:r>
    </w:p>
    <w:p w14:paraId="7E9B2F4E" w14:textId="2272BD8C" w:rsidR="000D5110" w:rsidRDefault="000D5110" w:rsidP="001713B9">
      <w:pPr>
        <w:pStyle w:val="ListParagraph"/>
        <w:ind w:left="0"/>
        <w:jc w:val="both"/>
        <w:rPr>
          <w:ins w:id="20" w:author="Author"/>
          <w:rFonts w:eastAsia="TimesNewRomanPSMT"/>
          <w:sz w:val="22"/>
          <w:szCs w:val="22"/>
          <w:u w:val="single"/>
        </w:rPr>
      </w:pPr>
    </w:p>
    <w:p w14:paraId="26DE613A" w14:textId="20FCD666" w:rsidR="000D5110" w:rsidRPr="000D5110" w:rsidRDefault="000D5110" w:rsidP="001713B9">
      <w:pPr>
        <w:pStyle w:val="ListParagraph"/>
        <w:ind w:left="0"/>
        <w:jc w:val="both"/>
        <w:rPr>
          <w:rFonts w:eastAsia="TimesNewRomanPSMT"/>
          <w:b/>
          <w:i/>
          <w:color w:val="FF0000"/>
          <w:sz w:val="22"/>
          <w:szCs w:val="22"/>
          <w:u w:val="single"/>
        </w:rPr>
      </w:pPr>
      <w:r w:rsidRPr="000D5110">
        <w:rPr>
          <w:rFonts w:eastAsia="TimesNewRomanPSMT"/>
          <w:b/>
          <w:i/>
          <w:color w:val="FF0000"/>
          <w:sz w:val="22"/>
          <w:szCs w:val="22"/>
          <w:u w:val="single"/>
        </w:rPr>
        <w:t xml:space="preserve">TGaz Editor: The following paragraphs in </w:t>
      </w:r>
      <w:r>
        <w:rPr>
          <w:rFonts w:eastAsia="TimesNewRomanPSMT"/>
          <w:b/>
          <w:i/>
          <w:color w:val="FF0000"/>
          <w:sz w:val="22"/>
          <w:szCs w:val="22"/>
          <w:u w:val="single"/>
        </w:rPr>
        <w:t>Cl. 11.22.6.2</w:t>
      </w:r>
      <w:r w:rsidRPr="000D5110">
        <w:rPr>
          <w:rFonts w:eastAsia="TimesNewRomanPSMT"/>
          <w:b/>
          <w:i/>
          <w:color w:val="FF0000"/>
          <w:sz w:val="22"/>
          <w:szCs w:val="22"/>
          <w:u w:val="single"/>
        </w:rPr>
        <w:t xml:space="preserve"> already exist in the baseline and should not be shown as new text (should not be underlined).</w:t>
      </w:r>
    </w:p>
    <w:p w14:paraId="3D99EDC1" w14:textId="5542E71E" w:rsidR="000D5110" w:rsidRDefault="000D5110" w:rsidP="001713B9">
      <w:pPr>
        <w:pStyle w:val="ListParagraph"/>
        <w:ind w:left="0"/>
        <w:jc w:val="both"/>
        <w:rPr>
          <w:ins w:id="21" w:author="Author"/>
          <w:rFonts w:eastAsia="TimesNewRomanPSMT"/>
          <w:sz w:val="22"/>
          <w:szCs w:val="22"/>
          <w:u w:val="single"/>
        </w:rPr>
      </w:pPr>
    </w:p>
    <w:p w14:paraId="02A95A38" w14:textId="3F8BDB58" w:rsidR="000D5110" w:rsidRDefault="000D5110" w:rsidP="001713B9">
      <w:pPr>
        <w:pStyle w:val="ListParagraph"/>
        <w:ind w:left="0"/>
        <w:jc w:val="both"/>
        <w:rPr>
          <w:rFonts w:eastAsia="TimesNewRomanPSMT"/>
          <w:sz w:val="22"/>
          <w:szCs w:val="22"/>
          <w:u w:val="single"/>
        </w:rPr>
      </w:pPr>
      <w:r w:rsidRPr="000D5110">
        <w:rPr>
          <w:color w:val="000000"/>
          <w:szCs w:val="22"/>
        </w:rPr>
        <w:t>A STA in which dot11FineTimingMsmtRespActivated is false shall set the Fine Timing Measurement Responder field of the Extended Capabilities element to 0.</w:t>
      </w:r>
    </w:p>
    <w:p w14:paraId="1FAF3319" w14:textId="77777777" w:rsidR="000D5110" w:rsidRPr="000D5110" w:rsidRDefault="000D5110" w:rsidP="000D5110">
      <w:pPr>
        <w:rPr>
          <w:sz w:val="24"/>
          <w:szCs w:val="24"/>
          <w:lang w:val="en-US"/>
        </w:rPr>
      </w:pPr>
    </w:p>
    <w:p w14:paraId="3F5B3AA0" w14:textId="7C51E4BF" w:rsidR="000D5110" w:rsidRPr="000D5110" w:rsidRDefault="000D5110" w:rsidP="000D5110">
      <w:pPr>
        <w:jc w:val="both"/>
        <w:rPr>
          <w:sz w:val="24"/>
          <w:szCs w:val="24"/>
          <w:lang w:val="en-US"/>
        </w:rPr>
      </w:pPr>
      <w:r w:rsidRPr="000D5110">
        <w:rPr>
          <w:color w:val="000000"/>
          <w:szCs w:val="22"/>
          <w:lang w:val="en-US"/>
        </w:rPr>
        <w:t>A STA in which dot11FineTimingMsmtInitActivated is false shall set the Fine Timing</w:t>
      </w:r>
      <w:r>
        <w:rPr>
          <w:color w:val="000000"/>
          <w:szCs w:val="22"/>
          <w:lang w:val="en-US"/>
        </w:rPr>
        <w:t xml:space="preserve"> </w:t>
      </w:r>
      <w:r w:rsidRPr="000D5110">
        <w:rPr>
          <w:color w:val="000000"/>
          <w:szCs w:val="22"/>
          <w:lang w:val="en-US"/>
        </w:rPr>
        <w:t>Measurement Initiator field of the Extended Capabilities element to 0.</w:t>
      </w:r>
    </w:p>
    <w:p w14:paraId="03574EC8" w14:textId="2CF4262E" w:rsidR="00587ED2" w:rsidRDefault="00587ED2" w:rsidP="001713B9">
      <w:pPr>
        <w:pStyle w:val="ListParagraph"/>
        <w:ind w:left="0"/>
        <w:jc w:val="both"/>
        <w:rPr>
          <w:ins w:id="22" w:author="Author"/>
          <w:rFonts w:eastAsia="TimesNewRomanPSMT"/>
          <w:sz w:val="22"/>
          <w:szCs w:val="22"/>
          <w:u w:val="single"/>
        </w:rPr>
      </w:pPr>
    </w:p>
    <w:p w14:paraId="2D698C8D" w14:textId="23FF54AB" w:rsidR="00587ED2" w:rsidRPr="00DB10D3" w:rsidRDefault="00587ED2" w:rsidP="001713B9">
      <w:pPr>
        <w:pStyle w:val="ListParagraph"/>
        <w:ind w:left="0"/>
        <w:jc w:val="both"/>
        <w:rPr>
          <w:rFonts w:eastAsia="TimesNewRomanPSMT"/>
          <w:b/>
          <w:i/>
          <w:color w:val="FF0000"/>
          <w:sz w:val="22"/>
          <w:szCs w:val="22"/>
          <w:u w:val="single"/>
        </w:rPr>
      </w:pPr>
      <w:r w:rsidRPr="00DB10D3">
        <w:rPr>
          <w:rFonts w:eastAsia="TimesNewRomanPSMT"/>
          <w:b/>
          <w:i/>
          <w:color w:val="FF0000"/>
          <w:sz w:val="22"/>
          <w:szCs w:val="22"/>
          <w:u w:val="single"/>
        </w:rPr>
        <w:t>TGaz Editor: Modify the inserted paragraphs in Cl. 11.22.6.2 as shown below:</w:t>
      </w:r>
    </w:p>
    <w:p w14:paraId="155FFA24" w14:textId="1E0BFEA3" w:rsidR="00587ED2" w:rsidRDefault="00587ED2" w:rsidP="001713B9">
      <w:pPr>
        <w:pStyle w:val="ListParagraph"/>
        <w:ind w:left="0"/>
        <w:jc w:val="both"/>
        <w:rPr>
          <w:ins w:id="23" w:author="Author"/>
          <w:rFonts w:eastAsia="TimesNewRomanPSMT"/>
          <w:sz w:val="22"/>
          <w:szCs w:val="22"/>
          <w:u w:val="single"/>
        </w:rPr>
      </w:pPr>
    </w:p>
    <w:p w14:paraId="6E0BE86F" w14:textId="77F18A28" w:rsidR="00DB10D3" w:rsidRDefault="00DB10D3" w:rsidP="00DB10D3">
      <w:pPr>
        <w:pStyle w:val="ListParagraph"/>
        <w:ind w:left="0"/>
        <w:rPr>
          <w:color w:val="000000"/>
          <w:lang w:val="en-GB"/>
        </w:rPr>
      </w:pPr>
      <w:del w:id="24" w:author="Author">
        <w:r w:rsidDel="00DB10D3">
          <w:rPr>
            <w:color w:val="000000"/>
            <w:sz w:val="22"/>
            <w:szCs w:val="22"/>
            <w:lang w:val="en-GB"/>
          </w:rPr>
          <w:delText xml:space="preserve">(a) </w:delText>
        </w:r>
      </w:del>
      <w:ins w:id="25" w:author="Author">
        <w:r>
          <w:rPr>
            <w:color w:val="000000"/>
            <w:sz w:val="22"/>
            <w:szCs w:val="22"/>
            <w:lang w:val="en-GB"/>
          </w:rPr>
          <w:t>A STA in which</w:t>
        </w:r>
        <w:r w:rsidR="00336B4A">
          <w:rPr>
            <w:color w:val="000000"/>
            <w:sz w:val="22"/>
            <w:szCs w:val="22"/>
            <w:lang w:val="en-GB"/>
          </w:rPr>
          <w:t xml:space="preserve"> (#1433)</w:t>
        </w:r>
        <w:r>
          <w:rPr>
            <w:color w:val="000000"/>
            <w:sz w:val="22"/>
            <w:szCs w:val="22"/>
            <w:lang w:val="en-GB"/>
          </w:rPr>
          <w:t xml:space="preserve"> </w:t>
        </w:r>
      </w:ins>
      <w:del w:id="26" w:author="Author">
        <w:r w:rsidR="00587ED2" w:rsidRPr="00587ED2" w:rsidDel="00DB10D3">
          <w:rPr>
            <w:color w:val="000000"/>
            <w:sz w:val="22"/>
            <w:szCs w:val="22"/>
            <w:lang w:val="en-GB"/>
          </w:rPr>
          <w:delText xml:space="preserve">if </w:delText>
        </w:r>
      </w:del>
      <w:r w:rsidR="00587ED2" w:rsidRPr="00587ED2">
        <w:rPr>
          <w:color w:val="000000"/>
          <w:sz w:val="22"/>
          <w:szCs w:val="22"/>
          <w:lang w:val="en-GB"/>
        </w:rPr>
        <w:t>dot11NonTriggerBasedRangingRespImplemented is true</w:t>
      </w:r>
      <w:ins w:id="27" w:author="Author">
        <w:r w:rsidR="005E221F">
          <w:rPr>
            <w:color w:val="000000"/>
            <w:sz w:val="22"/>
            <w:szCs w:val="22"/>
            <w:lang w:val="en-GB"/>
          </w:rPr>
          <w:t xml:space="preserve"> </w:t>
        </w:r>
      </w:ins>
      <w:del w:id="28" w:author="Author">
        <w:r w:rsidR="00587ED2" w:rsidRPr="00587ED2" w:rsidDel="00DB10D3">
          <w:rPr>
            <w:color w:val="000000"/>
            <w:sz w:val="22"/>
            <w:szCs w:val="22"/>
            <w:lang w:val="en-GB"/>
          </w:rPr>
          <w:delText xml:space="preserve">, the STA </w:delText>
        </w:r>
      </w:del>
      <w:r w:rsidR="00587ED2" w:rsidRPr="00587ED2">
        <w:rPr>
          <w:color w:val="000000"/>
          <w:sz w:val="22"/>
          <w:szCs w:val="22"/>
          <w:lang w:val="en-GB"/>
        </w:rPr>
        <w:t>shall set the non-TB</w:t>
      </w:r>
      <w:r w:rsidR="00587ED2">
        <w:rPr>
          <w:color w:val="000000"/>
          <w:sz w:val="22"/>
          <w:szCs w:val="22"/>
          <w:lang w:val="en-GB"/>
        </w:rPr>
        <w:t xml:space="preserve"> </w:t>
      </w:r>
      <w:r w:rsidR="00587ED2" w:rsidRPr="00587ED2">
        <w:rPr>
          <w:color w:val="000000"/>
          <w:sz w:val="22"/>
          <w:szCs w:val="22"/>
          <w:lang w:val="en-GB"/>
        </w:rPr>
        <w:t>Ranging Responder field of the Extended Capabilities element to 1. Otherwise it shall set</w:t>
      </w:r>
      <w:r w:rsidR="00587ED2">
        <w:rPr>
          <w:color w:val="000000"/>
          <w:sz w:val="22"/>
          <w:szCs w:val="22"/>
          <w:lang w:val="en-GB"/>
        </w:rPr>
        <w:t xml:space="preserve"> </w:t>
      </w:r>
      <w:r w:rsidR="00587ED2" w:rsidRPr="00587ED2">
        <w:rPr>
          <w:color w:val="000000"/>
          <w:sz w:val="22"/>
          <w:szCs w:val="22"/>
          <w:lang w:val="en-GB"/>
        </w:rPr>
        <w:t>the non-TB Ranging Responder field of the Extended Capabilities element to 0.</w:t>
      </w:r>
      <w:r w:rsidR="00587ED2" w:rsidRPr="00587ED2">
        <w:rPr>
          <w:color w:val="000000"/>
          <w:sz w:val="22"/>
          <w:szCs w:val="22"/>
          <w:lang w:val="en-GB"/>
        </w:rPr>
        <w:br/>
      </w:r>
    </w:p>
    <w:p w14:paraId="71FF146F" w14:textId="0F6A5B09" w:rsidR="00640023" w:rsidRDefault="00587ED2" w:rsidP="00DB10D3">
      <w:pPr>
        <w:pStyle w:val="ListParagraph"/>
        <w:ind w:left="0"/>
        <w:rPr>
          <w:ins w:id="29" w:author="Author"/>
          <w:color w:val="000000"/>
          <w:sz w:val="22"/>
          <w:szCs w:val="22"/>
          <w:lang w:val="en-GB"/>
        </w:rPr>
      </w:pPr>
      <w:del w:id="30" w:author="Author">
        <w:r w:rsidRPr="00587ED2" w:rsidDel="00DB10D3">
          <w:rPr>
            <w:color w:val="000000"/>
            <w:sz w:val="22"/>
            <w:szCs w:val="22"/>
            <w:lang w:val="en-GB"/>
          </w:rPr>
          <w:delText xml:space="preserve">(b) </w:delText>
        </w:r>
      </w:del>
      <w:ins w:id="31" w:author="Author">
        <w:r w:rsidR="00DB10D3">
          <w:rPr>
            <w:color w:val="000000"/>
            <w:sz w:val="22"/>
            <w:szCs w:val="22"/>
            <w:lang w:val="en-GB"/>
          </w:rPr>
          <w:t>A STA in which</w:t>
        </w:r>
        <w:r w:rsidR="00336B4A">
          <w:rPr>
            <w:color w:val="000000"/>
            <w:sz w:val="22"/>
            <w:szCs w:val="22"/>
            <w:lang w:val="en-GB"/>
          </w:rPr>
          <w:t xml:space="preserve"> (#1433)</w:t>
        </w:r>
        <w:r w:rsidR="00DB10D3">
          <w:rPr>
            <w:color w:val="000000"/>
            <w:sz w:val="22"/>
            <w:szCs w:val="22"/>
            <w:lang w:val="en-GB"/>
          </w:rPr>
          <w:t xml:space="preserve"> </w:t>
        </w:r>
      </w:ins>
      <w:del w:id="32" w:author="Author">
        <w:r w:rsidRPr="00587ED2" w:rsidDel="00DB10D3">
          <w:rPr>
            <w:color w:val="000000"/>
            <w:sz w:val="22"/>
            <w:szCs w:val="22"/>
            <w:lang w:val="en-GB"/>
          </w:rPr>
          <w:delText xml:space="preserve">if </w:delText>
        </w:r>
      </w:del>
      <w:r w:rsidRPr="00587ED2">
        <w:rPr>
          <w:color w:val="000000"/>
          <w:sz w:val="22"/>
          <w:szCs w:val="22"/>
          <w:lang w:val="en-GB"/>
        </w:rPr>
        <w:t>dot11TriggedBasedRangingRespImplemented is true</w:t>
      </w:r>
      <w:del w:id="33" w:author="Author">
        <w:r w:rsidRPr="00587ED2" w:rsidDel="00DB10D3">
          <w:rPr>
            <w:color w:val="000000"/>
            <w:sz w:val="22"/>
            <w:szCs w:val="22"/>
            <w:lang w:val="en-GB"/>
          </w:rPr>
          <w:delText>, the STA</w:delText>
        </w:r>
      </w:del>
      <w:r w:rsidRPr="00587ED2">
        <w:rPr>
          <w:color w:val="000000"/>
          <w:sz w:val="22"/>
          <w:szCs w:val="22"/>
          <w:lang w:val="en-GB"/>
        </w:rPr>
        <w:t xml:space="preserve"> shall set the </w:t>
      </w:r>
      <w:proofErr w:type="spellStart"/>
      <w:r w:rsidRPr="00587ED2">
        <w:rPr>
          <w:color w:val="000000"/>
          <w:sz w:val="22"/>
          <w:szCs w:val="22"/>
          <w:lang w:val="en-GB"/>
        </w:rPr>
        <w:t>TBRanging</w:t>
      </w:r>
      <w:proofErr w:type="spellEnd"/>
      <w:r w:rsidRPr="00587ED2">
        <w:rPr>
          <w:color w:val="000000"/>
          <w:sz w:val="22"/>
          <w:szCs w:val="22"/>
          <w:lang w:val="en-GB"/>
        </w:rPr>
        <w:t xml:space="preserve"> Responder field of the Extended Capabilities element to 1. Otherwise it shall set</w:t>
      </w:r>
      <w:ins w:id="34" w:author="Author">
        <w:r w:rsidR="00640023">
          <w:rPr>
            <w:color w:val="000000"/>
            <w:sz w:val="22"/>
            <w:szCs w:val="22"/>
            <w:lang w:val="en-GB"/>
          </w:rPr>
          <w:t xml:space="preserve"> </w:t>
        </w:r>
      </w:ins>
      <w:r w:rsidRPr="00587ED2">
        <w:rPr>
          <w:color w:val="000000"/>
          <w:sz w:val="22"/>
          <w:szCs w:val="22"/>
          <w:lang w:val="en-GB"/>
        </w:rPr>
        <w:t>the TB Ranging Responder field of the Extended Capabilities element to 0.</w:t>
      </w:r>
    </w:p>
    <w:p w14:paraId="19E1BC08" w14:textId="32F62A60" w:rsidR="00640023" w:rsidRDefault="00640023" w:rsidP="00DB10D3">
      <w:pPr>
        <w:pStyle w:val="ListParagraph"/>
        <w:ind w:left="0"/>
        <w:rPr>
          <w:ins w:id="35" w:author="Author"/>
          <w:color w:val="000000"/>
          <w:sz w:val="22"/>
          <w:szCs w:val="22"/>
          <w:lang w:val="en-GB"/>
        </w:rPr>
      </w:pPr>
    </w:p>
    <w:p w14:paraId="28C476D9" w14:textId="31253D18" w:rsidR="00640023" w:rsidRDefault="00640023" w:rsidP="00DB10D3">
      <w:pPr>
        <w:pStyle w:val="ListParagraph"/>
        <w:ind w:left="0"/>
        <w:rPr>
          <w:ins w:id="36" w:author="Author"/>
          <w:color w:val="000000"/>
          <w:sz w:val="22"/>
          <w:szCs w:val="22"/>
          <w:lang w:val="en-GB"/>
        </w:rPr>
      </w:pPr>
      <w:ins w:id="37" w:author="Author">
        <w:r>
          <w:rPr>
            <w:color w:val="000000"/>
            <w:sz w:val="22"/>
            <w:szCs w:val="22"/>
            <w:lang w:val="en-GB"/>
          </w:rPr>
          <w:t>A STA in which dot11FineTimingMsmtRespActivated is true and dot11SecureLTFImplemented is true shall set the Secure LTF Support field of the Extended Capabilities element to 1. Otherwise it shall set the Secure LTF Support field to 0.</w:t>
        </w:r>
      </w:ins>
    </w:p>
    <w:p w14:paraId="0CE11BDA" w14:textId="77777777" w:rsidR="00640023" w:rsidRDefault="00640023" w:rsidP="00DB10D3">
      <w:pPr>
        <w:pStyle w:val="ListParagraph"/>
        <w:ind w:left="0"/>
        <w:rPr>
          <w:ins w:id="38" w:author="Author"/>
          <w:color w:val="000000"/>
          <w:sz w:val="22"/>
          <w:szCs w:val="22"/>
          <w:lang w:val="en-GB"/>
        </w:rPr>
      </w:pPr>
    </w:p>
    <w:p w14:paraId="70A8C51A" w14:textId="73D00C07" w:rsidR="00DB10D3" w:rsidRDefault="00640023" w:rsidP="00DB10D3">
      <w:pPr>
        <w:pStyle w:val="ListParagraph"/>
        <w:ind w:left="0"/>
        <w:rPr>
          <w:color w:val="000000"/>
          <w:lang w:val="en-GB"/>
        </w:rPr>
      </w:pPr>
      <w:ins w:id="39" w:author="Author">
        <w:r>
          <w:rPr>
            <w:color w:val="000000"/>
            <w:sz w:val="22"/>
            <w:szCs w:val="22"/>
            <w:lang w:val="en-GB"/>
          </w:rPr>
          <w:t>A STA in which dot11RSTARequiresPMFActivated is true shall set the Protection of Range Negotiation and Measurement Management Frames Required field of the Extended Capabilities element to 1. Otherwise it shall set the Protection of Range Negotiation and Measurement Management Frames Required field to 0.</w:t>
        </w:r>
      </w:ins>
      <w:r w:rsidR="00587ED2" w:rsidRPr="00587ED2">
        <w:rPr>
          <w:color w:val="000000"/>
          <w:sz w:val="22"/>
          <w:szCs w:val="22"/>
          <w:lang w:val="en-GB"/>
        </w:rPr>
        <w:br/>
      </w:r>
    </w:p>
    <w:p w14:paraId="4811C7D9" w14:textId="2CECB422" w:rsidR="00C45886" w:rsidRPr="00C45886" w:rsidDel="00D41495" w:rsidRDefault="00E80436" w:rsidP="00D41495">
      <w:pPr>
        <w:pStyle w:val="ListParagraph"/>
        <w:ind w:left="0"/>
        <w:rPr>
          <w:ins w:id="40" w:author="Author"/>
          <w:del w:id="41" w:author="Author"/>
          <w:color w:val="000000"/>
          <w:lang w:val="en-GB"/>
        </w:rPr>
      </w:pPr>
      <w:r w:rsidDel="00E80436">
        <w:rPr>
          <w:color w:val="000000"/>
          <w:sz w:val="22"/>
          <w:szCs w:val="22"/>
          <w:lang w:val="en-GB"/>
        </w:rPr>
        <w:t xml:space="preserve"> </w:t>
      </w:r>
      <w:commentRangeStart w:id="42"/>
      <w:ins w:id="43" w:author="Author">
        <w:r w:rsidR="000F7BAC">
          <w:rPr>
            <w:color w:val="000000"/>
            <w:sz w:val="22"/>
            <w:szCs w:val="22"/>
            <w:lang w:val="en-GB"/>
          </w:rPr>
          <w:t xml:space="preserve">A </w:t>
        </w:r>
        <w:r w:rsidR="009D579B">
          <w:rPr>
            <w:color w:val="000000"/>
            <w:sz w:val="22"/>
            <w:szCs w:val="22"/>
            <w:lang w:val="en-GB"/>
          </w:rPr>
          <w:t xml:space="preserve">non-EMDG </w:t>
        </w:r>
        <w:r w:rsidR="000F7BAC">
          <w:rPr>
            <w:color w:val="000000"/>
            <w:sz w:val="22"/>
            <w:szCs w:val="22"/>
            <w:lang w:val="en-GB"/>
          </w:rPr>
          <w:t xml:space="preserve">STA </w:t>
        </w:r>
        <w:r w:rsidR="009D579B">
          <w:rPr>
            <w:color w:val="000000"/>
            <w:sz w:val="22"/>
            <w:szCs w:val="22"/>
            <w:lang w:val="en-GB"/>
          </w:rPr>
          <w:t xml:space="preserve">which implements support for the mechanisms described in 11.22.6.3.6 (Negotiation </w:t>
        </w:r>
        <w:r w:rsidR="00E26C99">
          <w:rPr>
            <w:color w:val="000000"/>
            <w:sz w:val="22"/>
            <w:szCs w:val="22"/>
            <w:lang w:val="en-GB"/>
          </w:rPr>
          <w:t>for</w:t>
        </w:r>
        <w:r w:rsidR="009D579B">
          <w:rPr>
            <w:color w:val="000000"/>
            <w:sz w:val="22"/>
            <w:szCs w:val="22"/>
            <w:lang w:val="en-GB"/>
          </w:rPr>
          <w:t xml:space="preserve"> </w:t>
        </w:r>
        <w:r w:rsidR="00E26C99">
          <w:rPr>
            <w:color w:val="000000"/>
            <w:sz w:val="22"/>
            <w:szCs w:val="22"/>
            <w:lang w:val="en-GB"/>
          </w:rPr>
          <w:t>d</w:t>
        </w:r>
        <w:r w:rsidR="009D579B">
          <w:rPr>
            <w:color w:val="000000"/>
            <w:sz w:val="22"/>
            <w:szCs w:val="22"/>
            <w:lang w:val="en-GB"/>
          </w:rPr>
          <w:t xml:space="preserve">irection </w:t>
        </w:r>
        <w:r w:rsidR="00E26C99">
          <w:rPr>
            <w:color w:val="000000"/>
            <w:sz w:val="22"/>
            <w:szCs w:val="22"/>
            <w:lang w:val="en-GB"/>
          </w:rPr>
          <w:t>m</w:t>
        </w:r>
        <w:r w:rsidR="009D579B">
          <w:rPr>
            <w:color w:val="000000"/>
            <w:sz w:val="22"/>
            <w:szCs w:val="22"/>
            <w:lang w:val="en-GB"/>
          </w:rPr>
          <w:t>easurement for PDMG/PEDMG) and in 11.22.6.4.</w:t>
        </w:r>
        <w:r w:rsidR="00E26C99">
          <w:rPr>
            <w:color w:val="000000"/>
            <w:sz w:val="22"/>
            <w:szCs w:val="22"/>
            <w:lang w:val="en-GB"/>
          </w:rPr>
          <w:t>2.1</w:t>
        </w:r>
        <w:r w:rsidR="009D579B">
          <w:rPr>
            <w:color w:val="000000"/>
            <w:sz w:val="22"/>
            <w:szCs w:val="22"/>
            <w:lang w:val="en-GB"/>
          </w:rPr>
          <w:t xml:space="preserve"> (PDMG/PEDMG measurement exchange)</w:t>
        </w:r>
      </w:ins>
      <w:r w:rsidR="009D579B" w:rsidDel="009D579B">
        <w:rPr>
          <w:color w:val="000000"/>
          <w:sz w:val="22"/>
          <w:szCs w:val="22"/>
          <w:lang w:val="en-GB"/>
        </w:rPr>
        <w:t xml:space="preserve"> </w:t>
      </w:r>
      <w:ins w:id="44" w:author="Author">
        <w:r w:rsidR="00336B4A">
          <w:rPr>
            <w:color w:val="000000"/>
            <w:sz w:val="22"/>
            <w:szCs w:val="22"/>
            <w:lang w:val="en-GB"/>
          </w:rPr>
          <w:t>(#1433)</w:t>
        </w:r>
        <w:r w:rsidR="009D579B">
          <w:rPr>
            <w:color w:val="000000"/>
            <w:sz w:val="22"/>
            <w:szCs w:val="22"/>
            <w:lang w:val="en-GB"/>
          </w:rPr>
          <w:t xml:space="preserve"> </w:t>
        </w:r>
      </w:ins>
      <w:del w:id="45" w:author="Author">
        <w:r w:rsidR="00587ED2" w:rsidRPr="00587ED2" w:rsidDel="000F7BAC">
          <w:rPr>
            <w:color w:val="000000"/>
            <w:sz w:val="22"/>
            <w:szCs w:val="22"/>
            <w:lang w:val="en-GB"/>
          </w:rPr>
          <w:delText>PDMG Ranging: it</w:delText>
        </w:r>
      </w:del>
      <w:r w:rsidR="00587ED2" w:rsidRPr="00587ED2">
        <w:rPr>
          <w:color w:val="000000"/>
          <w:sz w:val="22"/>
          <w:szCs w:val="22"/>
          <w:lang w:val="en-GB"/>
        </w:rPr>
        <w:t xml:space="preserve"> shall set the DMG Range Measurement field of the Extended</w:t>
      </w:r>
      <w:r w:rsidR="00DB10D3">
        <w:rPr>
          <w:color w:val="000000"/>
          <w:sz w:val="22"/>
          <w:szCs w:val="22"/>
          <w:lang w:val="en-GB"/>
        </w:rPr>
        <w:t xml:space="preserve"> </w:t>
      </w:r>
      <w:r w:rsidR="00587ED2" w:rsidRPr="00587ED2">
        <w:rPr>
          <w:color w:val="000000"/>
          <w:sz w:val="22"/>
          <w:szCs w:val="22"/>
          <w:lang w:val="en-GB"/>
        </w:rPr>
        <w:t xml:space="preserve">Capabilities element to 1. Otherwise it shall set the </w:t>
      </w:r>
      <w:del w:id="46" w:author="Author">
        <w:r w:rsidR="00587ED2" w:rsidRPr="00587ED2" w:rsidDel="000F7BAC">
          <w:rPr>
            <w:color w:val="000000"/>
            <w:sz w:val="22"/>
            <w:szCs w:val="22"/>
            <w:lang w:val="en-GB"/>
          </w:rPr>
          <w:delText>Multi User Range</w:delText>
        </w:r>
      </w:del>
      <w:ins w:id="47" w:author="Author">
        <w:r w:rsidR="000F7BAC">
          <w:rPr>
            <w:color w:val="000000"/>
            <w:sz w:val="22"/>
            <w:szCs w:val="22"/>
            <w:lang w:val="en-GB"/>
          </w:rPr>
          <w:t xml:space="preserve">DMG </w:t>
        </w:r>
        <w:proofErr w:type="gramStart"/>
        <w:r w:rsidR="000F7BAC" w:rsidRPr="00587ED2">
          <w:rPr>
            <w:color w:val="000000"/>
            <w:sz w:val="22"/>
            <w:szCs w:val="22"/>
            <w:lang w:val="en-GB"/>
          </w:rPr>
          <w:t>Range</w:t>
        </w:r>
        <w:r w:rsidR="00E93271">
          <w:rPr>
            <w:color w:val="000000"/>
            <w:sz w:val="22"/>
            <w:szCs w:val="22"/>
            <w:lang w:val="en-GB"/>
          </w:rPr>
          <w:t>(</w:t>
        </w:r>
        <w:proofErr w:type="gramEnd"/>
        <w:r w:rsidR="00E93271">
          <w:rPr>
            <w:color w:val="000000"/>
            <w:sz w:val="22"/>
            <w:szCs w:val="22"/>
            <w:lang w:val="en-GB"/>
          </w:rPr>
          <w:t>#2124)</w:t>
        </w:r>
      </w:ins>
      <w:r w:rsidR="00587ED2" w:rsidRPr="00587ED2">
        <w:rPr>
          <w:color w:val="000000"/>
          <w:sz w:val="22"/>
          <w:szCs w:val="22"/>
          <w:lang w:val="en-GB"/>
        </w:rPr>
        <w:t xml:space="preserve"> Measurement field</w:t>
      </w:r>
      <w:r w:rsidR="00DB10D3">
        <w:rPr>
          <w:color w:val="000000"/>
          <w:sz w:val="22"/>
          <w:szCs w:val="22"/>
          <w:lang w:val="en-GB"/>
        </w:rPr>
        <w:t xml:space="preserve"> </w:t>
      </w:r>
      <w:r w:rsidR="00587ED2" w:rsidRPr="00587ED2">
        <w:rPr>
          <w:color w:val="000000"/>
          <w:sz w:val="22"/>
          <w:szCs w:val="22"/>
          <w:lang w:val="en-GB"/>
        </w:rPr>
        <w:t xml:space="preserve">of the Extended Capabilities element to 0. </w:t>
      </w:r>
      <w:del w:id="48" w:author="Author">
        <w:r w:rsidR="00587ED2" w:rsidRPr="00587ED2" w:rsidDel="00D41495">
          <w:rPr>
            <w:color w:val="000000"/>
            <w:sz w:val="22"/>
            <w:szCs w:val="22"/>
            <w:lang w:val="en-GB"/>
          </w:rPr>
          <w:delText>A STA that additionally supports Direction</w:delText>
        </w:r>
        <w:r w:rsidR="00DB10D3" w:rsidDel="00D41495">
          <w:rPr>
            <w:color w:val="000000"/>
            <w:sz w:val="22"/>
            <w:szCs w:val="22"/>
            <w:lang w:val="en-GB"/>
          </w:rPr>
          <w:delText xml:space="preserve"> </w:delText>
        </w:r>
        <w:r w:rsidR="00587ED2" w:rsidRPr="00587ED2" w:rsidDel="00D41495">
          <w:rPr>
            <w:color w:val="000000"/>
            <w:sz w:val="22"/>
            <w:szCs w:val="22"/>
            <w:lang w:val="en-GB"/>
          </w:rPr>
          <w:delText>Measurement shall include a DMG Direction Measurement Capabilities field in the DMG</w:delText>
        </w:r>
        <w:r w:rsidR="00DB10D3" w:rsidDel="00D41495">
          <w:rPr>
            <w:color w:val="000000"/>
            <w:sz w:val="22"/>
            <w:szCs w:val="22"/>
            <w:lang w:val="en-GB"/>
          </w:rPr>
          <w:delText xml:space="preserve"> </w:delText>
        </w:r>
        <w:r w:rsidR="00587ED2" w:rsidRPr="00587ED2" w:rsidDel="00D41495">
          <w:rPr>
            <w:color w:val="000000"/>
            <w:sz w:val="22"/>
            <w:szCs w:val="22"/>
            <w:lang w:val="en-GB"/>
          </w:rPr>
          <w:delText>Capabilities element and set one of the first 4 subfields (AOA TX Capability, AOA RX</w:delText>
        </w:r>
        <w:r w:rsidR="00DB10D3" w:rsidDel="00D41495">
          <w:rPr>
            <w:color w:val="000000"/>
            <w:sz w:val="22"/>
            <w:szCs w:val="22"/>
            <w:lang w:val="en-GB"/>
          </w:rPr>
          <w:delText xml:space="preserve"> </w:delText>
        </w:r>
        <w:r w:rsidR="00587ED2" w:rsidRPr="00587ED2" w:rsidDel="00D41495">
          <w:rPr>
            <w:color w:val="000000"/>
            <w:sz w:val="22"/>
            <w:szCs w:val="22"/>
            <w:lang w:val="en-GB"/>
          </w:rPr>
          <w:delText>Capability, AOD TX Capability, AOD RX Capability) of this field to 1.</w:delText>
        </w:r>
      </w:del>
      <w:ins w:id="49" w:author="Author">
        <w:del w:id="50" w:author="Author">
          <w:r w:rsidR="00C45886" w:rsidDel="00D41495">
            <w:rPr>
              <w:color w:val="000000"/>
              <w:sz w:val="22"/>
              <w:szCs w:val="22"/>
              <w:lang w:val="en-GB"/>
            </w:rPr>
            <w:delText xml:space="preserve"> Otherwise it shall set the AoA TX Capability subfield to 0.</w:delText>
          </w:r>
        </w:del>
      </w:ins>
    </w:p>
    <w:p w14:paraId="10470EFC" w14:textId="6A080F74" w:rsidR="000C2D9E" w:rsidRPr="00587ED2" w:rsidDel="00D41495" w:rsidRDefault="00720502" w:rsidP="00D41495">
      <w:pPr>
        <w:pStyle w:val="ListParagraph"/>
        <w:ind w:left="0"/>
        <w:rPr>
          <w:ins w:id="51" w:author="Author"/>
          <w:del w:id="52" w:author="Author"/>
          <w:color w:val="000000"/>
          <w:sz w:val="22"/>
          <w:szCs w:val="22"/>
          <w:lang w:val="en-GB"/>
        </w:rPr>
      </w:pPr>
      <w:r w:rsidDel="00D41495">
        <w:rPr>
          <w:color w:val="000000"/>
          <w:sz w:val="22"/>
          <w:szCs w:val="22"/>
          <w:lang w:val="en-GB"/>
        </w:rPr>
        <w:lastRenderedPageBreak/>
        <w:t xml:space="preserve"> </w:t>
      </w:r>
      <w:del w:id="53" w:author="Author">
        <w:r w:rsidR="00587ED2" w:rsidRPr="00587ED2" w:rsidDel="00AD60D3">
          <w:rPr>
            <w:color w:val="000000"/>
            <w:sz w:val="22"/>
            <w:szCs w:val="22"/>
            <w:lang w:val="en-GB"/>
          </w:rPr>
          <w:delText xml:space="preserve">PEDMG Ranging, it </w:delText>
        </w:r>
      </w:del>
      <w:ins w:id="54" w:author="Author">
        <w:del w:id="55" w:author="Author">
          <w:r w:rsidR="00AD60D3" w:rsidDel="009D579B">
            <w:rPr>
              <w:color w:val="000000"/>
              <w:sz w:val="22"/>
              <w:szCs w:val="22"/>
              <w:lang w:val="en-GB"/>
            </w:rPr>
            <w:delText>A STA in which dot11PositioningEDMGRanging</w:delText>
          </w:r>
          <w:r w:rsidR="00EB19B5" w:rsidDel="009D579B">
            <w:rPr>
              <w:color w:val="000000"/>
              <w:sz w:val="22"/>
              <w:szCs w:val="22"/>
              <w:lang w:val="en-GB"/>
            </w:rPr>
            <w:delText>Activa</w:delText>
          </w:r>
          <w:r w:rsidR="00AD60D3" w:rsidDel="009D579B">
            <w:rPr>
              <w:color w:val="000000"/>
              <w:sz w:val="22"/>
              <w:szCs w:val="22"/>
              <w:lang w:val="en-GB"/>
            </w:rPr>
            <w:delText xml:space="preserve">ted is true </w:delText>
          </w:r>
        </w:del>
        <w:r w:rsidR="009D579B">
          <w:rPr>
            <w:color w:val="000000"/>
            <w:sz w:val="22"/>
            <w:szCs w:val="22"/>
            <w:lang w:val="en-GB"/>
          </w:rPr>
          <w:t xml:space="preserve">An EDMG STA which implements support for mechanisms described in 11.22.6.3.6 (Negotiation </w:t>
        </w:r>
        <w:r w:rsidR="00E26C99">
          <w:rPr>
            <w:color w:val="000000"/>
            <w:sz w:val="22"/>
            <w:szCs w:val="22"/>
            <w:lang w:val="en-GB"/>
          </w:rPr>
          <w:t>for</w:t>
        </w:r>
        <w:r w:rsidR="009D579B">
          <w:rPr>
            <w:color w:val="000000"/>
            <w:sz w:val="22"/>
            <w:szCs w:val="22"/>
            <w:lang w:val="en-GB"/>
          </w:rPr>
          <w:t xml:space="preserve"> </w:t>
        </w:r>
        <w:r w:rsidR="00E26C99">
          <w:rPr>
            <w:color w:val="000000"/>
            <w:sz w:val="22"/>
            <w:szCs w:val="22"/>
            <w:lang w:val="en-GB"/>
          </w:rPr>
          <w:t>d</w:t>
        </w:r>
        <w:r w:rsidR="009D579B">
          <w:rPr>
            <w:color w:val="000000"/>
            <w:sz w:val="22"/>
            <w:szCs w:val="22"/>
            <w:lang w:val="en-GB"/>
          </w:rPr>
          <w:t xml:space="preserve">irection </w:t>
        </w:r>
        <w:r w:rsidR="00E26C99">
          <w:rPr>
            <w:color w:val="000000"/>
            <w:sz w:val="22"/>
            <w:szCs w:val="22"/>
            <w:lang w:val="en-GB"/>
          </w:rPr>
          <w:t>m</w:t>
        </w:r>
        <w:r w:rsidR="009D579B">
          <w:rPr>
            <w:color w:val="000000"/>
            <w:sz w:val="22"/>
            <w:szCs w:val="22"/>
            <w:lang w:val="en-GB"/>
          </w:rPr>
          <w:t>easurement for PDMG/PEDMG), in 11.22.6.4.</w:t>
        </w:r>
        <w:r w:rsidR="00E26C99">
          <w:rPr>
            <w:color w:val="000000"/>
            <w:sz w:val="22"/>
            <w:szCs w:val="22"/>
            <w:lang w:val="en-GB"/>
          </w:rPr>
          <w:t>2.1</w:t>
        </w:r>
        <w:r w:rsidR="009D579B">
          <w:rPr>
            <w:color w:val="000000"/>
            <w:sz w:val="22"/>
            <w:szCs w:val="22"/>
            <w:lang w:val="en-GB"/>
          </w:rPr>
          <w:t xml:space="preserve"> (PDMG/PEDMG measurement exchange) and in 11.22.6.4.</w:t>
        </w:r>
        <w:r w:rsidR="004D0E13">
          <w:rPr>
            <w:color w:val="000000"/>
            <w:sz w:val="22"/>
            <w:szCs w:val="22"/>
            <w:lang w:val="en-GB"/>
          </w:rPr>
          <w:t>2.1.6</w:t>
        </w:r>
        <w:r w:rsidR="009D579B">
          <w:rPr>
            <w:color w:val="000000"/>
            <w:sz w:val="22"/>
            <w:szCs w:val="22"/>
            <w:lang w:val="en-GB"/>
          </w:rPr>
          <w:t xml:space="preserve"> (Secure </w:t>
        </w:r>
        <w:r w:rsidR="004D0E13">
          <w:rPr>
            <w:color w:val="000000"/>
            <w:sz w:val="22"/>
            <w:szCs w:val="22"/>
            <w:lang w:val="en-GB"/>
          </w:rPr>
          <w:t>m</w:t>
        </w:r>
        <w:r w:rsidR="009D579B">
          <w:rPr>
            <w:color w:val="000000"/>
            <w:sz w:val="22"/>
            <w:szCs w:val="22"/>
            <w:lang w:val="en-GB"/>
          </w:rPr>
          <w:t xml:space="preserve">easurement </w:t>
        </w:r>
        <w:r w:rsidR="004D0E13">
          <w:rPr>
            <w:color w:val="000000"/>
            <w:sz w:val="22"/>
            <w:szCs w:val="22"/>
            <w:lang w:val="en-GB"/>
          </w:rPr>
          <w:t>e</w:t>
        </w:r>
        <w:r w:rsidR="009D579B">
          <w:rPr>
            <w:color w:val="000000"/>
            <w:sz w:val="22"/>
            <w:szCs w:val="22"/>
            <w:lang w:val="en-GB"/>
          </w:rPr>
          <w:t xml:space="preserve">xchange </w:t>
        </w:r>
        <w:r w:rsidR="004D0E13">
          <w:rPr>
            <w:color w:val="000000"/>
            <w:sz w:val="22"/>
            <w:szCs w:val="22"/>
            <w:lang w:val="en-GB"/>
          </w:rPr>
          <w:t xml:space="preserve">for EDMG </w:t>
        </w:r>
        <w:proofErr w:type="gramStart"/>
        <w:r w:rsidR="004D0E13">
          <w:rPr>
            <w:color w:val="000000"/>
            <w:sz w:val="22"/>
            <w:szCs w:val="22"/>
            <w:lang w:val="en-GB"/>
          </w:rPr>
          <w:t>STAs</w:t>
        </w:r>
        <w:r w:rsidR="009D579B">
          <w:rPr>
            <w:color w:val="000000"/>
            <w:sz w:val="22"/>
            <w:szCs w:val="22"/>
            <w:lang w:val="en-GB"/>
          </w:rPr>
          <w:t xml:space="preserve">) </w:t>
        </w:r>
        <w:r w:rsidR="00336B4A">
          <w:rPr>
            <w:color w:val="000000"/>
            <w:sz w:val="22"/>
            <w:szCs w:val="22"/>
            <w:lang w:val="en-GB"/>
          </w:rPr>
          <w:t xml:space="preserve"> (</w:t>
        </w:r>
        <w:proofErr w:type="gramEnd"/>
        <w:r w:rsidR="00336B4A">
          <w:rPr>
            <w:color w:val="000000"/>
            <w:sz w:val="22"/>
            <w:szCs w:val="22"/>
            <w:lang w:val="en-GB"/>
          </w:rPr>
          <w:t>#1433)</w:t>
        </w:r>
      </w:ins>
      <w:r w:rsidR="00587ED2" w:rsidRPr="00587ED2">
        <w:rPr>
          <w:color w:val="000000"/>
          <w:sz w:val="22"/>
          <w:szCs w:val="22"/>
          <w:lang w:val="en-GB"/>
        </w:rPr>
        <w:t>shall set the EDMG Range Measurement field of the Extended</w:t>
      </w:r>
      <w:r w:rsidR="00DB10D3">
        <w:rPr>
          <w:color w:val="000000"/>
          <w:sz w:val="22"/>
          <w:szCs w:val="22"/>
          <w:lang w:val="en-GB"/>
        </w:rPr>
        <w:t xml:space="preserve"> </w:t>
      </w:r>
      <w:r w:rsidR="00587ED2" w:rsidRPr="00587ED2">
        <w:rPr>
          <w:color w:val="000000"/>
          <w:sz w:val="22"/>
          <w:szCs w:val="22"/>
          <w:lang w:val="en-GB"/>
        </w:rPr>
        <w:t>Capabilities element to 1.</w:t>
      </w:r>
      <w:r w:rsidR="00AD60D3">
        <w:rPr>
          <w:color w:val="000000"/>
          <w:sz w:val="22"/>
          <w:szCs w:val="22"/>
          <w:lang w:val="en-GB"/>
        </w:rPr>
        <w:t xml:space="preserve"> Otherwise it shall set the EDMG Range Measurement field of the Extended Capabilities element to 0.</w:t>
      </w:r>
      <w:r w:rsidR="00587ED2" w:rsidRPr="00587ED2">
        <w:rPr>
          <w:color w:val="000000"/>
          <w:sz w:val="22"/>
          <w:szCs w:val="22"/>
          <w:lang w:val="en-GB"/>
        </w:rPr>
        <w:t xml:space="preserve"> </w:t>
      </w:r>
      <w:commentRangeStart w:id="56"/>
      <w:r w:rsidR="00587ED2" w:rsidRPr="00587ED2">
        <w:rPr>
          <w:color w:val="000000"/>
          <w:sz w:val="22"/>
          <w:szCs w:val="22"/>
          <w:lang w:val="en-GB"/>
        </w:rPr>
        <w:t>It may also set the EDMG OFDM Range Measurement field of</w:t>
      </w:r>
      <w:r w:rsidR="00DB10D3">
        <w:rPr>
          <w:color w:val="000000"/>
          <w:sz w:val="22"/>
          <w:szCs w:val="22"/>
          <w:lang w:val="en-GB"/>
        </w:rPr>
        <w:t xml:space="preserve"> </w:t>
      </w:r>
      <w:r w:rsidR="00587ED2" w:rsidRPr="00587ED2">
        <w:rPr>
          <w:color w:val="000000"/>
          <w:sz w:val="22"/>
          <w:szCs w:val="22"/>
          <w:lang w:val="en-GB"/>
        </w:rPr>
        <w:t>the Beamforming Capabilities subelement to 1 if it additionally supports OFDM ranging</w:t>
      </w:r>
      <w:ins w:id="57" w:author="Author">
        <w:r w:rsidR="004D0E13">
          <w:rPr>
            <w:color w:val="000000"/>
            <w:sz w:val="22"/>
            <w:szCs w:val="22"/>
            <w:lang w:val="en-GB"/>
          </w:rPr>
          <w:t>.</w:t>
        </w:r>
      </w:ins>
      <w:r w:rsidR="00DB10D3">
        <w:rPr>
          <w:color w:val="000000"/>
          <w:sz w:val="22"/>
          <w:szCs w:val="22"/>
          <w:lang w:val="en-GB"/>
        </w:rPr>
        <w:t xml:space="preserve"> </w:t>
      </w:r>
      <w:r w:rsidR="00587ED2" w:rsidRPr="00587ED2">
        <w:rPr>
          <w:color w:val="000000"/>
          <w:sz w:val="22"/>
          <w:szCs w:val="22"/>
          <w:lang w:val="en-GB"/>
        </w:rPr>
        <w:t xml:space="preserve">Otherwise it shall set the EDMG </w:t>
      </w:r>
      <w:ins w:id="58" w:author="Author">
        <w:r w:rsidR="004D0E13">
          <w:rPr>
            <w:color w:val="000000"/>
            <w:sz w:val="22"/>
            <w:szCs w:val="22"/>
            <w:lang w:val="en-GB"/>
          </w:rPr>
          <w:t xml:space="preserve">OFDM </w:t>
        </w:r>
      </w:ins>
      <w:r w:rsidR="00587ED2" w:rsidRPr="00587ED2">
        <w:rPr>
          <w:color w:val="000000"/>
          <w:sz w:val="22"/>
          <w:szCs w:val="22"/>
          <w:lang w:val="en-GB"/>
        </w:rPr>
        <w:t xml:space="preserve">Range Measurement field of the </w:t>
      </w:r>
      <w:del w:id="59" w:author="Author">
        <w:r w:rsidR="00587ED2" w:rsidRPr="00587ED2" w:rsidDel="004D0E13">
          <w:rPr>
            <w:color w:val="000000"/>
            <w:sz w:val="22"/>
            <w:szCs w:val="22"/>
            <w:lang w:val="en-GB"/>
          </w:rPr>
          <w:delText xml:space="preserve">Extended </w:delText>
        </w:r>
      </w:del>
      <w:ins w:id="60" w:author="Author">
        <w:r w:rsidR="004D0E13">
          <w:rPr>
            <w:color w:val="000000"/>
            <w:sz w:val="22"/>
            <w:szCs w:val="22"/>
            <w:lang w:val="en-GB"/>
          </w:rPr>
          <w:t xml:space="preserve">Beamforming </w:t>
        </w:r>
      </w:ins>
      <w:r w:rsidR="00587ED2" w:rsidRPr="00587ED2">
        <w:rPr>
          <w:color w:val="000000"/>
          <w:sz w:val="22"/>
          <w:szCs w:val="22"/>
          <w:lang w:val="en-GB"/>
        </w:rPr>
        <w:t>Capabilities</w:t>
      </w:r>
      <w:r w:rsidR="00DB10D3">
        <w:rPr>
          <w:color w:val="000000"/>
          <w:sz w:val="22"/>
          <w:szCs w:val="22"/>
          <w:lang w:val="en-GB"/>
        </w:rPr>
        <w:t xml:space="preserve"> </w:t>
      </w:r>
      <w:ins w:id="61" w:author="Author">
        <w:r w:rsidR="004D0E13">
          <w:rPr>
            <w:color w:val="000000"/>
            <w:sz w:val="22"/>
            <w:szCs w:val="22"/>
            <w:lang w:val="en-GB"/>
          </w:rPr>
          <w:t>sub</w:t>
        </w:r>
      </w:ins>
      <w:r w:rsidR="00587ED2" w:rsidRPr="00587ED2">
        <w:rPr>
          <w:color w:val="000000"/>
          <w:sz w:val="22"/>
          <w:szCs w:val="22"/>
          <w:lang w:val="en-GB"/>
        </w:rPr>
        <w:t>element to 0.</w:t>
      </w:r>
      <w:del w:id="62" w:author="Author">
        <w:r w:rsidR="00587ED2" w:rsidRPr="00587ED2" w:rsidDel="00D41495">
          <w:rPr>
            <w:color w:val="000000"/>
            <w:sz w:val="22"/>
            <w:szCs w:val="22"/>
            <w:lang w:val="en-GB"/>
          </w:rPr>
          <w:delText xml:space="preserve"> </w:delText>
        </w:r>
      </w:del>
      <w:commentRangeEnd w:id="42"/>
      <w:r w:rsidR="001236BF">
        <w:rPr>
          <w:rStyle w:val="CommentReference"/>
          <w:lang w:val="x-none"/>
        </w:rPr>
        <w:commentReference w:id="42"/>
      </w:r>
    </w:p>
    <w:commentRangeEnd w:id="56"/>
    <w:p w14:paraId="2F22EB1A" w14:textId="77777777" w:rsidR="00355FBD" w:rsidRDefault="00355FBD" w:rsidP="00D41495">
      <w:pPr>
        <w:pStyle w:val="ListParagraph"/>
        <w:ind w:left="0"/>
        <w:rPr>
          <w:ins w:id="63" w:author="Author"/>
          <w:color w:val="000000"/>
          <w:sz w:val="22"/>
          <w:szCs w:val="22"/>
          <w:lang w:val="en-GB"/>
        </w:rPr>
      </w:pPr>
      <w:r>
        <w:rPr>
          <w:rStyle w:val="CommentReference"/>
          <w:lang w:val="x-none"/>
        </w:rPr>
        <w:commentReference w:id="56"/>
      </w:r>
    </w:p>
    <w:p w14:paraId="6B3C8357" w14:textId="7F39C8C5" w:rsidR="000C2D9E" w:rsidRPr="000C2D9E" w:rsidDel="00D41495" w:rsidRDefault="00587ED2" w:rsidP="00D41495">
      <w:pPr>
        <w:pStyle w:val="ListParagraph"/>
        <w:ind w:left="0"/>
        <w:rPr>
          <w:ins w:id="64" w:author="Author"/>
          <w:del w:id="65" w:author="Author"/>
          <w:color w:val="000000"/>
          <w:lang w:val="en-GB"/>
        </w:rPr>
      </w:pPr>
      <w:del w:id="66" w:author="Author">
        <w:r w:rsidRPr="00830A51" w:rsidDel="00D41495">
          <w:rPr>
            <w:color w:val="000000"/>
            <w:sz w:val="22"/>
            <w:szCs w:val="22"/>
            <w:lang w:val="en-GB"/>
          </w:rPr>
          <w:delText xml:space="preserve">A STA that additionally supports Direction Measurement shall </w:delText>
        </w:r>
      </w:del>
      <w:ins w:id="67" w:author="Author">
        <w:del w:id="68" w:author="Author">
          <w:r w:rsidR="00AD60D3" w:rsidRPr="00830A51" w:rsidDel="00D41495">
            <w:rPr>
              <w:color w:val="000000"/>
              <w:sz w:val="22"/>
              <w:szCs w:val="22"/>
              <w:lang w:val="en-GB"/>
            </w:rPr>
            <w:delText>set the corresponding subfields (AOA TX Capability, AOA RX</w:delText>
          </w:r>
          <w:r w:rsidR="00AD60D3" w:rsidRPr="000C2D9E" w:rsidDel="00D41495">
            <w:rPr>
              <w:color w:val="000000"/>
              <w:sz w:val="22"/>
              <w:szCs w:val="22"/>
              <w:lang w:val="en-GB"/>
            </w:rPr>
            <w:delText xml:space="preserve"> Capability, AOD TX Capability, AOD RX Capability) in the </w:delText>
          </w:r>
        </w:del>
      </w:ins>
      <w:del w:id="69" w:author="Author">
        <w:r w:rsidRPr="000C2D9E" w:rsidDel="00D41495">
          <w:rPr>
            <w:color w:val="000000"/>
            <w:sz w:val="22"/>
            <w:szCs w:val="22"/>
            <w:lang w:val="en-GB"/>
          </w:rPr>
          <w:delText>include a</w:delText>
        </w:r>
        <w:r w:rsidR="00DB10D3" w:rsidRPr="000C2D9E" w:rsidDel="00D41495">
          <w:rPr>
            <w:color w:val="000000"/>
            <w:sz w:val="22"/>
            <w:szCs w:val="22"/>
            <w:lang w:val="en-GB"/>
          </w:rPr>
          <w:delText xml:space="preserve"> </w:delText>
        </w:r>
        <w:r w:rsidRPr="000C2D9E" w:rsidDel="00D41495">
          <w:rPr>
            <w:color w:val="000000"/>
            <w:sz w:val="22"/>
            <w:szCs w:val="22"/>
            <w:lang w:val="en-GB"/>
          </w:rPr>
          <w:delText>DMG Direction Measurement Capabilities field in the DMG Capabilities element and set</w:delText>
        </w:r>
        <w:r w:rsidR="00DB10D3" w:rsidRPr="000C2D9E" w:rsidDel="00D41495">
          <w:rPr>
            <w:color w:val="000000"/>
            <w:sz w:val="22"/>
            <w:szCs w:val="22"/>
            <w:lang w:val="en-GB"/>
          </w:rPr>
          <w:delText xml:space="preserve"> </w:delText>
        </w:r>
        <w:r w:rsidRPr="000C2D9E" w:rsidDel="00D41495">
          <w:rPr>
            <w:color w:val="000000"/>
            <w:sz w:val="22"/>
            <w:szCs w:val="22"/>
            <w:lang w:val="en-GB"/>
          </w:rPr>
          <w:delText>one of the first 4 subfields (AOA TX Capability, AOA RX Capability, AOD TX</w:delText>
        </w:r>
        <w:r w:rsidR="00DB10D3" w:rsidRPr="000C2D9E" w:rsidDel="00D41495">
          <w:rPr>
            <w:color w:val="000000"/>
            <w:sz w:val="22"/>
            <w:szCs w:val="22"/>
            <w:lang w:val="en-GB"/>
          </w:rPr>
          <w:delText xml:space="preserve"> </w:delText>
        </w:r>
        <w:r w:rsidRPr="000C2D9E" w:rsidDel="00D41495">
          <w:rPr>
            <w:color w:val="000000"/>
            <w:sz w:val="22"/>
            <w:szCs w:val="22"/>
            <w:lang w:val="en-GB"/>
          </w:rPr>
          <w:delText>Capability, AOD RX Capability) of this field to 1</w:delText>
        </w:r>
        <w:r w:rsidR="00DB10D3" w:rsidRPr="000C2D9E" w:rsidDel="00D41495">
          <w:rPr>
            <w:color w:val="000000"/>
            <w:sz w:val="22"/>
            <w:szCs w:val="22"/>
            <w:lang w:val="en-GB"/>
          </w:rPr>
          <w:delText>.</w:delText>
        </w:r>
      </w:del>
    </w:p>
    <w:p w14:paraId="6090428A" w14:textId="77777777" w:rsidR="00830A51" w:rsidRPr="00830A51" w:rsidRDefault="00830A51" w:rsidP="00830A51">
      <w:pPr>
        <w:rPr>
          <w:rFonts w:eastAsia="TimesNewRomanPSMT"/>
          <w:szCs w:val="22"/>
          <w:u w:val="single"/>
        </w:rPr>
      </w:pPr>
    </w:p>
    <w:p w14:paraId="44D5FA64" w14:textId="3E71282F" w:rsidR="0076649A" w:rsidRPr="0076649A" w:rsidRDefault="0076649A" w:rsidP="001713B9">
      <w:pPr>
        <w:pStyle w:val="ListParagraph"/>
        <w:ind w:left="0"/>
        <w:jc w:val="both"/>
        <w:rPr>
          <w:rFonts w:ascii="Arial" w:hAnsi="Arial" w:cs="Arial"/>
          <w:b/>
          <w:bCs/>
          <w:i/>
          <w:color w:val="FF0000"/>
          <w:sz w:val="20"/>
          <w:szCs w:val="20"/>
          <w:lang w:val="en-GB"/>
        </w:rPr>
      </w:pPr>
      <w:r w:rsidRPr="0076649A">
        <w:rPr>
          <w:rFonts w:ascii="Arial" w:hAnsi="Arial" w:cs="Arial"/>
          <w:b/>
          <w:bCs/>
          <w:i/>
          <w:color w:val="FF0000"/>
          <w:sz w:val="20"/>
          <w:szCs w:val="20"/>
          <w:lang w:val="en-GB"/>
        </w:rPr>
        <w:t>TGaz Editor: Add the following paragraphs to the start of Cl. 11.22.6.3.6 as shown below:</w:t>
      </w:r>
    </w:p>
    <w:p w14:paraId="161F6A25" w14:textId="77777777" w:rsidR="0076649A" w:rsidRDefault="0076649A" w:rsidP="001713B9">
      <w:pPr>
        <w:pStyle w:val="ListParagraph"/>
        <w:ind w:left="0"/>
        <w:jc w:val="both"/>
        <w:rPr>
          <w:rFonts w:ascii="Arial" w:hAnsi="Arial" w:cs="Arial"/>
          <w:b/>
          <w:bCs/>
          <w:color w:val="000000"/>
          <w:sz w:val="20"/>
          <w:szCs w:val="20"/>
          <w:lang w:val="en-GB"/>
        </w:rPr>
      </w:pPr>
    </w:p>
    <w:p w14:paraId="1595C004" w14:textId="084BC05A" w:rsidR="00587ED2" w:rsidRDefault="0076649A" w:rsidP="001713B9">
      <w:pPr>
        <w:pStyle w:val="ListParagraph"/>
        <w:ind w:left="0"/>
        <w:jc w:val="both"/>
        <w:rPr>
          <w:rFonts w:ascii="Arial" w:hAnsi="Arial" w:cs="Arial"/>
          <w:b/>
          <w:bCs/>
          <w:color w:val="000000"/>
          <w:sz w:val="20"/>
          <w:szCs w:val="20"/>
          <w:lang w:val="en-GB"/>
        </w:rPr>
      </w:pPr>
      <w:r w:rsidRPr="0076649A">
        <w:rPr>
          <w:rFonts w:ascii="Arial" w:hAnsi="Arial" w:cs="Arial"/>
          <w:b/>
          <w:bCs/>
          <w:color w:val="000000"/>
          <w:sz w:val="20"/>
          <w:szCs w:val="20"/>
          <w:lang w:val="en-GB"/>
        </w:rPr>
        <w:t xml:space="preserve">11.22.6.3.6 Negotiation </w:t>
      </w:r>
      <w:r w:rsidR="005436B5">
        <w:rPr>
          <w:rFonts w:ascii="Arial" w:hAnsi="Arial" w:cs="Arial"/>
          <w:b/>
          <w:bCs/>
          <w:color w:val="000000"/>
          <w:sz w:val="20"/>
          <w:szCs w:val="20"/>
          <w:lang w:val="en-GB"/>
        </w:rPr>
        <w:t>for</w:t>
      </w:r>
      <w:r w:rsidR="005436B5" w:rsidRPr="0076649A">
        <w:rPr>
          <w:rFonts w:ascii="Arial" w:hAnsi="Arial" w:cs="Arial"/>
          <w:b/>
          <w:bCs/>
          <w:color w:val="000000"/>
          <w:sz w:val="20"/>
          <w:szCs w:val="20"/>
          <w:lang w:val="en-GB"/>
        </w:rPr>
        <w:t xml:space="preserve"> </w:t>
      </w:r>
      <w:r w:rsidRPr="0076649A">
        <w:rPr>
          <w:rFonts w:ascii="Arial" w:hAnsi="Arial" w:cs="Arial"/>
          <w:b/>
          <w:bCs/>
          <w:color w:val="000000"/>
          <w:sz w:val="20"/>
          <w:szCs w:val="20"/>
          <w:lang w:val="en-GB"/>
        </w:rPr>
        <w:t>Direction Measurement for PDMG/PEDMG</w:t>
      </w:r>
    </w:p>
    <w:p w14:paraId="13A4B49E" w14:textId="77777777" w:rsidR="00D41495" w:rsidRDefault="00D41495" w:rsidP="00D41495">
      <w:pPr>
        <w:pStyle w:val="ListParagraph"/>
        <w:ind w:left="0"/>
        <w:rPr>
          <w:ins w:id="70" w:author="Author"/>
          <w:color w:val="000000"/>
          <w:sz w:val="22"/>
          <w:szCs w:val="22"/>
          <w:lang w:val="en-GB"/>
        </w:rPr>
      </w:pPr>
      <w:ins w:id="71" w:author="Author">
        <w:r w:rsidRPr="00587ED2">
          <w:rPr>
            <w:color w:val="000000"/>
            <w:sz w:val="22"/>
            <w:szCs w:val="22"/>
            <w:lang w:val="en-GB"/>
          </w:rPr>
          <w:t xml:space="preserve">A STA that supports </w:t>
        </w:r>
      </w:ins>
    </w:p>
    <w:p w14:paraId="30B1DD27" w14:textId="77777777" w:rsidR="00D41495" w:rsidRPr="00C45886" w:rsidRDefault="00D41495" w:rsidP="00D41495">
      <w:pPr>
        <w:pStyle w:val="ListParagraph"/>
        <w:numPr>
          <w:ilvl w:val="0"/>
          <w:numId w:val="3"/>
        </w:numPr>
        <w:rPr>
          <w:ins w:id="72" w:author="Author"/>
          <w:color w:val="000000"/>
          <w:lang w:val="en-GB"/>
        </w:rPr>
      </w:pPr>
      <w:ins w:id="73" w:author="Author">
        <w:r>
          <w:rPr>
            <w:color w:val="000000"/>
            <w:sz w:val="22"/>
            <w:szCs w:val="22"/>
            <w:lang w:val="en-GB"/>
          </w:rPr>
          <w:t xml:space="preserve">Inclusion of a TRN field in the transmitted Fine Timing Measurement frame to facilitate Angle of Arrival measurements at the recipient shall set the AoA TX Capability subfield in the </w:t>
        </w:r>
        <w:r w:rsidRPr="00587ED2">
          <w:rPr>
            <w:color w:val="000000"/>
            <w:sz w:val="22"/>
            <w:szCs w:val="22"/>
            <w:lang w:val="en-GB"/>
          </w:rPr>
          <w:t>DMG Direction Measurement Capabilities field in the DMG</w:t>
        </w:r>
        <w:r>
          <w:rPr>
            <w:color w:val="000000"/>
            <w:sz w:val="22"/>
            <w:szCs w:val="22"/>
            <w:lang w:val="en-GB"/>
          </w:rPr>
          <w:t xml:space="preserve"> </w:t>
        </w:r>
        <w:r w:rsidRPr="00587ED2">
          <w:rPr>
            <w:color w:val="000000"/>
            <w:sz w:val="22"/>
            <w:szCs w:val="22"/>
            <w:lang w:val="en-GB"/>
          </w:rPr>
          <w:t>Capabilities element to 1.</w:t>
        </w:r>
        <w:r>
          <w:rPr>
            <w:color w:val="000000"/>
            <w:sz w:val="22"/>
            <w:szCs w:val="22"/>
            <w:lang w:val="en-GB"/>
          </w:rPr>
          <w:t xml:space="preserve"> Otherwise it shall set the AoA TX Capability subfield to 0.</w:t>
        </w:r>
      </w:ins>
    </w:p>
    <w:p w14:paraId="327DED25" w14:textId="77777777" w:rsidR="00D41495" w:rsidRPr="00C45886" w:rsidRDefault="00D41495" w:rsidP="00D41495">
      <w:pPr>
        <w:pStyle w:val="ListParagraph"/>
        <w:numPr>
          <w:ilvl w:val="0"/>
          <w:numId w:val="3"/>
        </w:numPr>
        <w:rPr>
          <w:ins w:id="74" w:author="Author"/>
          <w:color w:val="000000"/>
          <w:lang w:val="en-GB"/>
        </w:rPr>
      </w:pPr>
      <w:ins w:id="75" w:author="Author">
        <w:r>
          <w:rPr>
            <w:color w:val="000000"/>
            <w:sz w:val="22"/>
            <w:szCs w:val="22"/>
            <w:lang w:val="en-GB"/>
          </w:rPr>
          <w:t xml:space="preserve">Angle of Arrival estimation using the TRN field included in the received Fine Timing Measurement frame shall set the AoA RX Capability subfield in the </w:t>
        </w:r>
        <w:r w:rsidRPr="00587ED2">
          <w:rPr>
            <w:color w:val="000000"/>
            <w:sz w:val="22"/>
            <w:szCs w:val="22"/>
            <w:lang w:val="en-GB"/>
          </w:rPr>
          <w:t>DMG Direction Measurement Capabilities field in the DMG</w:t>
        </w:r>
        <w:r>
          <w:rPr>
            <w:color w:val="000000"/>
            <w:sz w:val="22"/>
            <w:szCs w:val="22"/>
            <w:lang w:val="en-GB"/>
          </w:rPr>
          <w:t xml:space="preserve"> </w:t>
        </w:r>
        <w:r w:rsidRPr="00587ED2">
          <w:rPr>
            <w:color w:val="000000"/>
            <w:sz w:val="22"/>
            <w:szCs w:val="22"/>
            <w:lang w:val="en-GB"/>
          </w:rPr>
          <w:t>Capabilities element to 1.</w:t>
        </w:r>
        <w:r>
          <w:rPr>
            <w:color w:val="000000"/>
            <w:sz w:val="22"/>
            <w:szCs w:val="22"/>
            <w:lang w:val="en-GB"/>
          </w:rPr>
          <w:t xml:space="preserve"> Otherwise it shall set the AoA RX Capability subfield to 0.</w:t>
        </w:r>
      </w:ins>
    </w:p>
    <w:p w14:paraId="6407E0A3" w14:textId="77777777" w:rsidR="00D41495" w:rsidRDefault="00D41495" w:rsidP="008064C3">
      <w:pPr>
        <w:pStyle w:val="ListParagraph"/>
        <w:numPr>
          <w:ilvl w:val="0"/>
          <w:numId w:val="3"/>
        </w:numPr>
        <w:rPr>
          <w:ins w:id="76" w:author="Author"/>
          <w:color w:val="000000"/>
          <w:lang w:val="en-GB"/>
        </w:rPr>
      </w:pPr>
      <w:ins w:id="77" w:author="Author">
        <w:r>
          <w:rPr>
            <w:color w:val="000000"/>
            <w:sz w:val="22"/>
            <w:szCs w:val="22"/>
            <w:lang w:val="en-GB"/>
          </w:rPr>
          <w:t xml:space="preserve">Inclusion of antenna setting specific TRN field(s) in the transmitted Fine Timing Measurement frame to facilitate Angle of Departure estimation(s) at the recipient shall set the AoD TX Capability subfield in the </w:t>
        </w:r>
        <w:r w:rsidRPr="00587ED2">
          <w:rPr>
            <w:color w:val="000000"/>
            <w:sz w:val="22"/>
            <w:szCs w:val="22"/>
            <w:lang w:val="en-GB"/>
          </w:rPr>
          <w:t>DMG Direction Measurement Capabilities field in the DMG</w:t>
        </w:r>
        <w:r>
          <w:rPr>
            <w:color w:val="000000"/>
            <w:sz w:val="22"/>
            <w:szCs w:val="22"/>
            <w:lang w:val="en-GB"/>
          </w:rPr>
          <w:t xml:space="preserve"> </w:t>
        </w:r>
        <w:r w:rsidRPr="00587ED2">
          <w:rPr>
            <w:color w:val="000000"/>
            <w:sz w:val="22"/>
            <w:szCs w:val="22"/>
            <w:lang w:val="en-GB"/>
          </w:rPr>
          <w:t>Capabilities element to 1.</w:t>
        </w:r>
        <w:r>
          <w:rPr>
            <w:color w:val="000000"/>
            <w:sz w:val="22"/>
            <w:szCs w:val="22"/>
            <w:lang w:val="en-GB"/>
          </w:rPr>
          <w:t xml:space="preserve"> Otherwise it shall set the AoD TX Capability subfield to 0.</w:t>
        </w:r>
      </w:ins>
    </w:p>
    <w:p w14:paraId="61DEE255" w14:textId="58522FFD" w:rsidR="0076649A" w:rsidRPr="00D41495" w:rsidRDefault="00D41495" w:rsidP="00D41495">
      <w:pPr>
        <w:pStyle w:val="ListParagraph"/>
        <w:numPr>
          <w:ilvl w:val="0"/>
          <w:numId w:val="3"/>
        </w:numPr>
        <w:rPr>
          <w:ins w:id="78" w:author="Author"/>
          <w:color w:val="000000"/>
          <w:lang w:val="en-GB"/>
        </w:rPr>
      </w:pPr>
      <w:ins w:id="79" w:author="Author">
        <w:r w:rsidRPr="00D41495">
          <w:rPr>
            <w:color w:val="000000"/>
            <w:sz w:val="22"/>
            <w:szCs w:val="22"/>
            <w:lang w:val="en-GB"/>
          </w:rPr>
          <w:t>Angle of Departure estimation using the TRN field(s) included in the received Fine Timing Measurement frame shall set the AoD RX Capability subfield in the DMG Direction Measurement Capabilities field in the DMG Capabilities element to 1. Otherwise it shall set the AoD RX Capability subfield to 0.</w:t>
        </w:r>
      </w:ins>
    </w:p>
    <w:p w14:paraId="03EC418C" w14:textId="77777777" w:rsidR="00D41495" w:rsidRDefault="00D41495" w:rsidP="00D41495">
      <w:pPr>
        <w:rPr>
          <w:ins w:id="80" w:author="Author"/>
          <w:color w:val="000000"/>
          <w:szCs w:val="22"/>
        </w:rPr>
      </w:pPr>
    </w:p>
    <w:p w14:paraId="6D9EE934" w14:textId="4E06D6D0" w:rsidR="00D41495" w:rsidRPr="000C2D9E" w:rsidRDefault="00D41495" w:rsidP="00D41495">
      <w:pPr>
        <w:rPr>
          <w:ins w:id="81" w:author="Author"/>
          <w:color w:val="000000"/>
          <w:sz w:val="24"/>
          <w:szCs w:val="24"/>
        </w:rPr>
      </w:pPr>
      <w:ins w:id="82" w:author="Author">
        <w:r>
          <w:rPr>
            <w:color w:val="000000"/>
            <w:szCs w:val="22"/>
          </w:rPr>
          <w:t>A STA that supports</w:t>
        </w:r>
        <w:r w:rsidRPr="000C2D9E">
          <w:rPr>
            <w:color w:val="000000"/>
            <w:szCs w:val="22"/>
          </w:rPr>
          <w:t xml:space="preserve"> </w:t>
        </w:r>
      </w:ins>
    </w:p>
    <w:p w14:paraId="04657378" w14:textId="77777777" w:rsidR="00D41495" w:rsidRPr="00E80436" w:rsidRDefault="00D41495" w:rsidP="00D41495">
      <w:pPr>
        <w:pStyle w:val="ListParagraph"/>
        <w:numPr>
          <w:ilvl w:val="0"/>
          <w:numId w:val="2"/>
        </w:numPr>
        <w:rPr>
          <w:ins w:id="83" w:author="Author"/>
          <w:rFonts w:eastAsia="TimesNewRomanPSMT"/>
          <w:sz w:val="22"/>
          <w:szCs w:val="22"/>
          <w:u w:val="single"/>
        </w:rPr>
      </w:pPr>
      <w:ins w:id="84" w:author="Author">
        <w:r>
          <w:rPr>
            <w:color w:val="000000"/>
            <w:sz w:val="22"/>
            <w:szCs w:val="22"/>
            <w:lang w:val="en-GB"/>
          </w:rPr>
          <w:t>First Path Beamforming Training it shall set the First Path Beamforming Training Supported field of the Beamforming Capability subelement in the EDMG Capabilities element to 1. Otherwise it shall set the First Path Beamforming Training Supported field to 0.</w:t>
        </w:r>
      </w:ins>
    </w:p>
    <w:p w14:paraId="430B7492" w14:textId="77777777" w:rsidR="00D41495" w:rsidRPr="006F4928" w:rsidRDefault="00D41495" w:rsidP="00D41495">
      <w:pPr>
        <w:pStyle w:val="ListParagraph"/>
        <w:numPr>
          <w:ilvl w:val="0"/>
          <w:numId w:val="2"/>
        </w:numPr>
        <w:rPr>
          <w:ins w:id="85" w:author="Author"/>
          <w:rFonts w:eastAsia="TimesNewRomanPSMT"/>
          <w:sz w:val="22"/>
          <w:szCs w:val="22"/>
        </w:rPr>
      </w:pPr>
      <w:ins w:id="86" w:author="Author">
        <w:r w:rsidRPr="006F4928">
          <w:rPr>
            <w:rFonts w:eastAsia="TimesNewRomanPSMT"/>
            <w:sz w:val="22"/>
            <w:szCs w:val="22"/>
          </w:rPr>
          <w:t>Secure ToF it shall set the Secure ToF Supported field of the Beamforming Capability subelement in the EDMG Capabilities element to 1. Otherwise it shall set the Secure ToF Supported field to 0.</w:t>
        </w:r>
      </w:ins>
    </w:p>
    <w:p w14:paraId="2983E4CD" w14:textId="77777777" w:rsidR="00D41495" w:rsidRPr="006F4928" w:rsidRDefault="00D41495" w:rsidP="00D41495">
      <w:pPr>
        <w:pStyle w:val="ListParagraph"/>
        <w:numPr>
          <w:ilvl w:val="0"/>
          <w:numId w:val="2"/>
        </w:numPr>
        <w:rPr>
          <w:ins w:id="87" w:author="Author"/>
          <w:rFonts w:eastAsia="TimesNewRomanPSMT"/>
          <w:sz w:val="22"/>
          <w:szCs w:val="22"/>
        </w:rPr>
      </w:pPr>
      <w:ins w:id="88" w:author="Author">
        <w:r w:rsidRPr="006F4928">
          <w:rPr>
            <w:rFonts w:eastAsia="TimesNewRomanPSMT"/>
            <w:sz w:val="22"/>
            <w:szCs w:val="22"/>
          </w:rPr>
          <w:t>EDMG SC Ranging it shall set the EDMG SC Ranging Supported field of the Beamforming Capability subelement in the EDMG Capabilities element to 1. Otherwise it shall set the EDMG SC Ranging Supported field to 0.</w:t>
        </w:r>
        <w:r>
          <w:rPr>
            <w:rFonts w:eastAsia="TimesNewRomanPSMT"/>
            <w:sz w:val="22"/>
            <w:szCs w:val="22"/>
          </w:rPr>
          <w:t xml:space="preserve">  A STA shall not set the Secure ToF Supported field if it has not also set to 1the First Path </w:t>
        </w:r>
        <w:proofErr w:type="spellStart"/>
        <w:r>
          <w:rPr>
            <w:rFonts w:eastAsia="TimesNewRomanPSMT"/>
            <w:sz w:val="22"/>
            <w:szCs w:val="22"/>
          </w:rPr>
          <w:t>Beamformign</w:t>
        </w:r>
        <w:proofErr w:type="spellEnd"/>
        <w:r>
          <w:rPr>
            <w:rFonts w:eastAsia="TimesNewRomanPSMT"/>
            <w:sz w:val="22"/>
            <w:szCs w:val="22"/>
          </w:rPr>
          <w:t xml:space="preserve"> Training Supported field of the </w:t>
        </w:r>
        <w:r>
          <w:rPr>
            <w:color w:val="000000"/>
            <w:sz w:val="22"/>
            <w:szCs w:val="22"/>
            <w:lang w:val="en-GB"/>
          </w:rPr>
          <w:t>Beamforming Capability subelement in the EDMG Capabilities element.</w:t>
        </w:r>
      </w:ins>
    </w:p>
    <w:p w14:paraId="43ED4532" w14:textId="77777777" w:rsidR="00D41495" w:rsidRDefault="00D41495" w:rsidP="00D41495">
      <w:pPr>
        <w:pStyle w:val="ListParagraph"/>
        <w:numPr>
          <w:ilvl w:val="0"/>
          <w:numId w:val="2"/>
        </w:numPr>
        <w:rPr>
          <w:ins w:id="89" w:author="Author"/>
          <w:rFonts w:eastAsia="TimesNewRomanPSMT"/>
          <w:sz w:val="22"/>
          <w:szCs w:val="22"/>
          <w:u w:val="single"/>
        </w:rPr>
      </w:pPr>
      <w:ins w:id="90" w:author="Author">
        <w:r w:rsidRPr="006F4928">
          <w:rPr>
            <w:rFonts w:eastAsia="TimesNewRomanPSMT"/>
            <w:sz w:val="22"/>
            <w:szCs w:val="22"/>
          </w:rPr>
          <w:t>EDMG OFDM Ranging it shall set the EDMG OFDM Ranging Supported field of the Beamforming Capability subelement in the EDMG Capabilities element to 1. Otherwise it shall set the EDMG OFDM Ranging Supported field to 0.</w:t>
        </w:r>
      </w:ins>
    </w:p>
    <w:p w14:paraId="5818D54A" w14:textId="77777777" w:rsidR="00830A51" w:rsidRPr="00B74E0C" w:rsidRDefault="00830A51" w:rsidP="00AC4A44">
      <w:pPr>
        <w:pStyle w:val="ListParagraph"/>
        <w:ind w:left="0"/>
        <w:jc w:val="both"/>
        <w:rPr>
          <w:rFonts w:eastAsia="TimesNewRomanPSMT"/>
          <w:sz w:val="22"/>
          <w:szCs w:val="22"/>
          <w:u w:val="single"/>
        </w:rPr>
      </w:pPr>
      <w:bookmarkStart w:id="91" w:name="_GoBack"/>
      <w:bookmarkEnd w:id="91"/>
    </w:p>
    <w:sectPr w:rsidR="00830A51" w:rsidRPr="00B74E0C" w:rsidSect="009154C4">
      <w:headerReference w:type="default" r:id="rId12"/>
      <w:footerReference w:type="default" r:id="rId13"/>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2" w:author="Author" w:initials="A">
    <w:p w14:paraId="11A9611A" w14:textId="327BB4B4" w:rsidR="003534DE" w:rsidRDefault="001236BF">
      <w:pPr>
        <w:pStyle w:val="CommentText"/>
        <w:rPr>
          <w:lang w:val="en-US"/>
        </w:rPr>
      </w:pPr>
      <w:r>
        <w:rPr>
          <w:rStyle w:val="CommentReference"/>
        </w:rPr>
        <w:annotationRef/>
      </w:r>
      <w:r w:rsidR="003534DE">
        <w:rPr>
          <w:lang w:val="en-US"/>
        </w:rPr>
        <w:t>11-19-1537 renamed some of the fields/subfields pertinent to .11az in the DMG and EDMG Capabilities element.</w:t>
      </w:r>
    </w:p>
    <w:p w14:paraId="3275587B" w14:textId="77777777" w:rsidR="003534DE" w:rsidRDefault="003534DE">
      <w:pPr>
        <w:pStyle w:val="CommentText"/>
        <w:rPr>
          <w:lang w:val="en-US"/>
        </w:rPr>
      </w:pPr>
    </w:p>
    <w:p w14:paraId="0AC7CBFF" w14:textId="77777777" w:rsidR="003534DE" w:rsidRDefault="003534DE">
      <w:pPr>
        <w:pStyle w:val="CommentText"/>
        <w:rPr>
          <w:lang w:val="en-US"/>
        </w:rPr>
      </w:pPr>
      <w:r>
        <w:rPr>
          <w:lang w:val="en-US"/>
        </w:rPr>
        <w:t>A future submission by Assaf Kasher (Qualcomm) removes DMG/EDMG specific fields/subfields from the Extended Capabilities element and moves them to the DMG/EDMG Capabilities element.</w:t>
      </w:r>
    </w:p>
    <w:p w14:paraId="7A739366" w14:textId="77777777" w:rsidR="003534DE" w:rsidRDefault="003534DE">
      <w:pPr>
        <w:pStyle w:val="CommentText"/>
        <w:rPr>
          <w:lang w:val="en-US"/>
        </w:rPr>
      </w:pPr>
    </w:p>
    <w:p w14:paraId="3C939B2A" w14:textId="40EC032F" w:rsidR="003534DE" w:rsidRPr="001236BF" w:rsidRDefault="003534DE">
      <w:pPr>
        <w:pStyle w:val="CommentText"/>
        <w:rPr>
          <w:lang w:val="en-US"/>
        </w:rPr>
      </w:pPr>
      <w:r>
        <w:rPr>
          <w:lang w:val="en-US"/>
        </w:rPr>
        <w:t xml:space="preserve">The changes proposed here will be </w:t>
      </w:r>
      <w:proofErr w:type="spellStart"/>
      <w:r>
        <w:rPr>
          <w:lang w:val="en-US"/>
        </w:rPr>
        <w:t>superceded</w:t>
      </w:r>
      <w:proofErr w:type="spellEnd"/>
      <w:r>
        <w:rPr>
          <w:lang w:val="en-US"/>
        </w:rPr>
        <w:t xml:space="preserve"> by those in the future submission.</w:t>
      </w:r>
    </w:p>
  </w:comment>
  <w:comment w:id="56" w:author="Author" w:initials="A">
    <w:p w14:paraId="2082968B" w14:textId="77777777" w:rsidR="00355FBD" w:rsidRDefault="00355FBD">
      <w:pPr>
        <w:pStyle w:val="CommentText"/>
        <w:rPr>
          <w:lang w:val="en-US"/>
        </w:rPr>
      </w:pPr>
      <w:r>
        <w:rPr>
          <w:rStyle w:val="CommentReference"/>
        </w:rPr>
        <w:annotationRef/>
      </w:r>
      <w:r>
        <w:rPr>
          <w:lang w:val="en-US"/>
        </w:rPr>
        <w:t>D</w:t>
      </w:r>
      <w:r w:rsidR="005B1594">
        <w:rPr>
          <w:lang w:val="en-US"/>
        </w:rPr>
        <w:t>iscuss if this should be in 11.22.6.2.2.</w:t>
      </w:r>
    </w:p>
    <w:p w14:paraId="4EC338AC" w14:textId="77777777" w:rsidR="003534DE" w:rsidRDefault="003534DE">
      <w:pPr>
        <w:pStyle w:val="CommentText"/>
        <w:rPr>
          <w:lang w:val="en-US"/>
        </w:rPr>
      </w:pPr>
    </w:p>
    <w:p w14:paraId="69A211B2" w14:textId="58E641F7" w:rsidR="003534DE" w:rsidRPr="00355FBD" w:rsidRDefault="003534DE">
      <w:pPr>
        <w:pStyle w:val="CommentText"/>
        <w:rPr>
          <w:lang w:val="en-US"/>
        </w:rPr>
      </w:pPr>
      <w:r>
        <w:rPr>
          <w:lang w:val="en-US"/>
        </w:rPr>
        <w:t xml:space="preserve">Recommend all advertised fields/subfields to be in 11.22.6.2.2.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939B2A" w15:done="0"/>
  <w15:commentEx w15:paraId="69A211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939B2A" w16cid:durableId="214826D4"/>
  <w16cid:commentId w16cid:paraId="69A211B2" w16cid:durableId="214781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256E1" w14:textId="77777777" w:rsidR="004F79B5" w:rsidRDefault="004F79B5">
      <w:r>
        <w:separator/>
      </w:r>
    </w:p>
  </w:endnote>
  <w:endnote w:type="continuationSeparator" w:id="0">
    <w:p w14:paraId="5FC08457" w14:textId="77777777" w:rsidR="004F79B5" w:rsidRDefault="004F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TimesNewRomanPS-Bold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2220" w14:textId="77777777" w:rsidR="00705CE1" w:rsidRDefault="00705CE1">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14:paraId="0CD1E325" w14:textId="77777777" w:rsidR="00705CE1" w:rsidRDefault="00705C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B157D" w14:textId="77777777" w:rsidR="004F79B5" w:rsidRDefault="004F79B5">
      <w:r>
        <w:separator/>
      </w:r>
    </w:p>
  </w:footnote>
  <w:footnote w:type="continuationSeparator" w:id="0">
    <w:p w14:paraId="2A414868" w14:textId="77777777" w:rsidR="004F79B5" w:rsidRDefault="004F7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C3CB" w14:textId="54F1E09D" w:rsidR="00705CE1" w:rsidRDefault="00E93271" w:rsidP="00A23929">
    <w:pPr>
      <w:pStyle w:val="Header"/>
      <w:tabs>
        <w:tab w:val="center" w:pos="4680"/>
        <w:tab w:val="left" w:pos="6480"/>
        <w:tab w:val="right" w:pos="9360"/>
      </w:tabs>
    </w:pPr>
    <w:r>
      <w:t>Oct</w:t>
    </w:r>
    <w:ins w:id="92" w:author="Author">
      <w:r>
        <w:t xml:space="preserve"> </w:t>
      </w:r>
    </w:ins>
    <w:r w:rsidR="00705CE1">
      <w:t>2019</w:t>
    </w:r>
    <w:r w:rsidR="00705CE1">
      <w:tab/>
    </w:r>
    <w:r w:rsidR="00705CE1">
      <w:tab/>
      <w:t>doc.: IEEE 802.11-19/</w:t>
    </w:r>
    <w:r w:rsidR="00480197">
      <w:fldChar w:fldCharType="begin"/>
    </w:r>
    <w:r w:rsidR="00480197">
      <w:instrText xml:space="preserve"> KEYWORDS  \* MERGEFORMAT </w:instrText>
    </w:r>
    <w:r w:rsidR="00480197">
      <w:fldChar w:fldCharType="end"/>
    </w:r>
    <w:r w:rsidR="00480197">
      <w:t>1368r</w:t>
    </w:r>
    <w:r w:rsidR="00480197">
      <w:t>3</w:t>
    </w:r>
    <w:r w:rsidR="00705CE1">
      <w:tab/>
    </w:r>
    <w:r w:rsidR="00705CE1">
      <w:tab/>
    </w:r>
    <w:r w:rsidR="00705CE1">
      <w:fldChar w:fldCharType="begin"/>
    </w:r>
    <w:r w:rsidR="00705CE1">
      <w:instrText xml:space="preserve"> TITLE  \* MERGEFORMAT </w:instrText>
    </w:r>
    <w:r w:rsidR="00705CE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336D38"/>
    <w:multiLevelType w:val="multilevel"/>
    <w:tmpl w:val="841C8F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1F78EB"/>
    <w:multiLevelType w:val="hybridMultilevel"/>
    <w:tmpl w:val="329AC4CA"/>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1109B4"/>
    <w:multiLevelType w:val="hybridMultilevel"/>
    <w:tmpl w:val="00144616"/>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E84"/>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4A38"/>
    <w:rsid w:val="00024E4C"/>
    <w:rsid w:val="00026EE1"/>
    <w:rsid w:val="000275A4"/>
    <w:rsid w:val="00027B2D"/>
    <w:rsid w:val="00027DFA"/>
    <w:rsid w:val="0003159E"/>
    <w:rsid w:val="000326A4"/>
    <w:rsid w:val="00034BF8"/>
    <w:rsid w:val="00034C8A"/>
    <w:rsid w:val="00035B6F"/>
    <w:rsid w:val="00035D17"/>
    <w:rsid w:val="00043575"/>
    <w:rsid w:val="000439D3"/>
    <w:rsid w:val="0004437D"/>
    <w:rsid w:val="00044FF5"/>
    <w:rsid w:val="00046EF3"/>
    <w:rsid w:val="00050338"/>
    <w:rsid w:val="00050821"/>
    <w:rsid w:val="00050B4C"/>
    <w:rsid w:val="00050E9D"/>
    <w:rsid w:val="000511BF"/>
    <w:rsid w:val="0005172B"/>
    <w:rsid w:val="00051B45"/>
    <w:rsid w:val="00052BCE"/>
    <w:rsid w:val="00052D47"/>
    <w:rsid w:val="00053299"/>
    <w:rsid w:val="00054CC4"/>
    <w:rsid w:val="0005568E"/>
    <w:rsid w:val="00055E13"/>
    <w:rsid w:val="00056611"/>
    <w:rsid w:val="00057E37"/>
    <w:rsid w:val="00060A65"/>
    <w:rsid w:val="00062277"/>
    <w:rsid w:val="00062F08"/>
    <w:rsid w:val="0006324C"/>
    <w:rsid w:val="00063ED6"/>
    <w:rsid w:val="00063F12"/>
    <w:rsid w:val="00064823"/>
    <w:rsid w:val="00066B0B"/>
    <w:rsid w:val="0006746C"/>
    <w:rsid w:val="000700E6"/>
    <w:rsid w:val="000720B7"/>
    <w:rsid w:val="000722A9"/>
    <w:rsid w:val="0007263C"/>
    <w:rsid w:val="00072DDC"/>
    <w:rsid w:val="00073C8C"/>
    <w:rsid w:val="000740DB"/>
    <w:rsid w:val="00074D78"/>
    <w:rsid w:val="00076F2D"/>
    <w:rsid w:val="00077B6D"/>
    <w:rsid w:val="00077C36"/>
    <w:rsid w:val="000809AF"/>
    <w:rsid w:val="00080DE0"/>
    <w:rsid w:val="000817C1"/>
    <w:rsid w:val="0008255D"/>
    <w:rsid w:val="000834E4"/>
    <w:rsid w:val="00083ADC"/>
    <w:rsid w:val="0008658D"/>
    <w:rsid w:val="00086600"/>
    <w:rsid w:val="00086D4E"/>
    <w:rsid w:val="000878EF"/>
    <w:rsid w:val="000903E9"/>
    <w:rsid w:val="000917A3"/>
    <w:rsid w:val="00091D16"/>
    <w:rsid w:val="00092641"/>
    <w:rsid w:val="00093A61"/>
    <w:rsid w:val="00093BD9"/>
    <w:rsid w:val="00094618"/>
    <w:rsid w:val="00094F4F"/>
    <w:rsid w:val="000965AC"/>
    <w:rsid w:val="000A08F0"/>
    <w:rsid w:val="000A0C97"/>
    <w:rsid w:val="000A1139"/>
    <w:rsid w:val="000A1E90"/>
    <w:rsid w:val="000A2B1F"/>
    <w:rsid w:val="000A2EB5"/>
    <w:rsid w:val="000A3091"/>
    <w:rsid w:val="000A31AD"/>
    <w:rsid w:val="000A4D62"/>
    <w:rsid w:val="000A4F92"/>
    <w:rsid w:val="000A5598"/>
    <w:rsid w:val="000A6070"/>
    <w:rsid w:val="000A7B35"/>
    <w:rsid w:val="000B1BA5"/>
    <w:rsid w:val="000B367F"/>
    <w:rsid w:val="000B41FB"/>
    <w:rsid w:val="000B5B26"/>
    <w:rsid w:val="000B5B5B"/>
    <w:rsid w:val="000B5C89"/>
    <w:rsid w:val="000B7BF0"/>
    <w:rsid w:val="000B7C48"/>
    <w:rsid w:val="000C196C"/>
    <w:rsid w:val="000C1993"/>
    <w:rsid w:val="000C1D65"/>
    <w:rsid w:val="000C1FEE"/>
    <w:rsid w:val="000C2D9E"/>
    <w:rsid w:val="000C38E2"/>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5110"/>
    <w:rsid w:val="000D6132"/>
    <w:rsid w:val="000D6D25"/>
    <w:rsid w:val="000D7542"/>
    <w:rsid w:val="000D7E51"/>
    <w:rsid w:val="000E187D"/>
    <w:rsid w:val="000E191D"/>
    <w:rsid w:val="000E1AC3"/>
    <w:rsid w:val="000E1EBA"/>
    <w:rsid w:val="000E2D5A"/>
    <w:rsid w:val="000E4854"/>
    <w:rsid w:val="000E50D2"/>
    <w:rsid w:val="000E5759"/>
    <w:rsid w:val="000E5FE9"/>
    <w:rsid w:val="000E6C20"/>
    <w:rsid w:val="000E7836"/>
    <w:rsid w:val="000F0C14"/>
    <w:rsid w:val="000F287F"/>
    <w:rsid w:val="000F29D5"/>
    <w:rsid w:val="000F35DD"/>
    <w:rsid w:val="000F3AE1"/>
    <w:rsid w:val="000F54E0"/>
    <w:rsid w:val="000F61E2"/>
    <w:rsid w:val="000F791F"/>
    <w:rsid w:val="000F79EE"/>
    <w:rsid w:val="000F7BAC"/>
    <w:rsid w:val="00102F0D"/>
    <w:rsid w:val="00103391"/>
    <w:rsid w:val="00105CAD"/>
    <w:rsid w:val="00105FB3"/>
    <w:rsid w:val="00107912"/>
    <w:rsid w:val="00111260"/>
    <w:rsid w:val="00111D83"/>
    <w:rsid w:val="00111EA1"/>
    <w:rsid w:val="00112510"/>
    <w:rsid w:val="0011304B"/>
    <w:rsid w:val="0011352A"/>
    <w:rsid w:val="00113AA8"/>
    <w:rsid w:val="00113D75"/>
    <w:rsid w:val="00114AB1"/>
    <w:rsid w:val="00114E3A"/>
    <w:rsid w:val="00115EC9"/>
    <w:rsid w:val="00115F46"/>
    <w:rsid w:val="00117180"/>
    <w:rsid w:val="00117EA8"/>
    <w:rsid w:val="00121D79"/>
    <w:rsid w:val="0012296B"/>
    <w:rsid w:val="001236BF"/>
    <w:rsid w:val="00123B25"/>
    <w:rsid w:val="00123BAB"/>
    <w:rsid w:val="0012411F"/>
    <w:rsid w:val="00124252"/>
    <w:rsid w:val="001255EE"/>
    <w:rsid w:val="00127A28"/>
    <w:rsid w:val="00127D17"/>
    <w:rsid w:val="00130697"/>
    <w:rsid w:val="00131EB1"/>
    <w:rsid w:val="001324CE"/>
    <w:rsid w:val="00132E80"/>
    <w:rsid w:val="00133007"/>
    <w:rsid w:val="001331E3"/>
    <w:rsid w:val="00133629"/>
    <w:rsid w:val="00133C4C"/>
    <w:rsid w:val="00135855"/>
    <w:rsid w:val="00135E16"/>
    <w:rsid w:val="00137510"/>
    <w:rsid w:val="00140738"/>
    <w:rsid w:val="001427D1"/>
    <w:rsid w:val="00144C99"/>
    <w:rsid w:val="001453AE"/>
    <w:rsid w:val="00145C47"/>
    <w:rsid w:val="00145D91"/>
    <w:rsid w:val="001464DC"/>
    <w:rsid w:val="00147431"/>
    <w:rsid w:val="001477F4"/>
    <w:rsid w:val="0015107D"/>
    <w:rsid w:val="001512FE"/>
    <w:rsid w:val="00151BB6"/>
    <w:rsid w:val="0015317B"/>
    <w:rsid w:val="00153F9A"/>
    <w:rsid w:val="0015627C"/>
    <w:rsid w:val="00156C2E"/>
    <w:rsid w:val="00156ECA"/>
    <w:rsid w:val="00162745"/>
    <w:rsid w:val="00163262"/>
    <w:rsid w:val="00163738"/>
    <w:rsid w:val="00163EBD"/>
    <w:rsid w:val="00163ED0"/>
    <w:rsid w:val="0016579B"/>
    <w:rsid w:val="00166277"/>
    <w:rsid w:val="001673AF"/>
    <w:rsid w:val="00167F24"/>
    <w:rsid w:val="0017075E"/>
    <w:rsid w:val="001713B9"/>
    <w:rsid w:val="00171BBC"/>
    <w:rsid w:val="00172F22"/>
    <w:rsid w:val="0017302A"/>
    <w:rsid w:val="00174295"/>
    <w:rsid w:val="001742C4"/>
    <w:rsid w:val="0017512B"/>
    <w:rsid w:val="00175656"/>
    <w:rsid w:val="00175EB2"/>
    <w:rsid w:val="001775C6"/>
    <w:rsid w:val="0017798E"/>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93ABD"/>
    <w:rsid w:val="001A265D"/>
    <w:rsid w:val="001A2B01"/>
    <w:rsid w:val="001A5823"/>
    <w:rsid w:val="001A5F5F"/>
    <w:rsid w:val="001A6AB8"/>
    <w:rsid w:val="001A6C8D"/>
    <w:rsid w:val="001A7882"/>
    <w:rsid w:val="001B1784"/>
    <w:rsid w:val="001B187B"/>
    <w:rsid w:val="001B193E"/>
    <w:rsid w:val="001B4065"/>
    <w:rsid w:val="001B4271"/>
    <w:rsid w:val="001B4326"/>
    <w:rsid w:val="001B4678"/>
    <w:rsid w:val="001B545B"/>
    <w:rsid w:val="001B58C0"/>
    <w:rsid w:val="001B5F5C"/>
    <w:rsid w:val="001B5F7B"/>
    <w:rsid w:val="001B6703"/>
    <w:rsid w:val="001B6EB1"/>
    <w:rsid w:val="001B7928"/>
    <w:rsid w:val="001C0017"/>
    <w:rsid w:val="001C075C"/>
    <w:rsid w:val="001C2462"/>
    <w:rsid w:val="001C3466"/>
    <w:rsid w:val="001C3F7A"/>
    <w:rsid w:val="001C5DB4"/>
    <w:rsid w:val="001C63F9"/>
    <w:rsid w:val="001C6B34"/>
    <w:rsid w:val="001C6B9F"/>
    <w:rsid w:val="001C70B4"/>
    <w:rsid w:val="001C7B96"/>
    <w:rsid w:val="001D0A48"/>
    <w:rsid w:val="001D25C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65B4"/>
    <w:rsid w:val="001E7C53"/>
    <w:rsid w:val="001F0D0C"/>
    <w:rsid w:val="001F0D2B"/>
    <w:rsid w:val="001F1D56"/>
    <w:rsid w:val="001F1ED3"/>
    <w:rsid w:val="001F285E"/>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2F43"/>
    <w:rsid w:val="002030F0"/>
    <w:rsid w:val="002038C2"/>
    <w:rsid w:val="002040A5"/>
    <w:rsid w:val="00204DCD"/>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0B7D"/>
    <w:rsid w:val="00223C47"/>
    <w:rsid w:val="00223F44"/>
    <w:rsid w:val="00224ADB"/>
    <w:rsid w:val="002254B1"/>
    <w:rsid w:val="002254EC"/>
    <w:rsid w:val="00226E7C"/>
    <w:rsid w:val="002300D1"/>
    <w:rsid w:val="00230BF5"/>
    <w:rsid w:val="002316FA"/>
    <w:rsid w:val="00231786"/>
    <w:rsid w:val="002323CA"/>
    <w:rsid w:val="002324DB"/>
    <w:rsid w:val="00234629"/>
    <w:rsid w:val="00235096"/>
    <w:rsid w:val="00235670"/>
    <w:rsid w:val="0023594C"/>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47543"/>
    <w:rsid w:val="0025006C"/>
    <w:rsid w:val="00250647"/>
    <w:rsid w:val="00250DFF"/>
    <w:rsid w:val="002523C4"/>
    <w:rsid w:val="00252A1E"/>
    <w:rsid w:val="00254C99"/>
    <w:rsid w:val="00254FF6"/>
    <w:rsid w:val="00255660"/>
    <w:rsid w:val="002568FD"/>
    <w:rsid w:val="00256DB6"/>
    <w:rsid w:val="00256E27"/>
    <w:rsid w:val="00260B59"/>
    <w:rsid w:val="00261954"/>
    <w:rsid w:val="002620A6"/>
    <w:rsid w:val="0026297E"/>
    <w:rsid w:val="002640DD"/>
    <w:rsid w:val="00264CD4"/>
    <w:rsid w:val="00265465"/>
    <w:rsid w:val="00265A64"/>
    <w:rsid w:val="00265ABF"/>
    <w:rsid w:val="0026766B"/>
    <w:rsid w:val="002679C2"/>
    <w:rsid w:val="00270528"/>
    <w:rsid w:val="002705CC"/>
    <w:rsid w:val="0027445A"/>
    <w:rsid w:val="00276265"/>
    <w:rsid w:val="00276274"/>
    <w:rsid w:val="0027659A"/>
    <w:rsid w:val="0028059D"/>
    <w:rsid w:val="00280A24"/>
    <w:rsid w:val="002821A7"/>
    <w:rsid w:val="0028261A"/>
    <w:rsid w:val="00282748"/>
    <w:rsid w:val="0028283A"/>
    <w:rsid w:val="002836DD"/>
    <w:rsid w:val="00283F9A"/>
    <w:rsid w:val="00284196"/>
    <w:rsid w:val="0028434A"/>
    <w:rsid w:val="00284DAE"/>
    <w:rsid w:val="0028526F"/>
    <w:rsid w:val="002853CD"/>
    <w:rsid w:val="002854BA"/>
    <w:rsid w:val="00286F46"/>
    <w:rsid w:val="00292E78"/>
    <w:rsid w:val="00294A4F"/>
    <w:rsid w:val="00295A92"/>
    <w:rsid w:val="00296499"/>
    <w:rsid w:val="002968DC"/>
    <w:rsid w:val="00296C3F"/>
    <w:rsid w:val="002979E7"/>
    <w:rsid w:val="00297D84"/>
    <w:rsid w:val="00297E96"/>
    <w:rsid w:val="002A0211"/>
    <w:rsid w:val="002A1116"/>
    <w:rsid w:val="002A14A1"/>
    <w:rsid w:val="002A1F0A"/>
    <w:rsid w:val="002A2675"/>
    <w:rsid w:val="002A3AA2"/>
    <w:rsid w:val="002A4E47"/>
    <w:rsid w:val="002A7800"/>
    <w:rsid w:val="002B20F9"/>
    <w:rsid w:val="002B2207"/>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63E0"/>
    <w:rsid w:val="002C67F7"/>
    <w:rsid w:val="002D1106"/>
    <w:rsid w:val="002D21E0"/>
    <w:rsid w:val="002D25AD"/>
    <w:rsid w:val="002D303C"/>
    <w:rsid w:val="002D3120"/>
    <w:rsid w:val="002D4F26"/>
    <w:rsid w:val="002D50B1"/>
    <w:rsid w:val="002D5D1C"/>
    <w:rsid w:val="002D6F4A"/>
    <w:rsid w:val="002D7243"/>
    <w:rsid w:val="002E177E"/>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1E85"/>
    <w:rsid w:val="00303D3A"/>
    <w:rsid w:val="003046ED"/>
    <w:rsid w:val="003052AD"/>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20E"/>
    <w:rsid w:val="00323C28"/>
    <w:rsid w:val="00323D3A"/>
    <w:rsid w:val="00324DC2"/>
    <w:rsid w:val="0032531A"/>
    <w:rsid w:val="00325675"/>
    <w:rsid w:val="003257AB"/>
    <w:rsid w:val="00325FCB"/>
    <w:rsid w:val="003266F7"/>
    <w:rsid w:val="00326DB8"/>
    <w:rsid w:val="00326FB5"/>
    <w:rsid w:val="00327389"/>
    <w:rsid w:val="00327A01"/>
    <w:rsid w:val="003304CB"/>
    <w:rsid w:val="003319DA"/>
    <w:rsid w:val="0033212A"/>
    <w:rsid w:val="00333CBA"/>
    <w:rsid w:val="0033475F"/>
    <w:rsid w:val="003349CF"/>
    <w:rsid w:val="00336B4A"/>
    <w:rsid w:val="00336CF7"/>
    <w:rsid w:val="003371A4"/>
    <w:rsid w:val="0033780D"/>
    <w:rsid w:val="00337812"/>
    <w:rsid w:val="00341181"/>
    <w:rsid w:val="00341CAE"/>
    <w:rsid w:val="00341DEF"/>
    <w:rsid w:val="003423D2"/>
    <w:rsid w:val="00342CD4"/>
    <w:rsid w:val="0034352A"/>
    <w:rsid w:val="003438B8"/>
    <w:rsid w:val="00343C52"/>
    <w:rsid w:val="003450E8"/>
    <w:rsid w:val="003450F7"/>
    <w:rsid w:val="00346146"/>
    <w:rsid w:val="00346C85"/>
    <w:rsid w:val="00350793"/>
    <w:rsid w:val="00350B26"/>
    <w:rsid w:val="003512CE"/>
    <w:rsid w:val="003513A9"/>
    <w:rsid w:val="00353048"/>
    <w:rsid w:val="00353246"/>
    <w:rsid w:val="003534DE"/>
    <w:rsid w:val="0035386D"/>
    <w:rsid w:val="00353C71"/>
    <w:rsid w:val="00354662"/>
    <w:rsid w:val="00355715"/>
    <w:rsid w:val="00355D81"/>
    <w:rsid w:val="00355FBD"/>
    <w:rsid w:val="00357889"/>
    <w:rsid w:val="00361099"/>
    <w:rsid w:val="00362551"/>
    <w:rsid w:val="0036499B"/>
    <w:rsid w:val="00365C27"/>
    <w:rsid w:val="00366E9D"/>
    <w:rsid w:val="00367887"/>
    <w:rsid w:val="00367ABF"/>
    <w:rsid w:val="00367CF1"/>
    <w:rsid w:val="003703C1"/>
    <w:rsid w:val="00371596"/>
    <w:rsid w:val="003717F9"/>
    <w:rsid w:val="0037238C"/>
    <w:rsid w:val="003723BA"/>
    <w:rsid w:val="003724EC"/>
    <w:rsid w:val="0037274C"/>
    <w:rsid w:val="0037314E"/>
    <w:rsid w:val="003734A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3C8C"/>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610F"/>
    <w:rsid w:val="003972D7"/>
    <w:rsid w:val="00397AFF"/>
    <w:rsid w:val="003A0576"/>
    <w:rsid w:val="003A05F1"/>
    <w:rsid w:val="003A083E"/>
    <w:rsid w:val="003A0927"/>
    <w:rsid w:val="003A09EA"/>
    <w:rsid w:val="003A2296"/>
    <w:rsid w:val="003A35A3"/>
    <w:rsid w:val="003A4551"/>
    <w:rsid w:val="003A4629"/>
    <w:rsid w:val="003A4E4C"/>
    <w:rsid w:val="003A5623"/>
    <w:rsid w:val="003A65A3"/>
    <w:rsid w:val="003A6960"/>
    <w:rsid w:val="003A70AA"/>
    <w:rsid w:val="003A71FB"/>
    <w:rsid w:val="003B0639"/>
    <w:rsid w:val="003B1180"/>
    <w:rsid w:val="003B12A2"/>
    <w:rsid w:val="003B2226"/>
    <w:rsid w:val="003B497E"/>
    <w:rsid w:val="003B4FEE"/>
    <w:rsid w:val="003B565C"/>
    <w:rsid w:val="003B57AD"/>
    <w:rsid w:val="003B695C"/>
    <w:rsid w:val="003C09AC"/>
    <w:rsid w:val="003C1AB6"/>
    <w:rsid w:val="003C2E69"/>
    <w:rsid w:val="003C312D"/>
    <w:rsid w:val="003C3136"/>
    <w:rsid w:val="003C395E"/>
    <w:rsid w:val="003C4752"/>
    <w:rsid w:val="003C6064"/>
    <w:rsid w:val="003C6A19"/>
    <w:rsid w:val="003C6E00"/>
    <w:rsid w:val="003C7EDB"/>
    <w:rsid w:val="003D02BA"/>
    <w:rsid w:val="003D0380"/>
    <w:rsid w:val="003D04F8"/>
    <w:rsid w:val="003D10AA"/>
    <w:rsid w:val="003D1605"/>
    <w:rsid w:val="003D224C"/>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2321"/>
    <w:rsid w:val="00403F5B"/>
    <w:rsid w:val="0040418D"/>
    <w:rsid w:val="004043DA"/>
    <w:rsid w:val="00404BAB"/>
    <w:rsid w:val="00406231"/>
    <w:rsid w:val="004066A4"/>
    <w:rsid w:val="00407B2C"/>
    <w:rsid w:val="004106BD"/>
    <w:rsid w:val="00410B65"/>
    <w:rsid w:val="0041288C"/>
    <w:rsid w:val="00412D3E"/>
    <w:rsid w:val="00413869"/>
    <w:rsid w:val="00414CCC"/>
    <w:rsid w:val="0041542E"/>
    <w:rsid w:val="00415A21"/>
    <w:rsid w:val="00416DD6"/>
    <w:rsid w:val="00420A0C"/>
    <w:rsid w:val="00420E14"/>
    <w:rsid w:val="00420EDD"/>
    <w:rsid w:val="00420F8E"/>
    <w:rsid w:val="00421DAB"/>
    <w:rsid w:val="00422482"/>
    <w:rsid w:val="00422B03"/>
    <w:rsid w:val="004230EB"/>
    <w:rsid w:val="004233E4"/>
    <w:rsid w:val="0042374C"/>
    <w:rsid w:val="00424024"/>
    <w:rsid w:val="0042478C"/>
    <w:rsid w:val="00425385"/>
    <w:rsid w:val="00425E10"/>
    <w:rsid w:val="00430DB5"/>
    <w:rsid w:val="00431F8C"/>
    <w:rsid w:val="004328FC"/>
    <w:rsid w:val="00432C8E"/>
    <w:rsid w:val="00434055"/>
    <w:rsid w:val="00435264"/>
    <w:rsid w:val="00435497"/>
    <w:rsid w:val="0043560F"/>
    <w:rsid w:val="004358E6"/>
    <w:rsid w:val="00435B17"/>
    <w:rsid w:val="004367D8"/>
    <w:rsid w:val="00436B6B"/>
    <w:rsid w:val="00440038"/>
    <w:rsid w:val="00440245"/>
    <w:rsid w:val="00442037"/>
    <w:rsid w:val="0044244A"/>
    <w:rsid w:val="00442735"/>
    <w:rsid w:val="00443A17"/>
    <w:rsid w:val="004441BA"/>
    <w:rsid w:val="004446E3"/>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576E"/>
    <w:rsid w:val="00465B06"/>
    <w:rsid w:val="00466B46"/>
    <w:rsid w:val="00467602"/>
    <w:rsid w:val="004676C3"/>
    <w:rsid w:val="00470C6B"/>
    <w:rsid w:val="00472DAB"/>
    <w:rsid w:val="004737E5"/>
    <w:rsid w:val="004758C4"/>
    <w:rsid w:val="00476913"/>
    <w:rsid w:val="00476CE7"/>
    <w:rsid w:val="00477A8E"/>
    <w:rsid w:val="00480197"/>
    <w:rsid w:val="00480D27"/>
    <w:rsid w:val="004820B5"/>
    <w:rsid w:val="00483B7C"/>
    <w:rsid w:val="00483BF1"/>
    <w:rsid w:val="0048419E"/>
    <w:rsid w:val="004843DB"/>
    <w:rsid w:val="00484B9A"/>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4CEA"/>
    <w:rsid w:val="004A57A2"/>
    <w:rsid w:val="004A6944"/>
    <w:rsid w:val="004A75A2"/>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0E13"/>
    <w:rsid w:val="004D14AE"/>
    <w:rsid w:val="004D19DB"/>
    <w:rsid w:val="004D1B8A"/>
    <w:rsid w:val="004D1E76"/>
    <w:rsid w:val="004D2598"/>
    <w:rsid w:val="004D281F"/>
    <w:rsid w:val="004D3A9D"/>
    <w:rsid w:val="004D3E8E"/>
    <w:rsid w:val="004D6386"/>
    <w:rsid w:val="004D6494"/>
    <w:rsid w:val="004D7CAE"/>
    <w:rsid w:val="004D7CBF"/>
    <w:rsid w:val="004E1772"/>
    <w:rsid w:val="004E199C"/>
    <w:rsid w:val="004E2907"/>
    <w:rsid w:val="004E3244"/>
    <w:rsid w:val="004E4833"/>
    <w:rsid w:val="004E4A1E"/>
    <w:rsid w:val="004E4CD4"/>
    <w:rsid w:val="004E6A1E"/>
    <w:rsid w:val="004F03A9"/>
    <w:rsid w:val="004F04BF"/>
    <w:rsid w:val="004F120D"/>
    <w:rsid w:val="004F1880"/>
    <w:rsid w:val="004F1974"/>
    <w:rsid w:val="004F2BC1"/>
    <w:rsid w:val="004F353A"/>
    <w:rsid w:val="004F4E5A"/>
    <w:rsid w:val="004F6014"/>
    <w:rsid w:val="004F79B5"/>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21"/>
    <w:rsid w:val="005247CD"/>
    <w:rsid w:val="00524E0D"/>
    <w:rsid w:val="005262EB"/>
    <w:rsid w:val="0053089D"/>
    <w:rsid w:val="00530BBD"/>
    <w:rsid w:val="00530FE7"/>
    <w:rsid w:val="005311A1"/>
    <w:rsid w:val="00534178"/>
    <w:rsid w:val="00537830"/>
    <w:rsid w:val="00537C16"/>
    <w:rsid w:val="00537FBF"/>
    <w:rsid w:val="00540459"/>
    <w:rsid w:val="00540C2D"/>
    <w:rsid w:val="00540EE7"/>
    <w:rsid w:val="00541F1B"/>
    <w:rsid w:val="005420CE"/>
    <w:rsid w:val="00542B34"/>
    <w:rsid w:val="00543579"/>
    <w:rsid w:val="005436B5"/>
    <w:rsid w:val="005438D7"/>
    <w:rsid w:val="0054391E"/>
    <w:rsid w:val="0054408C"/>
    <w:rsid w:val="005443D3"/>
    <w:rsid w:val="00545173"/>
    <w:rsid w:val="005509B7"/>
    <w:rsid w:val="0055100C"/>
    <w:rsid w:val="00551E4E"/>
    <w:rsid w:val="00552B98"/>
    <w:rsid w:val="00554686"/>
    <w:rsid w:val="00554BF6"/>
    <w:rsid w:val="005551B9"/>
    <w:rsid w:val="0055604D"/>
    <w:rsid w:val="005600FE"/>
    <w:rsid w:val="005616E6"/>
    <w:rsid w:val="0056187E"/>
    <w:rsid w:val="00561F8F"/>
    <w:rsid w:val="005623D0"/>
    <w:rsid w:val="0056477F"/>
    <w:rsid w:val="00564CD3"/>
    <w:rsid w:val="00565D92"/>
    <w:rsid w:val="00567649"/>
    <w:rsid w:val="005676A4"/>
    <w:rsid w:val="00567ED4"/>
    <w:rsid w:val="005709EC"/>
    <w:rsid w:val="005718A9"/>
    <w:rsid w:val="00575F0E"/>
    <w:rsid w:val="00576830"/>
    <w:rsid w:val="00576F16"/>
    <w:rsid w:val="00577997"/>
    <w:rsid w:val="005779E8"/>
    <w:rsid w:val="00577A90"/>
    <w:rsid w:val="00577E27"/>
    <w:rsid w:val="0058020D"/>
    <w:rsid w:val="005806F3"/>
    <w:rsid w:val="005807CF"/>
    <w:rsid w:val="0058141F"/>
    <w:rsid w:val="00582031"/>
    <w:rsid w:val="0058353F"/>
    <w:rsid w:val="005836F2"/>
    <w:rsid w:val="00583A1D"/>
    <w:rsid w:val="00584882"/>
    <w:rsid w:val="00585A1F"/>
    <w:rsid w:val="0058605C"/>
    <w:rsid w:val="0058620C"/>
    <w:rsid w:val="00587AFB"/>
    <w:rsid w:val="00587ED2"/>
    <w:rsid w:val="00590498"/>
    <w:rsid w:val="00590BD0"/>
    <w:rsid w:val="00591A96"/>
    <w:rsid w:val="00592031"/>
    <w:rsid w:val="00592CF7"/>
    <w:rsid w:val="00592EC8"/>
    <w:rsid w:val="00593162"/>
    <w:rsid w:val="00593754"/>
    <w:rsid w:val="005938CB"/>
    <w:rsid w:val="0059527A"/>
    <w:rsid w:val="005A016B"/>
    <w:rsid w:val="005A07E5"/>
    <w:rsid w:val="005A0D0D"/>
    <w:rsid w:val="005A218E"/>
    <w:rsid w:val="005A328B"/>
    <w:rsid w:val="005A391E"/>
    <w:rsid w:val="005A472D"/>
    <w:rsid w:val="005A5338"/>
    <w:rsid w:val="005A5339"/>
    <w:rsid w:val="005A570E"/>
    <w:rsid w:val="005A5742"/>
    <w:rsid w:val="005A593A"/>
    <w:rsid w:val="005B1594"/>
    <w:rsid w:val="005B2874"/>
    <w:rsid w:val="005B388C"/>
    <w:rsid w:val="005B4213"/>
    <w:rsid w:val="005B4C0D"/>
    <w:rsid w:val="005B58E6"/>
    <w:rsid w:val="005B5AE2"/>
    <w:rsid w:val="005B67FB"/>
    <w:rsid w:val="005B7D10"/>
    <w:rsid w:val="005B7D4C"/>
    <w:rsid w:val="005C0DA8"/>
    <w:rsid w:val="005C2C24"/>
    <w:rsid w:val="005C397D"/>
    <w:rsid w:val="005C3BE1"/>
    <w:rsid w:val="005C4027"/>
    <w:rsid w:val="005C40D0"/>
    <w:rsid w:val="005C506D"/>
    <w:rsid w:val="005C7EE5"/>
    <w:rsid w:val="005C7FB6"/>
    <w:rsid w:val="005D112C"/>
    <w:rsid w:val="005D2F61"/>
    <w:rsid w:val="005D40CC"/>
    <w:rsid w:val="005D41EF"/>
    <w:rsid w:val="005D43BF"/>
    <w:rsid w:val="005D4ED8"/>
    <w:rsid w:val="005D534B"/>
    <w:rsid w:val="005D713D"/>
    <w:rsid w:val="005E17EA"/>
    <w:rsid w:val="005E221F"/>
    <w:rsid w:val="005E2260"/>
    <w:rsid w:val="005E3539"/>
    <w:rsid w:val="005E44AA"/>
    <w:rsid w:val="005E544F"/>
    <w:rsid w:val="005E5CAD"/>
    <w:rsid w:val="005E632D"/>
    <w:rsid w:val="005E7470"/>
    <w:rsid w:val="005E7D33"/>
    <w:rsid w:val="005F071F"/>
    <w:rsid w:val="005F390D"/>
    <w:rsid w:val="005F3B5F"/>
    <w:rsid w:val="005F4E7D"/>
    <w:rsid w:val="005F71DD"/>
    <w:rsid w:val="005F7E49"/>
    <w:rsid w:val="0060013D"/>
    <w:rsid w:val="00601AC6"/>
    <w:rsid w:val="0060222D"/>
    <w:rsid w:val="00602D34"/>
    <w:rsid w:val="00602D9E"/>
    <w:rsid w:val="0060335D"/>
    <w:rsid w:val="00603E07"/>
    <w:rsid w:val="00604716"/>
    <w:rsid w:val="00604A03"/>
    <w:rsid w:val="006069E8"/>
    <w:rsid w:val="00606C44"/>
    <w:rsid w:val="006124F4"/>
    <w:rsid w:val="0061314A"/>
    <w:rsid w:val="00613381"/>
    <w:rsid w:val="00613557"/>
    <w:rsid w:val="00613992"/>
    <w:rsid w:val="00613E9E"/>
    <w:rsid w:val="00615B12"/>
    <w:rsid w:val="00620845"/>
    <w:rsid w:val="00620D38"/>
    <w:rsid w:val="00621310"/>
    <w:rsid w:val="0062138D"/>
    <w:rsid w:val="006223B3"/>
    <w:rsid w:val="00622618"/>
    <w:rsid w:val="0062303D"/>
    <w:rsid w:val="006235A8"/>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0023"/>
    <w:rsid w:val="00643A48"/>
    <w:rsid w:val="00645095"/>
    <w:rsid w:val="00645408"/>
    <w:rsid w:val="00645CA6"/>
    <w:rsid w:val="0064626E"/>
    <w:rsid w:val="006469A5"/>
    <w:rsid w:val="0064744B"/>
    <w:rsid w:val="0064748A"/>
    <w:rsid w:val="00647632"/>
    <w:rsid w:val="006512B8"/>
    <w:rsid w:val="00652411"/>
    <w:rsid w:val="00652956"/>
    <w:rsid w:val="00655062"/>
    <w:rsid w:val="006556DD"/>
    <w:rsid w:val="00657A4F"/>
    <w:rsid w:val="00657CDC"/>
    <w:rsid w:val="00657DD3"/>
    <w:rsid w:val="00657E7F"/>
    <w:rsid w:val="00660A42"/>
    <w:rsid w:val="0066192D"/>
    <w:rsid w:val="00663526"/>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7F9"/>
    <w:rsid w:val="00673B9C"/>
    <w:rsid w:val="0067437C"/>
    <w:rsid w:val="00675BF7"/>
    <w:rsid w:val="00676368"/>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9033A"/>
    <w:rsid w:val="0069036C"/>
    <w:rsid w:val="006928C6"/>
    <w:rsid w:val="00693240"/>
    <w:rsid w:val="0069420C"/>
    <w:rsid w:val="0069495A"/>
    <w:rsid w:val="006957BA"/>
    <w:rsid w:val="00695A44"/>
    <w:rsid w:val="00696859"/>
    <w:rsid w:val="00696E92"/>
    <w:rsid w:val="0069753D"/>
    <w:rsid w:val="0069766A"/>
    <w:rsid w:val="006977BE"/>
    <w:rsid w:val="00697945"/>
    <w:rsid w:val="00697C6A"/>
    <w:rsid w:val="006A0AD2"/>
    <w:rsid w:val="006A0F3A"/>
    <w:rsid w:val="006A2F3F"/>
    <w:rsid w:val="006A715C"/>
    <w:rsid w:val="006A7496"/>
    <w:rsid w:val="006A7914"/>
    <w:rsid w:val="006A7A5F"/>
    <w:rsid w:val="006B0AE8"/>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5FC1"/>
    <w:rsid w:val="006C60CD"/>
    <w:rsid w:val="006C66FA"/>
    <w:rsid w:val="006C6861"/>
    <w:rsid w:val="006C7A73"/>
    <w:rsid w:val="006C7B7B"/>
    <w:rsid w:val="006D0DA8"/>
    <w:rsid w:val="006D490E"/>
    <w:rsid w:val="006D5D4F"/>
    <w:rsid w:val="006D5F9F"/>
    <w:rsid w:val="006E0859"/>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4928"/>
    <w:rsid w:val="006F564E"/>
    <w:rsid w:val="006F57BA"/>
    <w:rsid w:val="006F5A16"/>
    <w:rsid w:val="006F6AF7"/>
    <w:rsid w:val="00700246"/>
    <w:rsid w:val="00700305"/>
    <w:rsid w:val="00700810"/>
    <w:rsid w:val="00700FE0"/>
    <w:rsid w:val="0070129A"/>
    <w:rsid w:val="00701742"/>
    <w:rsid w:val="0070201D"/>
    <w:rsid w:val="00703D98"/>
    <w:rsid w:val="007052B6"/>
    <w:rsid w:val="00705CE1"/>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502"/>
    <w:rsid w:val="00720681"/>
    <w:rsid w:val="00720A91"/>
    <w:rsid w:val="0072257E"/>
    <w:rsid w:val="00722738"/>
    <w:rsid w:val="00724C82"/>
    <w:rsid w:val="00724D22"/>
    <w:rsid w:val="00725E0A"/>
    <w:rsid w:val="00726523"/>
    <w:rsid w:val="00727713"/>
    <w:rsid w:val="007303A3"/>
    <w:rsid w:val="0073143B"/>
    <w:rsid w:val="007339C2"/>
    <w:rsid w:val="0073405F"/>
    <w:rsid w:val="007354DE"/>
    <w:rsid w:val="007404D3"/>
    <w:rsid w:val="007405E8"/>
    <w:rsid w:val="00740A00"/>
    <w:rsid w:val="00741540"/>
    <w:rsid w:val="00741720"/>
    <w:rsid w:val="00741A05"/>
    <w:rsid w:val="007423A6"/>
    <w:rsid w:val="00742C56"/>
    <w:rsid w:val="007430AE"/>
    <w:rsid w:val="00743C48"/>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470"/>
    <w:rsid w:val="0075388D"/>
    <w:rsid w:val="00754875"/>
    <w:rsid w:val="00754BBE"/>
    <w:rsid w:val="00756CBB"/>
    <w:rsid w:val="00757F48"/>
    <w:rsid w:val="00757F94"/>
    <w:rsid w:val="00760C24"/>
    <w:rsid w:val="00761E1A"/>
    <w:rsid w:val="00761F87"/>
    <w:rsid w:val="00761FB0"/>
    <w:rsid w:val="00761FF6"/>
    <w:rsid w:val="007621DB"/>
    <w:rsid w:val="00762332"/>
    <w:rsid w:val="00762970"/>
    <w:rsid w:val="00762B88"/>
    <w:rsid w:val="007631B6"/>
    <w:rsid w:val="007631DB"/>
    <w:rsid w:val="00763C9E"/>
    <w:rsid w:val="00765346"/>
    <w:rsid w:val="0076649A"/>
    <w:rsid w:val="00766677"/>
    <w:rsid w:val="00766E1A"/>
    <w:rsid w:val="007671B0"/>
    <w:rsid w:val="00770511"/>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6230"/>
    <w:rsid w:val="00796324"/>
    <w:rsid w:val="00797395"/>
    <w:rsid w:val="007A0416"/>
    <w:rsid w:val="007A0C65"/>
    <w:rsid w:val="007A1443"/>
    <w:rsid w:val="007A184F"/>
    <w:rsid w:val="007A33C0"/>
    <w:rsid w:val="007A62F9"/>
    <w:rsid w:val="007B171D"/>
    <w:rsid w:val="007B49DF"/>
    <w:rsid w:val="007B4FB4"/>
    <w:rsid w:val="007B63E2"/>
    <w:rsid w:val="007B746C"/>
    <w:rsid w:val="007C06BC"/>
    <w:rsid w:val="007C1785"/>
    <w:rsid w:val="007C1CE2"/>
    <w:rsid w:val="007C2C84"/>
    <w:rsid w:val="007C2F32"/>
    <w:rsid w:val="007C3665"/>
    <w:rsid w:val="007C4639"/>
    <w:rsid w:val="007C478A"/>
    <w:rsid w:val="007C6AF8"/>
    <w:rsid w:val="007D01B3"/>
    <w:rsid w:val="007D07A2"/>
    <w:rsid w:val="007D195A"/>
    <w:rsid w:val="007D41B3"/>
    <w:rsid w:val="007D47E6"/>
    <w:rsid w:val="007D4A66"/>
    <w:rsid w:val="007D6905"/>
    <w:rsid w:val="007D7449"/>
    <w:rsid w:val="007E0944"/>
    <w:rsid w:val="007E117C"/>
    <w:rsid w:val="007E1B90"/>
    <w:rsid w:val="007E1C35"/>
    <w:rsid w:val="007E1E6D"/>
    <w:rsid w:val="007E36B3"/>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7F6879"/>
    <w:rsid w:val="008004FD"/>
    <w:rsid w:val="00800B51"/>
    <w:rsid w:val="00800CF7"/>
    <w:rsid w:val="00801258"/>
    <w:rsid w:val="0080148A"/>
    <w:rsid w:val="008023F6"/>
    <w:rsid w:val="008030F4"/>
    <w:rsid w:val="00805421"/>
    <w:rsid w:val="00805C8C"/>
    <w:rsid w:val="00805FA5"/>
    <w:rsid w:val="008064C3"/>
    <w:rsid w:val="008073F6"/>
    <w:rsid w:val="0080750D"/>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0DC"/>
    <w:rsid w:val="0082345C"/>
    <w:rsid w:val="0082366B"/>
    <w:rsid w:val="00824AC4"/>
    <w:rsid w:val="00824C1A"/>
    <w:rsid w:val="0082570F"/>
    <w:rsid w:val="0082725F"/>
    <w:rsid w:val="00830A51"/>
    <w:rsid w:val="00831500"/>
    <w:rsid w:val="00832281"/>
    <w:rsid w:val="0083228A"/>
    <w:rsid w:val="008324D7"/>
    <w:rsid w:val="00832621"/>
    <w:rsid w:val="008345EF"/>
    <w:rsid w:val="0083511B"/>
    <w:rsid w:val="008351E9"/>
    <w:rsid w:val="00835C85"/>
    <w:rsid w:val="00836A31"/>
    <w:rsid w:val="008370D8"/>
    <w:rsid w:val="0083792E"/>
    <w:rsid w:val="00840AE3"/>
    <w:rsid w:val="008410AF"/>
    <w:rsid w:val="0084118A"/>
    <w:rsid w:val="008419F5"/>
    <w:rsid w:val="00843068"/>
    <w:rsid w:val="00843894"/>
    <w:rsid w:val="008445F6"/>
    <w:rsid w:val="00845478"/>
    <w:rsid w:val="0084606E"/>
    <w:rsid w:val="008466F7"/>
    <w:rsid w:val="0085099A"/>
    <w:rsid w:val="008509D7"/>
    <w:rsid w:val="008524BC"/>
    <w:rsid w:val="008529A7"/>
    <w:rsid w:val="00853B0C"/>
    <w:rsid w:val="00854322"/>
    <w:rsid w:val="008547E2"/>
    <w:rsid w:val="00854E1F"/>
    <w:rsid w:val="008554B3"/>
    <w:rsid w:val="00856D54"/>
    <w:rsid w:val="008577A6"/>
    <w:rsid w:val="00860670"/>
    <w:rsid w:val="00860A88"/>
    <w:rsid w:val="008611C8"/>
    <w:rsid w:val="00861458"/>
    <w:rsid w:val="00861BF3"/>
    <w:rsid w:val="00862549"/>
    <w:rsid w:val="008628DA"/>
    <w:rsid w:val="00863A61"/>
    <w:rsid w:val="00863AEA"/>
    <w:rsid w:val="00863E41"/>
    <w:rsid w:val="0086587B"/>
    <w:rsid w:val="0086608C"/>
    <w:rsid w:val="00866400"/>
    <w:rsid w:val="0086657D"/>
    <w:rsid w:val="00867103"/>
    <w:rsid w:val="0087016B"/>
    <w:rsid w:val="008701EC"/>
    <w:rsid w:val="00870BB4"/>
    <w:rsid w:val="0087236D"/>
    <w:rsid w:val="00872981"/>
    <w:rsid w:val="00874FB7"/>
    <w:rsid w:val="00875662"/>
    <w:rsid w:val="00875BC3"/>
    <w:rsid w:val="00876D82"/>
    <w:rsid w:val="008800D6"/>
    <w:rsid w:val="00880B4A"/>
    <w:rsid w:val="00880EEA"/>
    <w:rsid w:val="00881A17"/>
    <w:rsid w:val="00881B02"/>
    <w:rsid w:val="0088286D"/>
    <w:rsid w:val="0088406E"/>
    <w:rsid w:val="008842E6"/>
    <w:rsid w:val="00884BA9"/>
    <w:rsid w:val="0088631F"/>
    <w:rsid w:val="008869A6"/>
    <w:rsid w:val="00886AEC"/>
    <w:rsid w:val="00886D29"/>
    <w:rsid w:val="00886D64"/>
    <w:rsid w:val="00887A4F"/>
    <w:rsid w:val="008900DE"/>
    <w:rsid w:val="008901BD"/>
    <w:rsid w:val="008906A7"/>
    <w:rsid w:val="00890C5F"/>
    <w:rsid w:val="00890D61"/>
    <w:rsid w:val="00891B05"/>
    <w:rsid w:val="00893575"/>
    <w:rsid w:val="00893FD6"/>
    <w:rsid w:val="00894B21"/>
    <w:rsid w:val="00897695"/>
    <w:rsid w:val="008A0F04"/>
    <w:rsid w:val="008A0FE3"/>
    <w:rsid w:val="008A22C0"/>
    <w:rsid w:val="008A27F2"/>
    <w:rsid w:val="008A3C67"/>
    <w:rsid w:val="008A4155"/>
    <w:rsid w:val="008A433D"/>
    <w:rsid w:val="008A4D48"/>
    <w:rsid w:val="008A5F06"/>
    <w:rsid w:val="008A649A"/>
    <w:rsid w:val="008B17F1"/>
    <w:rsid w:val="008B1F16"/>
    <w:rsid w:val="008B2ECD"/>
    <w:rsid w:val="008B3AFE"/>
    <w:rsid w:val="008B3EB7"/>
    <w:rsid w:val="008B6681"/>
    <w:rsid w:val="008B66CB"/>
    <w:rsid w:val="008B6957"/>
    <w:rsid w:val="008B6EE4"/>
    <w:rsid w:val="008B7338"/>
    <w:rsid w:val="008B7613"/>
    <w:rsid w:val="008C0389"/>
    <w:rsid w:val="008C055E"/>
    <w:rsid w:val="008C39CC"/>
    <w:rsid w:val="008C3E83"/>
    <w:rsid w:val="008C4AE5"/>
    <w:rsid w:val="008C576F"/>
    <w:rsid w:val="008C5A96"/>
    <w:rsid w:val="008C5B48"/>
    <w:rsid w:val="008C66C5"/>
    <w:rsid w:val="008D0E2E"/>
    <w:rsid w:val="008D1154"/>
    <w:rsid w:val="008D14C8"/>
    <w:rsid w:val="008D1A42"/>
    <w:rsid w:val="008D1F6E"/>
    <w:rsid w:val="008D292E"/>
    <w:rsid w:val="008D300E"/>
    <w:rsid w:val="008D400B"/>
    <w:rsid w:val="008D4497"/>
    <w:rsid w:val="008D62C7"/>
    <w:rsid w:val="008D6455"/>
    <w:rsid w:val="008D6A17"/>
    <w:rsid w:val="008D6BD4"/>
    <w:rsid w:val="008D7A81"/>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4134"/>
    <w:rsid w:val="008F41A3"/>
    <w:rsid w:val="008F7CF9"/>
    <w:rsid w:val="00900851"/>
    <w:rsid w:val="00900C3E"/>
    <w:rsid w:val="009018B4"/>
    <w:rsid w:val="00901C58"/>
    <w:rsid w:val="009024AB"/>
    <w:rsid w:val="00902613"/>
    <w:rsid w:val="009042C9"/>
    <w:rsid w:val="009044D0"/>
    <w:rsid w:val="00905692"/>
    <w:rsid w:val="00905DBF"/>
    <w:rsid w:val="0090613A"/>
    <w:rsid w:val="00907EBA"/>
    <w:rsid w:val="00907FFD"/>
    <w:rsid w:val="00910B99"/>
    <w:rsid w:val="00914106"/>
    <w:rsid w:val="009144BC"/>
    <w:rsid w:val="009154C4"/>
    <w:rsid w:val="0091590A"/>
    <w:rsid w:val="0091635C"/>
    <w:rsid w:val="0091780C"/>
    <w:rsid w:val="00917EBA"/>
    <w:rsid w:val="00920E5D"/>
    <w:rsid w:val="00920F03"/>
    <w:rsid w:val="009215AF"/>
    <w:rsid w:val="009216A4"/>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6871"/>
    <w:rsid w:val="0093770F"/>
    <w:rsid w:val="00941353"/>
    <w:rsid w:val="00941AA3"/>
    <w:rsid w:val="0094245F"/>
    <w:rsid w:val="00942FD5"/>
    <w:rsid w:val="0094390B"/>
    <w:rsid w:val="0094493A"/>
    <w:rsid w:val="0094512F"/>
    <w:rsid w:val="009456F5"/>
    <w:rsid w:val="009459C7"/>
    <w:rsid w:val="00945A57"/>
    <w:rsid w:val="0094661D"/>
    <w:rsid w:val="009468D9"/>
    <w:rsid w:val="00946A41"/>
    <w:rsid w:val="00946DA1"/>
    <w:rsid w:val="00947E0C"/>
    <w:rsid w:val="00951976"/>
    <w:rsid w:val="00952763"/>
    <w:rsid w:val="00952FF5"/>
    <w:rsid w:val="009546E2"/>
    <w:rsid w:val="00955C40"/>
    <w:rsid w:val="00961338"/>
    <w:rsid w:val="009626B2"/>
    <w:rsid w:val="00963C0B"/>
    <w:rsid w:val="00964016"/>
    <w:rsid w:val="0096443D"/>
    <w:rsid w:val="00965F1E"/>
    <w:rsid w:val="0096626D"/>
    <w:rsid w:val="009669BF"/>
    <w:rsid w:val="00966EA4"/>
    <w:rsid w:val="00966F99"/>
    <w:rsid w:val="0096783F"/>
    <w:rsid w:val="009713A1"/>
    <w:rsid w:val="00972716"/>
    <w:rsid w:val="0097301D"/>
    <w:rsid w:val="00973F1E"/>
    <w:rsid w:val="009740DE"/>
    <w:rsid w:val="009750FA"/>
    <w:rsid w:val="00975287"/>
    <w:rsid w:val="009776AB"/>
    <w:rsid w:val="00977759"/>
    <w:rsid w:val="009802EC"/>
    <w:rsid w:val="009807D8"/>
    <w:rsid w:val="00981B9B"/>
    <w:rsid w:val="009841D6"/>
    <w:rsid w:val="009843F1"/>
    <w:rsid w:val="009845A5"/>
    <w:rsid w:val="009848CA"/>
    <w:rsid w:val="00985993"/>
    <w:rsid w:val="0098688C"/>
    <w:rsid w:val="00987322"/>
    <w:rsid w:val="00987C9E"/>
    <w:rsid w:val="00987F13"/>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3241"/>
    <w:rsid w:val="009A383E"/>
    <w:rsid w:val="009A452E"/>
    <w:rsid w:val="009A5146"/>
    <w:rsid w:val="009A5A5D"/>
    <w:rsid w:val="009A62D4"/>
    <w:rsid w:val="009A7694"/>
    <w:rsid w:val="009A7A97"/>
    <w:rsid w:val="009A7DA9"/>
    <w:rsid w:val="009A7F4F"/>
    <w:rsid w:val="009B0127"/>
    <w:rsid w:val="009B11BF"/>
    <w:rsid w:val="009B1D7A"/>
    <w:rsid w:val="009B2D7F"/>
    <w:rsid w:val="009B4A59"/>
    <w:rsid w:val="009B5C9A"/>
    <w:rsid w:val="009B5D29"/>
    <w:rsid w:val="009B5E1A"/>
    <w:rsid w:val="009B5EA4"/>
    <w:rsid w:val="009B7A40"/>
    <w:rsid w:val="009C02E0"/>
    <w:rsid w:val="009C1D37"/>
    <w:rsid w:val="009C34C8"/>
    <w:rsid w:val="009C36E4"/>
    <w:rsid w:val="009C453B"/>
    <w:rsid w:val="009C4F12"/>
    <w:rsid w:val="009C507A"/>
    <w:rsid w:val="009C5BC0"/>
    <w:rsid w:val="009C5D5C"/>
    <w:rsid w:val="009C6BD9"/>
    <w:rsid w:val="009D0092"/>
    <w:rsid w:val="009D08DE"/>
    <w:rsid w:val="009D3596"/>
    <w:rsid w:val="009D3B39"/>
    <w:rsid w:val="009D3B4C"/>
    <w:rsid w:val="009D3FA0"/>
    <w:rsid w:val="009D5792"/>
    <w:rsid w:val="009D579B"/>
    <w:rsid w:val="009D6A75"/>
    <w:rsid w:val="009D7710"/>
    <w:rsid w:val="009D7892"/>
    <w:rsid w:val="009D7A15"/>
    <w:rsid w:val="009E00BE"/>
    <w:rsid w:val="009E26BE"/>
    <w:rsid w:val="009E28C1"/>
    <w:rsid w:val="009E33A7"/>
    <w:rsid w:val="009E33EB"/>
    <w:rsid w:val="009E3401"/>
    <w:rsid w:val="009E3B39"/>
    <w:rsid w:val="009E5746"/>
    <w:rsid w:val="009E763B"/>
    <w:rsid w:val="009E76A5"/>
    <w:rsid w:val="009F0086"/>
    <w:rsid w:val="009F0CFC"/>
    <w:rsid w:val="009F14E3"/>
    <w:rsid w:val="009F26B5"/>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15A9"/>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21D4"/>
    <w:rsid w:val="00A43229"/>
    <w:rsid w:val="00A437C9"/>
    <w:rsid w:val="00A444DD"/>
    <w:rsid w:val="00A44E0A"/>
    <w:rsid w:val="00A44F72"/>
    <w:rsid w:val="00A459AE"/>
    <w:rsid w:val="00A45E0B"/>
    <w:rsid w:val="00A45E1F"/>
    <w:rsid w:val="00A476C9"/>
    <w:rsid w:val="00A51269"/>
    <w:rsid w:val="00A51832"/>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379F"/>
    <w:rsid w:val="00A65549"/>
    <w:rsid w:val="00A66AC8"/>
    <w:rsid w:val="00A67D2F"/>
    <w:rsid w:val="00A71AF3"/>
    <w:rsid w:val="00A71FAE"/>
    <w:rsid w:val="00A72349"/>
    <w:rsid w:val="00A72406"/>
    <w:rsid w:val="00A743FA"/>
    <w:rsid w:val="00A74599"/>
    <w:rsid w:val="00A7482B"/>
    <w:rsid w:val="00A75832"/>
    <w:rsid w:val="00A7727F"/>
    <w:rsid w:val="00A81263"/>
    <w:rsid w:val="00A82ACC"/>
    <w:rsid w:val="00A83034"/>
    <w:rsid w:val="00A83F89"/>
    <w:rsid w:val="00A868E1"/>
    <w:rsid w:val="00A8756C"/>
    <w:rsid w:val="00A900C7"/>
    <w:rsid w:val="00A9033D"/>
    <w:rsid w:val="00A9211A"/>
    <w:rsid w:val="00A925C1"/>
    <w:rsid w:val="00A9440B"/>
    <w:rsid w:val="00A947E1"/>
    <w:rsid w:val="00A94BE0"/>
    <w:rsid w:val="00A94D3B"/>
    <w:rsid w:val="00A968FD"/>
    <w:rsid w:val="00AA003B"/>
    <w:rsid w:val="00AA0ADB"/>
    <w:rsid w:val="00AA1A26"/>
    <w:rsid w:val="00AA264C"/>
    <w:rsid w:val="00AA427C"/>
    <w:rsid w:val="00AA4F5E"/>
    <w:rsid w:val="00AA50BF"/>
    <w:rsid w:val="00AA5921"/>
    <w:rsid w:val="00AA732D"/>
    <w:rsid w:val="00AA7E0C"/>
    <w:rsid w:val="00AB0B74"/>
    <w:rsid w:val="00AB199F"/>
    <w:rsid w:val="00AB19B9"/>
    <w:rsid w:val="00AB2EF4"/>
    <w:rsid w:val="00AB5677"/>
    <w:rsid w:val="00AB63DD"/>
    <w:rsid w:val="00AB7AC3"/>
    <w:rsid w:val="00AC096C"/>
    <w:rsid w:val="00AC19C4"/>
    <w:rsid w:val="00AC2707"/>
    <w:rsid w:val="00AC28BE"/>
    <w:rsid w:val="00AC3212"/>
    <w:rsid w:val="00AC39E4"/>
    <w:rsid w:val="00AC4A44"/>
    <w:rsid w:val="00AC4AE5"/>
    <w:rsid w:val="00AC6880"/>
    <w:rsid w:val="00AC6AA7"/>
    <w:rsid w:val="00AC75E2"/>
    <w:rsid w:val="00AC7A43"/>
    <w:rsid w:val="00AD0C25"/>
    <w:rsid w:val="00AD1488"/>
    <w:rsid w:val="00AD1AF1"/>
    <w:rsid w:val="00AD51DD"/>
    <w:rsid w:val="00AD5B88"/>
    <w:rsid w:val="00AD60D3"/>
    <w:rsid w:val="00AD6D10"/>
    <w:rsid w:val="00AD6E52"/>
    <w:rsid w:val="00AD7A92"/>
    <w:rsid w:val="00AE08B3"/>
    <w:rsid w:val="00AE0C20"/>
    <w:rsid w:val="00AE0D6D"/>
    <w:rsid w:val="00AE1301"/>
    <w:rsid w:val="00AE14D0"/>
    <w:rsid w:val="00AE1AC2"/>
    <w:rsid w:val="00AE37AC"/>
    <w:rsid w:val="00AE51D7"/>
    <w:rsid w:val="00AE6594"/>
    <w:rsid w:val="00AF0837"/>
    <w:rsid w:val="00AF0AEB"/>
    <w:rsid w:val="00AF1926"/>
    <w:rsid w:val="00AF2242"/>
    <w:rsid w:val="00AF318A"/>
    <w:rsid w:val="00AF3AF2"/>
    <w:rsid w:val="00AF3AFB"/>
    <w:rsid w:val="00AF47DB"/>
    <w:rsid w:val="00AF4B09"/>
    <w:rsid w:val="00AF5588"/>
    <w:rsid w:val="00AF55BE"/>
    <w:rsid w:val="00AF5E36"/>
    <w:rsid w:val="00B001DD"/>
    <w:rsid w:val="00B0177A"/>
    <w:rsid w:val="00B02487"/>
    <w:rsid w:val="00B06FAC"/>
    <w:rsid w:val="00B10730"/>
    <w:rsid w:val="00B10E4B"/>
    <w:rsid w:val="00B110F0"/>
    <w:rsid w:val="00B12612"/>
    <w:rsid w:val="00B13207"/>
    <w:rsid w:val="00B14354"/>
    <w:rsid w:val="00B16B44"/>
    <w:rsid w:val="00B16E48"/>
    <w:rsid w:val="00B17827"/>
    <w:rsid w:val="00B201AE"/>
    <w:rsid w:val="00B22D6C"/>
    <w:rsid w:val="00B2320F"/>
    <w:rsid w:val="00B23446"/>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149B"/>
    <w:rsid w:val="00B57533"/>
    <w:rsid w:val="00B6071E"/>
    <w:rsid w:val="00B60A5D"/>
    <w:rsid w:val="00B61515"/>
    <w:rsid w:val="00B6163C"/>
    <w:rsid w:val="00B6192A"/>
    <w:rsid w:val="00B62542"/>
    <w:rsid w:val="00B62DD5"/>
    <w:rsid w:val="00B64DD7"/>
    <w:rsid w:val="00B64F29"/>
    <w:rsid w:val="00B667F0"/>
    <w:rsid w:val="00B66934"/>
    <w:rsid w:val="00B674A8"/>
    <w:rsid w:val="00B70D6C"/>
    <w:rsid w:val="00B71120"/>
    <w:rsid w:val="00B714F9"/>
    <w:rsid w:val="00B725BA"/>
    <w:rsid w:val="00B73095"/>
    <w:rsid w:val="00B743AD"/>
    <w:rsid w:val="00B74CE5"/>
    <w:rsid w:val="00B74E0C"/>
    <w:rsid w:val="00B75E2D"/>
    <w:rsid w:val="00B76425"/>
    <w:rsid w:val="00B80371"/>
    <w:rsid w:val="00B81AB7"/>
    <w:rsid w:val="00B8241E"/>
    <w:rsid w:val="00B824BE"/>
    <w:rsid w:val="00B8402E"/>
    <w:rsid w:val="00B848A1"/>
    <w:rsid w:val="00B85BBE"/>
    <w:rsid w:val="00B86D64"/>
    <w:rsid w:val="00B90EFF"/>
    <w:rsid w:val="00B949C7"/>
    <w:rsid w:val="00B957B5"/>
    <w:rsid w:val="00B96831"/>
    <w:rsid w:val="00BA009D"/>
    <w:rsid w:val="00BA038A"/>
    <w:rsid w:val="00BA07D9"/>
    <w:rsid w:val="00BA094C"/>
    <w:rsid w:val="00BA0D39"/>
    <w:rsid w:val="00BA264F"/>
    <w:rsid w:val="00BA3741"/>
    <w:rsid w:val="00BA3A58"/>
    <w:rsid w:val="00BA3DE5"/>
    <w:rsid w:val="00BA43AB"/>
    <w:rsid w:val="00BA5105"/>
    <w:rsid w:val="00BA5992"/>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5E4F"/>
    <w:rsid w:val="00BC620D"/>
    <w:rsid w:val="00BD1A93"/>
    <w:rsid w:val="00BD1D16"/>
    <w:rsid w:val="00BD29E1"/>
    <w:rsid w:val="00BD2BF4"/>
    <w:rsid w:val="00BD2D93"/>
    <w:rsid w:val="00BD31D7"/>
    <w:rsid w:val="00BD4044"/>
    <w:rsid w:val="00BD4537"/>
    <w:rsid w:val="00BD4F35"/>
    <w:rsid w:val="00BD60C5"/>
    <w:rsid w:val="00BE06C7"/>
    <w:rsid w:val="00BE0BE5"/>
    <w:rsid w:val="00BE0FA0"/>
    <w:rsid w:val="00BE3611"/>
    <w:rsid w:val="00BE3DEF"/>
    <w:rsid w:val="00BE51DE"/>
    <w:rsid w:val="00BE5A16"/>
    <w:rsid w:val="00BE6254"/>
    <w:rsid w:val="00BE68C2"/>
    <w:rsid w:val="00BE76F8"/>
    <w:rsid w:val="00BE7DBC"/>
    <w:rsid w:val="00BE7F3B"/>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2982"/>
    <w:rsid w:val="00C02A95"/>
    <w:rsid w:val="00C03357"/>
    <w:rsid w:val="00C051C9"/>
    <w:rsid w:val="00C051D9"/>
    <w:rsid w:val="00C05C2F"/>
    <w:rsid w:val="00C0615C"/>
    <w:rsid w:val="00C0792E"/>
    <w:rsid w:val="00C106D2"/>
    <w:rsid w:val="00C11C65"/>
    <w:rsid w:val="00C1618E"/>
    <w:rsid w:val="00C16509"/>
    <w:rsid w:val="00C16902"/>
    <w:rsid w:val="00C177C4"/>
    <w:rsid w:val="00C17AA6"/>
    <w:rsid w:val="00C209AF"/>
    <w:rsid w:val="00C22658"/>
    <w:rsid w:val="00C22EAF"/>
    <w:rsid w:val="00C23DDC"/>
    <w:rsid w:val="00C2428C"/>
    <w:rsid w:val="00C24765"/>
    <w:rsid w:val="00C24FB5"/>
    <w:rsid w:val="00C2540C"/>
    <w:rsid w:val="00C255D4"/>
    <w:rsid w:val="00C25E26"/>
    <w:rsid w:val="00C26520"/>
    <w:rsid w:val="00C26E04"/>
    <w:rsid w:val="00C2700F"/>
    <w:rsid w:val="00C27939"/>
    <w:rsid w:val="00C30212"/>
    <w:rsid w:val="00C30255"/>
    <w:rsid w:val="00C3128C"/>
    <w:rsid w:val="00C317AC"/>
    <w:rsid w:val="00C32073"/>
    <w:rsid w:val="00C3271C"/>
    <w:rsid w:val="00C32C40"/>
    <w:rsid w:val="00C32C64"/>
    <w:rsid w:val="00C3389F"/>
    <w:rsid w:val="00C33B98"/>
    <w:rsid w:val="00C33C97"/>
    <w:rsid w:val="00C33CCD"/>
    <w:rsid w:val="00C34F22"/>
    <w:rsid w:val="00C3566D"/>
    <w:rsid w:val="00C3576D"/>
    <w:rsid w:val="00C35A42"/>
    <w:rsid w:val="00C35C84"/>
    <w:rsid w:val="00C362A4"/>
    <w:rsid w:val="00C368FB"/>
    <w:rsid w:val="00C36A8A"/>
    <w:rsid w:val="00C37791"/>
    <w:rsid w:val="00C40491"/>
    <w:rsid w:val="00C40B5D"/>
    <w:rsid w:val="00C40EB3"/>
    <w:rsid w:val="00C4125D"/>
    <w:rsid w:val="00C4164A"/>
    <w:rsid w:val="00C418CC"/>
    <w:rsid w:val="00C43540"/>
    <w:rsid w:val="00C438DF"/>
    <w:rsid w:val="00C454F4"/>
    <w:rsid w:val="00C457C8"/>
    <w:rsid w:val="00C45886"/>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C6B"/>
    <w:rsid w:val="00C60F34"/>
    <w:rsid w:val="00C618BE"/>
    <w:rsid w:val="00C63568"/>
    <w:rsid w:val="00C657B5"/>
    <w:rsid w:val="00C65F5D"/>
    <w:rsid w:val="00C66F34"/>
    <w:rsid w:val="00C6755D"/>
    <w:rsid w:val="00C67C2F"/>
    <w:rsid w:val="00C67D9C"/>
    <w:rsid w:val="00C71C8F"/>
    <w:rsid w:val="00C71DD0"/>
    <w:rsid w:val="00C7314B"/>
    <w:rsid w:val="00C740ED"/>
    <w:rsid w:val="00C762C7"/>
    <w:rsid w:val="00C76E43"/>
    <w:rsid w:val="00C77AB0"/>
    <w:rsid w:val="00C81345"/>
    <w:rsid w:val="00C813E2"/>
    <w:rsid w:val="00C817B0"/>
    <w:rsid w:val="00C81D74"/>
    <w:rsid w:val="00C82337"/>
    <w:rsid w:val="00C85393"/>
    <w:rsid w:val="00C85622"/>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4AE2"/>
    <w:rsid w:val="00C95B83"/>
    <w:rsid w:val="00C96364"/>
    <w:rsid w:val="00C964EF"/>
    <w:rsid w:val="00C97477"/>
    <w:rsid w:val="00CA06B4"/>
    <w:rsid w:val="00CA09B2"/>
    <w:rsid w:val="00CA299A"/>
    <w:rsid w:val="00CA4D76"/>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2D7"/>
    <w:rsid w:val="00CC18C4"/>
    <w:rsid w:val="00CC2411"/>
    <w:rsid w:val="00CC3578"/>
    <w:rsid w:val="00CC3929"/>
    <w:rsid w:val="00CC3DEC"/>
    <w:rsid w:val="00CC4473"/>
    <w:rsid w:val="00CC46F4"/>
    <w:rsid w:val="00CC72ED"/>
    <w:rsid w:val="00CC7374"/>
    <w:rsid w:val="00CC774C"/>
    <w:rsid w:val="00CD015D"/>
    <w:rsid w:val="00CD1AEA"/>
    <w:rsid w:val="00CD26F8"/>
    <w:rsid w:val="00CD2A81"/>
    <w:rsid w:val="00CD2EF3"/>
    <w:rsid w:val="00CD34D6"/>
    <w:rsid w:val="00CD3605"/>
    <w:rsid w:val="00CD3725"/>
    <w:rsid w:val="00CD506E"/>
    <w:rsid w:val="00CE10AB"/>
    <w:rsid w:val="00CE26AC"/>
    <w:rsid w:val="00CE2B40"/>
    <w:rsid w:val="00CE48CB"/>
    <w:rsid w:val="00CE49FE"/>
    <w:rsid w:val="00CE4EAA"/>
    <w:rsid w:val="00CE5218"/>
    <w:rsid w:val="00CE562F"/>
    <w:rsid w:val="00CE6AD8"/>
    <w:rsid w:val="00CE6F8D"/>
    <w:rsid w:val="00CE75D3"/>
    <w:rsid w:val="00CF01C5"/>
    <w:rsid w:val="00CF2CE7"/>
    <w:rsid w:val="00CF3772"/>
    <w:rsid w:val="00CF38D0"/>
    <w:rsid w:val="00CF4256"/>
    <w:rsid w:val="00CF539A"/>
    <w:rsid w:val="00CF61DD"/>
    <w:rsid w:val="00CF6DD8"/>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3519"/>
    <w:rsid w:val="00D135DA"/>
    <w:rsid w:val="00D13B07"/>
    <w:rsid w:val="00D14639"/>
    <w:rsid w:val="00D15BCB"/>
    <w:rsid w:val="00D167EA"/>
    <w:rsid w:val="00D20254"/>
    <w:rsid w:val="00D20496"/>
    <w:rsid w:val="00D21166"/>
    <w:rsid w:val="00D219DE"/>
    <w:rsid w:val="00D2219A"/>
    <w:rsid w:val="00D25120"/>
    <w:rsid w:val="00D2582D"/>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495"/>
    <w:rsid w:val="00D41E2D"/>
    <w:rsid w:val="00D42B69"/>
    <w:rsid w:val="00D437A2"/>
    <w:rsid w:val="00D4483A"/>
    <w:rsid w:val="00D47A93"/>
    <w:rsid w:val="00D51586"/>
    <w:rsid w:val="00D5279A"/>
    <w:rsid w:val="00D53A70"/>
    <w:rsid w:val="00D53AB7"/>
    <w:rsid w:val="00D53C03"/>
    <w:rsid w:val="00D54AC1"/>
    <w:rsid w:val="00D54D84"/>
    <w:rsid w:val="00D54DF0"/>
    <w:rsid w:val="00D54F84"/>
    <w:rsid w:val="00D555FF"/>
    <w:rsid w:val="00D570D1"/>
    <w:rsid w:val="00D57463"/>
    <w:rsid w:val="00D57C52"/>
    <w:rsid w:val="00D57E5E"/>
    <w:rsid w:val="00D600DB"/>
    <w:rsid w:val="00D63AEC"/>
    <w:rsid w:val="00D63F68"/>
    <w:rsid w:val="00D646FC"/>
    <w:rsid w:val="00D665AE"/>
    <w:rsid w:val="00D66747"/>
    <w:rsid w:val="00D7073A"/>
    <w:rsid w:val="00D707B6"/>
    <w:rsid w:val="00D71D04"/>
    <w:rsid w:val="00D71E0F"/>
    <w:rsid w:val="00D737E9"/>
    <w:rsid w:val="00D739F1"/>
    <w:rsid w:val="00D73A32"/>
    <w:rsid w:val="00D74AE8"/>
    <w:rsid w:val="00D765D4"/>
    <w:rsid w:val="00D776D6"/>
    <w:rsid w:val="00D800CF"/>
    <w:rsid w:val="00D81183"/>
    <w:rsid w:val="00D8197B"/>
    <w:rsid w:val="00D81B40"/>
    <w:rsid w:val="00D822F3"/>
    <w:rsid w:val="00D82B7D"/>
    <w:rsid w:val="00D83A4B"/>
    <w:rsid w:val="00D840DC"/>
    <w:rsid w:val="00D84E87"/>
    <w:rsid w:val="00D8559B"/>
    <w:rsid w:val="00D90381"/>
    <w:rsid w:val="00D92B0D"/>
    <w:rsid w:val="00D92D03"/>
    <w:rsid w:val="00D932D8"/>
    <w:rsid w:val="00D93456"/>
    <w:rsid w:val="00D9466E"/>
    <w:rsid w:val="00D94C8E"/>
    <w:rsid w:val="00D95825"/>
    <w:rsid w:val="00D9782D"/>
    <w:rsid w:val="00DA0E4B"/>
    <w:rsid w:val="00DA2115"/>
    <w:rsid w:val="00DA28FD"/>
    <w:rsid w:val="00DA2CE7"/>
    <w:rsid w:val="00DA3366"/>
    <w:rsid w:val="00DA3966"/>
    <w:rsid w:val="00DA3FE4"/>
    <w:rsid w:val="00DA44FB"/>
    <w:rsid w:val="00DA727A"/>
    <w:rsid w:val="00DB0C45"/>
    <w:rsid w:val="00DB10D3"/>
    <w:rsid w:val="00DB21BE"/>
    <w:rsid w:val="00DB2B7D"/>
    <w:rsid w:val="00DB358E"/>
    <w:rsid w:val="00DB4686"/>
    <w:rsid w:val="00DB51F1"/>
    <w:rsid w:val="00DB5E41"/>
    <w:rsid w:val="00DB68B5"/>
    <w:rsid w:val="00DB6C13"/>
    <w:rsid w:val="00DB6E18"/>
    <w:rsid w:val="00DC03F1"/>
    <w:rsid w:val="00DC2A6C"/>
    <w:rsid w:val="00DC2CCD"/>
    <w:rsid w:val="00DC4DC3"/>
    <w:rsid w:val="00DC60DE"/>
    <w:rsid w:val="00DC7040"/>
    <w:rsid w:val="00DC71A1"/>
    <w:rsid w:val="00DC7619"/>
    <w:rsid w:val="00DC782B"/>
    <w:rsid w:val="00DC7883"/>
    <w:rsid w:val="00DC7BA7"/>
    <w:rsid w:val="00DD18C1"/>
    <w:rsid w:val="00DD1A08"/>
    <w:rsid w:val="00DD1B32"/>
    <w:rsid w:val="00DD1C5E"/>
    <w:rsid w:val="00DD239B"/>
    <w:rsid w:val="00DD2E45"/>
    <w:rsid w:val="00DD3EE9"/>
    <w:rsid w:val="00DD402F"/>
    <w:rsid w:val="00DD556C"/>
    <w:rsid w:val="00DD64B6"/>
    <w:rsid w:val="00DD687A"/>
    <w:rsid w:val="00DE1392"/>
    <w:rsid w:val="00DE1DCE"/>
    <w:rsid w:val="00DE23D7"/>
    <w:rsid w:val="00DE25E3"/>
    <w:rsid w:val="00DE2731"/>
    <w:rsid w:val="00DE39DF"/>
    <w:rsid w:val="00DE4B17"/>
    <w:rsid w:val="00DE4B3C"/>
    <w:rsid w:val="00DE4BD3"/>
    <w:rsid w:val="00DE4D31"/>
    <w:rsid w:val="00DE5C1B"/>
    <w:rsid w:val="00DE6749"/>
    <w:rsid w:val="00DE7045"/>
    <w:rsid w:val="00DE7175"/>
    <w:rsid w:val="00DE7347"/>
    <w:rsid w:val="00DE7E8F"/>
    <w:rsid w:val="00DF041F"/>
    <w:rsid w:val="00DF1163"/>
    <w:rsid w:val="00DF1211"/>
    <w:rsid w:val="00DF36EA"/>
    <w:rsid w:val="00DF3AE0"/>
    <w:rsid w:val="00DF578B"/>
    <w:rsid w:val="00DF597C"/>
    <w:rsid w:val="00E000F9"/>
    <w:rsid w:val="00E0247A"/>
    <w:rsid w:val="00E027A7"/>
    <w:rsid w:val="00E031B9"/>
    <w:rsid w:val="00E03343"/>
    <w:rsid w:val="00E03C99"/>
    <w:rsid w:val="00E04779"/>
    <w:rsid w:val="00E04FB1"/>
    <w:rsid w:val="00E05558"/>
    <w:rsid w:val="00E058C9"/>
    <w:rsid w:val="00E07F7A"/>
    <w:rsid w:val="00E10188"/>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16C"/>
    <w:rsid w:val="00E258E0"/>
    <w:rsid w:val="00E2609B"/>
    <w:rsid w:val="00E26C99"/>
    <w:rsid w:val="00E26F3D"/>
    <w:rsid w:val="00E279A1"/>
    <w:rsid w:val="00E27C22"/>
    <w:rsid w:val="00E31773"/>
    <w:rsid w:val="00E319D7"/>
    <w:rsid w:val="00E31F78"/>
    <w:rsid w:val="00E324C8"/>
    <w:rsid w:val="00E32A1A"/>
    <w:rsid w:val="00E332BE"/>
    <w:rsid w:val="00E41C98"/>
    <w:rsid w:val="00E4503E"/>
    <w:rsid w:val="00E45846"/>
    <w:rsid w:val="00E45C07"/>
    <w:rsid w:val="00E4725E"/>
    <w:rsid w:val="00E47BB0"/>
    <w:rsid w:val="00E50128"/>
    <w:rsid w:val="00E51DB0"/>
    <w:rsid w:val="00E53DB7"/>
    <w:rsid w:val="00E554E6"/>
    <w:rsid w:val="00E561D4"/>
    <w:rsid w:val="00E56D95"/>
    <w:rsid w:val="00E56DD1"/>
    <w:rsid w:val="00E60D4D"/>
    <w:rsid w:val="00E61C4B"/>
    <w:rsid w:val="00E6280B"/>
    <w:rsid w:val="00E63F04"/>
    <w:rsid w:val="00E64399"/>
    <w:rsid w:val="00E667D5"/>
    <w:rsid w:val="00E704C5"/>
    <w:rsid w:val="00E705CB"/>
    <w:rsid w:val="00E713CF"/>
    <w:rsid w:val="00E721CB"/>
    <w:rsid w:val="00E727FC"/>
    <w:rsid w:val="00E731B8"/>
    <w:rsid w:val="00E7378B"/>
    <w:rsid w:val="00E7508D"/>
    <w:rsid w:val="00E75E95"/>
    <w:rsid w:val="00E7639A"/>
    <w:rsid w:val="00E765C3"/>
    <w:rsid w:val="00E80436"/>
    <w:rsid w:val="00E80D91"/>
    <w:rsid w:val="00E8292C"/>
    <w:rsid w:val="00E83F17"/>
    <w:rsid w:val="00E8636B"/>
    <w:rsid w:val="00E90519"/>
    <w:rsid w:val="00E93271"/>
    <w:rsid w:val="00E95367"/>
    <w:rsid w:val="00E95802"/>
    <w:rsid w:val="00E95E36"/>
    <w:rsid w:val="00E964B0"/>
    <w:rsid w:val="00E9788D"/>
    <w:rsid w:val="00E97CB7"/>
    <w:rsid w:val="00EA02C3"/>
    <w:rsid w:val="00EA0505"/>
    <w:rsid w:val="00EA1014"/>
    <w:rsid w:val="00EA18EB"/>
    <w:rsid w:val="00EA4AFD"/>
    <w:rsid w:val="00EA560D"/>
    <w:rsid w:val="00EA5B58"/>
    <w:rsid w:val="00EA71D2"/>
    <w:rsid w:val="00EA73D8"/>
    <w:rsid w:val="00EB0775"/>
    <w:rsid w:val="00EB161D"/>
    <w:rsid w:val="00EB19B5"/>
    <w:rsid w:val="00EB1DC4"/>
    <w:rsid w:val="00EB3C3A"/>
    <w:rsid w:val="00EB4154"/>
    <w:rsid w:val="00EB41DC"/>
    <w:rsid w:val="00EB4495"/>
    <w:rsid w:val="00EB4793"/>
    <w:rsid w:val="00EB5DD9"/>
    <w:rsid w:val="00EB604C"/>
    <w:rsid w:val="00EB6B04"/>
    <w:rsid w:val="00EB6FE4"/>
    <w:rsid w:val="00EC0378"/>
    <w:rsid w:val="00EC0412"/>
    <w:rsid w:val="00EC0713"/>
    <w:rsid w:val="00EC13C3"/>
    <w:rsid w:val="00EC2A2D"/>
    <w:rsid w:val="00EC2C35"/>
    <w:rsid w:val="00EC4631"/>
    <w:rsid w:val="00EC4EE3"/>
    <w:rsid w:val="00EC529A"/>
    <w:rsid w:val="00EC6FB9"/>
    <w:rsid w:val="00EC76B9"/>
    <w:rsid w:val="00EC7789"/>
    <w:rsid w:val="00ED0CF8"/>
    <w:rsid w:val="00ED0F7B"/>
    <w:rsid w:val="00ED1987"/>
    <w:rsid w:val="00ED3E37"/>
    <w:rsid w:val="00ED5739"/>
    <w:rsid w:val="00ED6F91"/>
    <w:rsid w:val="00EE0954"/>
    <w:rsid w:val="00EE14BF"/>
    <w:rsid w:val="00EE1D84"/>
    <w:rsid w:val="00EE26D9"/>
    <w:rsid w:val="00EE47E4"/>
    <w:rsid w:val="00EE5D7F"/>
    <w:rsid w:val="00EE6368"/>
    <w:rsid w:val="00EE6401"/>
    <w:rsid w:val="00EE66F4"/>
    <w:rsid w:val="00EF013B"/>
    <w:rsid w:val="00EF0422"/>
    <w:rsid w:val="00EF06CF"/>
    <w:rsid w:val="00EF12BA"/>
    <w:rsid w:val="00EF188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64"/>
    <w:rsid w:val="00F159F9"/>
    <w:rsid w:val="00F15B96"/>
    <w:rsid w:val="00F15E98"/>
    <w:rsid w:val="00F16DDE"/>
    <w:rsid w:val="00F1719E"/>
    <w:rsid w:val="00F1719F"/>
    <w:rsid w:val="00F179BB"/>
    <w:rsid w:val="00F17DD1"/>
    <w:rsid w:val="00F215C4"/>
    <w:rsid w:val="00F21A23"/>
    <w:rsid w:val="00F230AA"/>
    <w:rsid w:val="00F23115"/>
    <w:rsid w:val="00F23905"/>
    <w:rsid w:val="00F2582C"/>
    <w:rsid w:val="00F2585D"/>
    <w:rsid w:val="00F267DC"/>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6E01"/>
    <w:rsid w:val="00F86F61"/>
    <w:rsid w:val="00F90F41"/>
    <w:rsid w:val="00F92D45"/>
    <w:rsid w:val="00F94125"/>
    <w:rsid w:val="00F961B6"/>
    <w:rsid w:val="00F976AC"/>
    <w:rsid w:val="00FA1AA9"/>
    <w:rsid w:val="00FA222E"/>
    <w:rsid w:val="00FA4A81"/>
    <w:rsid w:val="00FA4D2A"/>
    <w:rsid w:val="00FA4FBC"/>
    <w:rsid w:val="00FA5B7E"/>
    <w:rsid w:val="00FA63C4"/>
    <w:rsid w:val="00FA7F6D"/>
    <w:rsid w:val="00FB221F"/>
    <w:rsid w:val="00FB338C"/>
    <w:rsid w:val="00FB3454"/>
    <w:rsid w:val="00FB3C3D"/>
    <w:rsid w:val="00FB3D91"/>
    <w:rsid w:val="00FB4ADB"/>
    <w:rsid w:val="00FB4CA0"/>
    <w:rsid w:val="00FB547D"/>
    <w:rsid w:val="00FB58D4"/>
    <w:rsid w:val="00FB6C3A"/>
    <w:rsid w:val="00FB6FB6"/>
    <w:rsid w:val="00FC0B03"/>
    <w:rsid w:val="00FC0F71"/>
    <w:rsid w:val="00FC10CC"/>
    <w:rsid w:val="00FC15EB"/>
    <w:rsid w:val="00FC1A97"/>
    <w:rsid w:val="00FC1AE6"/>
    <w:rsid w:val="00FC288B"/>
    <w:rsid w:val="00FC301C"/>
    <w:rsid w:val="00FC4E41"/>
    <w:rsid w:val="00FC66A5"/>
    <w:rsid w:val="00FC6DC6"/>
    <w:rsid w:val="00FD0348"/>
    <w:rsid w:val="00FD06A9"/>
    <w:rsid w:val="00FD1720"/>
    <w:rsid w:val="00FD1ED9"/>
    <w:rsid w:val="00FD1F0B"/>
    <w:rsid w:val="00FD2D2C"/>
    <w:rsid w:val="00FD477C"/>
    <w:rsid w:val="00FD61BB"/>
    <w:rsid w:val="00FE141D"/>
    <w:rsid w:val="00FE1C60"/>
    <w:rsid w:val="00FE30E7"/>
    <w:rsid w:val="00FE4A60"/>
    <w:rsid w:val="00FE5234"/>
    <w:rsid w:val="00FE7F8A"/>
    <w:rsid w:val="00FF0342"/>
    <w:rsid w:val="00FF1AFC"/>
    <w:rsid w:val="00FF1EB9"/>
    <w:rsid w:val="00FF2E16"/>
    <w:rsid w:val="00FF34E2"/>
    <w:rsid w:val="00FF4CB9"/>
    <w:rsid w:val="00FF5812"/>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FB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0965AC"/>
    <w:rPr>
      <w:rFonts w:ascii="TimesNewRomanPSMT" w:eastAsia="TimesNewRomanPSMT" w:hint="eastAsia"/>
      <w:b w:val="0"/>
      <w:bCs w:val="0"/>
      <w:i w:val="0"/>
      <w:iCs w:val="0"/>
      <w:color w:val="000000"/>
      <w:sz w:val="24"/>
      <w:szCs w:val="24"/>
    </w:rPr>
  </w:style>
  <w:style w:type="character" w:styleId="UnresolvedMention">
    <w:name w:val="Unresolved Mention"/>
    <w:basedOn w:val="DefaultParagraphFont"/>
    <w:uiPriority w:val="99"/>
    <w:semiHidden/>
    <w:unhideWhenUsed/>
    <w:rsid w:val="00FB338C"/>
    <w:rPr>
      <w:color w:val="605E5C"/>
      <w:shd w:val="clear" w:color="auto" w:fill="E1DFDD"/>
    </w:rPr>
  </w:style>
  <w:style w:type="character" w:customStyle="1" w:styleId="fontstyle31">
    <w:name w:val="fontstyle31"/>
    <w:basedOn w:val="DefaultParagraphFont"/>
    <w:rsid w:val="003B695C"/>
    <w:rPr>
      <w:rFonts w:ascii="TimesNewRomanPS-BoldItalicMT" w:hAnsi="TimesNewRomanPS-BoldItalicMT"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85893061">
      <w:bodyDiv w:val="1"/>
      <w:marLeft w:val="0"/>
      <w:marRight w:val="0"/>
      <w:marTop w:val="0"/>
      <w:marBottom w:val="0"/>
      <w:divBdr>
        <w:top w:val="none" w:sz="0" w:space="0" w:color="auto"/>
        <w:left w:val="none" w:sz="0" w:space="0" w:color="auto"/>
        <w:bottom w:val="none" w:sz="0" w:space="0" w:color="auto"/>
        <w:right w:val="none" w:sz="0" w:space="0" w:color="auto"/>
      </w:divBdr>
    </w:div>
    <w:div w:id="286467603">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8891798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52289099">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87987365">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361889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0074650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071082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6189799">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5947543">
      <w:bodyDiv w:val="1"/>
      <w:marLeft w:val="0"/>
      <w:marRight w:val="0"/>
      <w:marTop w:val="0"/>
      <w:marBottom w:val="0"/>
      <w:divBdr>
        <w:top w:val="none" w:sz="0" w:space="0" w:color="auto"/>
        <w:left w:val="none" w:sz="0" w:space="0" w:color="auto"/>
        <w:bottom w:val="none" w:sz="0" w:space="0" w:color="auto"/>
        <w:right w:val="none" w:sz="0" w:space="0" w:color="auto"/>
      </w:divBdr>
    </w:div>
    <w:div w:id="122502630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27052014">
      <w:bodyDiv w:val="1"/>
      <w:marLeft w:val="0"/>
      <w:marRight w:val="0"/>
      <w:marTop w:val="0"/>
      <w:marBottom w:val="0"/>
      <w:divBdr>
        <w:top w:val="none" w:sz="0" w:space="0" w:color="auto"/>
        <w:left w:val="none" w:sz="0" w:space="0" w:color="auto"/>
        <w:bottom w:val="none" w:sz="0" w:space="0" w:color="auto"/>
        <w:right w:val="none" w:sz="0" w:space="0" w:color="auto"/>
      </w:divBdr>
    </w:div>
    <w:div w:id="1333608063">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8577533">
      <w:bodyDiv w:val="1"/>
      <w:marLeft w:val="0"/>
      <w:marRight w:val="0"/>
      <w:marTop w:val="0"/>
      <w:marBottom w:val="0"/>
      <w:divBdr>
        <w:top w:val="none" w:sz="0" w:space="0" w:color="auto"/>
        <w:left w:val="none" w:sz="0" w:space="0" w:color="auto"/>
        <w:bottom w:val="none" w:sz="0" w:space="0" w:color="auto"/>
        <w:right w:val="none" w:sz="0" w:space="0" w:color="auto"/>
      </w:divBdr>
    </w:div>
    <w:div w:id="136501153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496068044">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4243363">
      <w:bodyDiv w:val="1"/>
      <w:marLeft w:val="0"/>
      <w:marRight w:val="0"/>
      <w:marTop w:val="0"/>
      <w:marBottom w:val="0"/>
      <w:divBdr>
        <w:top w:val="none" w:sz="0" w:space="0" w:color="auto"/>
        <w:left w:val="none" w:sz="0" w:space="0" w:color="auto"/>
        <w:bottom w:val="none" w:sz="0" w:space="0" w:color="auto"/>
        <w:right w:val="none" w:sz="0" w:space="0" w:color="auto"/>
      </w:divBdr>
    </w:div>
    <w:div w:id="153229802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74661085">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17832672">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6330920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3867214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97812044">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3801986">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52E00-C505-47BE-BFA0-78FA7FE9B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1707</Words>
  <Characters>9304</Characters>
  <Application>Microsoft Office Word</Application>
  <DocSecurity>0</DocSecurity>
  <Lines>344</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10886</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2019-10-09T16:46:00Z</dcterms:created>
  <dcterms:modified xsi:type="dcterms:W3CDTF">2019-10-09T16:46:00Z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706d7b35-bd4b-44bc-84f3-1f2280846f52</vt:lpwstr>
  </property>
  <property fmtid="{D5CDD505-2E9C-101B-9397-08002B2CF9AE}" pid="4" name="CTP_TimeStamp">
    <vt:lpwstr>2019-10-09 16:43:05Z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