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687A6147" w:rsidR="00CA09B2" w:rsidRPr="00E271D3" w:rsidRDefault="00CA09B2" w:rsidP="006D322A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35774F">
              <w:rPr>
                <w:b w:val="0"/>
                <w:sz w:val="22"/>
                <w:szCs w:val="22"/>
              </w:rPr>
              <w:t>09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35774F">
              <w:rPr>
                <w:b w:val="0"/>
                <w:sz w:val="22"/>
                <w:szCs w:val="22"/>
              </w:rPr>
              <w:t>15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3A19A4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Nehru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Bhandaru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3A19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0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DE4A20" w:rsidRPr="00AF318A" w:rsidRDefault="00DE4A20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DE4A20" w:rsidRDefault="00DE4A20" w:rsidP="00720681"/>
                          <w:p w14:paraId="63310D20" w14:textId="4D2E0E1C" w:rsidR="00DE4A20" w:rsidRDefault="00DE4A20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r w:rsidR="006D30D3">
                              <w:rPr>
                                <w:lang w:eastAsia="ko-KR"/>
                              </w:rPr>
                              <w:t>LB240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5D7C281C" w14:textId="2920C46A" w:rsidR="00DE4A20" w:rsidRDefault="00DE4A20" w:rsidP="00783DA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="006D30D3">
                              <w:rPr>
                                <w:lang w:eastAsia="ko-KR"/>
                              </w:rPr>
                              <w:t>1559, 1892</w:t>
                            </w:r>
                          </w:p>
                          <w:p w14:paraId="644897E0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4FF754E6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78E2B6BA" w14:textId="0C25BCEB" w:rsidR="00DE4A20" w:rsidRDefault="00DE4A20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Draft </w:t>
                            </w:r>
                            <w:r w:rsidR="006D30D3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lang w:eastAsia="ko-KR"/>
                              </w:rPr>
                              <w:t xml:space="preserve"> and the proposed changes are relative to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D3233">
                              <w:rPr>
                                <w:lang w:eastAsia="ko-KR"/>
                              </w:rPr>
                              <w:t>1.4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12B9B1B2" w14:textId="77777777" w:rsidR="00DE4A20" w:rsidRDefault="00DE4A20" w:rsidP="000778C9">
                            <w:pPr>
                              <w:jc w:val="both"/>
                            </w:pPr>
                          </w:p>
                          <w:p w14:paraId="220886E6" w14:textId="00CB035D" w:rsidR="00DE4A20" w:rsidRDefault="00DE4A20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</w:p>
                          <w:p w14:paraId="6EB34FBE" w14:textId="5A336D1D" w:rsidR="00EB1DCE" w:rsidRDefault="00EB1DCE" w:rsidP="000778C9">
                            <w:pPr>
                              <w:jc w:val="both"/>
                            </w:pPr>
                            <w:r>
                              <w:t>Revision 1: included resolution for CID 2289</w:t>
                            </w:r>
                          </w:p>
                          <w:p w14:paraId="3BE86806" w14:textId="2D051990" w:rsidR="00BD37D4" w:rsidRDefault="00BD37D4" w:rsidP="000778C9">
                            <w:pPr>
                              <w:jc w:val="both"/>
                            </w:pPr>
                            <w:r>
                              <w:t>Revision 2: updates based on 1062/r5 for CID 1892</w:t>
                            </w:r>
                          </w:p>
                          <w:p w14:paraId="3BFE158E" w14:textId="5FF5FD76" w:rsidR="00140AEC" w:rsidRDefault="00140AEC" w:rsidP="000778C9">
                            <w:pPr>
                              <w:jc w:val="both"/>
                            </w:pPr>
                            <w:r>
                              <w:t xml:space="preserve">                : updates based on 1483/r2</w:t>
                            </w:r>
                          </w:p>
                          <w:p w14:paraId="7E1677C7" w14:textId="3EFE179C" w:rsidR="00DC457C" w:rsidRDefault="00DC457C" w:rsidP="000778C9">
                            <w:pPr>
                              <w:jc w:val="both"/>
                            </w:pPr>
                            <w:r>
                              <w:t>Revision 3: typo correction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DE4A20" w:rsidRPr="00AF318A" w:rsidRDefault="00DE4A20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DE4A20" w:rsidRDefault="00DE4A20" w:rsidP="00720681"/>
                    <w:p w14:paraId="63310D20" w14:textId="4D2E0E1C" w:rsidR="00DE4A20" w:rsidRDefault="00DE4A20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r w:rsidR="006D30D3">
                        <w:rPr>
                          <w:lang w:eastAsia="ko-KR"/>
                        </w:rPr>
                        <w:t>LB240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5D7C281C" w14:textId="2920C46A" w:rsidR="00DE4A20" w:rsidRDefault="00DE4A20" w:rsidP="00783DA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="006D30D3">
                        <w:rPr>
                          <w:lang w:eastAsia="ko-KR"/>
                        </w:rPr>
                        <w:t>1559, 1892</w:t>
                      </w:r>
                    </w:p>
                    <w:p w14:paraId="644897E0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4FF754E6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78E2B6BA" w14:textId="0C25BCEB" w:rsidR="00DE4A20" w:rsidRDefault="00DE4A20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Draft </w:t>
                      </w:r>
                      <w:r w:rsidR="006D30D3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lang w:eastAsia="ko-KR"/>
                        </w:rPr>
                        <w:t xml:space="preserve"> and the proposed changes are relative to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D3233">
                        <w:rPr>
                          <w:lang w:eastAsia="ko-KR"/>
                        </w:rPr>
                        <w:t>1.4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12B9B1B2" w14:textId="77777777" w:rsidR="00DE4A20" w:rsidRDefault="00DE4A20" w:rsidP="000778C9">
                      <w:pPr>
                        <w:jc w:val="both"/>
                      </w:pPr>
                    </w:p>
                    <w:p w14:paraId="220886E6" w14:textId="00CB035D" w:rsidR="00DE4A20" w:rsidRDefault="00DE4A20" w:rsidP="000778C9">
                      <w:pPr>
                        <w:jc w:val="both"/>
                      </w:pPr>
                      <w:r>
                        <w:t>Revision 0: initial draft</w:t>
                      </w:r>
                    </w:p>
                    <w:p w14:paraId="6EB34FBE" w14:textId="5A336D1D" w:rsidR="00EB1DCE" w:rsidRDefault="00EB1DCE" w:rsidP="000778C9">
                      <w:pPr>
                        <w:jc w:val="both"/>
                      </w:pPr>
                      <w:r>
                        <w:t>Revision 1: included resolution for CID 2289</w:t>
                      </w:r>
                    </w:p>
                    <w:p w14:paraId="3BE86806" w14:textId="2D051990" w:rsidR="00BD37D4" w:rsidRDefault="00BD37D4" w:rsidP="000778C9">
                      <w:pPr>
                        <w:jc w:val="both"/>
                      </w:pPr>
                      <w:r>
                        <w:t>Revision 2: updates based on 1062/r5 for CID 1892</w:t>
                      </w:r>
                    </w:p>
                    <w:p w14:paraId="3BFE158E" w14:textId="5FF5FD76" w:rsidR="00140AEC" w:rsidRDefault="00140AEC" w:rsidP="000778C9">
                      <w:pPr>
                        <w:jc w:val="both"/>
                      </w:pPr>
                      <w:r>
                        <w:t xml:space="preserve">                : updates based on 1483/r2</w:t>
                      </w:r>
                    </w:p>
                    <w:p w14:paraId="7E1677C7" w14:textId="3EFE179C" w:rsidR="00DC457C" w:rsidRDefault="00DC457C" w:rsidP="000778C9">
                      <w:pPr>
                        <w:jc w:val="both"/>
                      </w:pPr>
                      <w:r>
                        <w:t>Revision 3: typo correction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0802932A" w14:textId="77777777" w:rsidR="00CB2430" w:rsidRDefault="00CB2430" w:rsidP="00101E1B">
      <w:pPr>
        <w:rPr>
          <w:b/>
          <w:bCs/>
          <w:iCs/>
          <w:color w:val="FF0000"/>
          <w:szCs w:val="22"/>
        </w:rPr>
      </w:pPr>
    </w:p>
    <w:p w14:paraId="51815371" w14:textId="77777777" w:rsidR="00001C2D" w:rsidRDefault="00001C2D" w:rsidP="00101E1B">
      <w:pPr>
        <w:rPr>
          <w:b/>
          <w:bCs/>
          <w:iCs/>
          <w:color w:val="FF0000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356E99" w:rsidRPr="00356E99" w14:paraId="0B38B4C9" w14:textId="77777777" w:rsidTr="006D30D3">
        <w:trPr>
          <w:trHeight w:val="816"/>
        </w:trPr>
        <w:tc>
          <w:tcPr>
            <w:tcW w:w="738" w:type="dxa"/>
            <w:hideMark/>
          </w:tcPr>
          <w:p w14:paraId="257D9937" w14:textId="77777777" w:rsidR="00356E99" w:rsidRPr="00356E99" w:rsidRDefault="00356E99" w:rsidP="00356E99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5E6B9AE9" w14:textId="622FBE1E" w:rsidR="00356E99" w:rsidRPr="00356E99" w:rsidRDefault="00F61EC9" w:rsidP="00356E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6122C4DE" w14:textId="20337D33" w:rsidR="00356E99" w:rsidRPr="00356E99" w:rsidRDefault="00F61EC9" w:rsidP="00356E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0DE76BE4" w14:textId="77777777" w:rsidR="00356E99" w:rsidRPr="00356E99" w:rsidRDefault="00356E99" w:rsidP="00356E99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0222CB3F" w14:textId="77777777" w:rsidR="00356E99" w:rsidRPr="00356E99" w:rsidRDefault="00356E99" w:rsidP="00356E99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0BDBD2F5" w14:textId="77777777" w:rsidR="00356E99" w:rsidRPr="00356E99" w:rsidRDefault="00356E99" w:rsidP="00356E99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FB735E" w:rsidRPr="004E6640" w14:paraId="0A3C00BC" w14:textId="6E6972C8" w:rsidTr="006D30D3">
        <w:trPr>
          <w:trHeight w:val="1275"/>
        </w:trPr>
        <w:tc>
          <w:tcPr>
            <w:tcW w:w="738" w:type="dxa"/>
          </w:tcPr>
          <w:p w14:paraId="1BFEA86A" w14:textId="332161DE" w:rsidR="00FB735E" w:rsidRPr="004E6640" w:rsidRDefault="006D30D3" w:rsidP="006D30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1559</w:t>
            </w:r>
          </w:p>
        </w:tc>
        <w:tc>
          <w:tcPr>
            <w:tcW w:w="1604" w:type="dxa"/>
          </w:tcPr>
          <w:p w14:paraId="138FAF12" w14:textId="7AEBF1B0" w:rsidR="00FB735E" w:rsidRPr="004E6640" w:rsidRDefault="006D30D3" w:rsidP="004E6640">
            <w:pPr>
              <w:rPr>
                <w:rFonts w:ascii="Arial" w:hAnsi="Arial" w:cs="Arial"/>
                <w:sz w:val="20"/>
                <w:lang w:val="en-US"/>
              </w:rPr>
            </w:pPr>
            <w:r w:rsidRPr="006D30D3">
              <w:rPr>
                <w:rFonts w:ascii="Arial" w:hAnsi="Arial" w:cs="Arial"/>
                <w:sz w:val="20"/>
                <w:lang w:val="en-US"/>
              </w:rPr>
              <w:t>11.22.6.4.1</w:t>
            </w:r>
          </w:p>
        </w:tc>
        <w:tc>
          <w:tcPr>
            <w:tcW w:w="1235" w:type="dxa"/>
          </w:tcPr>
          <w:p w14:paraId="7905A32A" w14:textId="48A3E2B9" w:rsidR="00FB735E" w:rsidRPr="004E6640" w:rsidRDefault="006D30D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93</w:t>
            </w:r>
          </w:p>
        </w:tc>
        <w:tc>
          <w:tcPr>
            <w:tcW w:w="2780" w:type="dxa"/>
          </w:tcPr>
          <w:p w14:paraId="141BE0DC" w14:textId="2CE1711F" w:rsidR="00FB735E" w:rsidRPr="004E6640" w:rsidRDefault="006D30D3">
            <w:pPr>
              <w:rPr>
                <w:sz w:val="20"/>
                <w:lang w:val="en-US"/>
              </w:rPr>
            </w:pPr>
            <w:r w:rsidRPr="006D30D3">
              <w:rPr>
                <w:sz w:val="20"/>
                <w:lang w:val="en-US"/>
              </w:rPr>
              <w:t>There is also a Passive Location Ranging FTM measurement scheduling mechanism. The description of this is missing.</w:t>
            </w:r>
          </w:p>
        </w:tc>
        <w:tc>
          <w:tcPr>
            <w:tcW w:w="2121" w:type="dxa"/>
          </w:tcPr>
          <w:p w14:paraId="0C8E16B7" w14:textId="03F21B4C" w:rsidR="00FB735E" w:rsidRPr="004E6640" w:rsidRDefault="006D30D3">
            <w:pPr>
              <w:rPr>
                <w:sz w:val="20"/>
                <w:lang w:val="en-US"/>
              </w:rPr>
            </w:pPr>
            <w:r w:rsidRPr="006D30D3">
              <w:rPr>
                <w:sz w:val="20"/>
                <w:lang w:val="en-US"/>
              </w:rPr>
              <w:t xml:space="preserve">Change to 'five basic scheduling mechanisms' and add a bullet for the 'Passive Location Ranging </w:t>
            </w:r>
            <w:proofErr w:type="spellStart"/>
            <w:r w:rsidRPr="006D30D3">
              <w:rPr>
                <w:sz w:val="20"/>
                <w:lang w:val="en-US"/>
              </w:rPr>
              <w:t>scheuling</w:t>
            </w:r>
            <w:proofErr w:type="spellEnd"/>
            <w:r w:rsidRPr="006D30D3">
              <w:rPr>
                <w:sz w:val="20"/>
                <w:lang w:val="en-US"/>
              </w:rPr>
              <w:t xml:space="preserve"> mode' with the </w:t>
            </w:r>
            <w:proofErr w:type="spellStart"/>
            <w:r w:rsidRPr="006D30D3">
              <w:rPr>
                <w:sz w:val="20"/>
                <w:lang w:val="en-US"/>
              </w:rPr>
              <w:t>relavent</w:t>
            </w:r>
            <w:proofErr w:type="spellEnd"/>
            <w:r w:rsidRPr="006D30D3">
              <w:rPr>
                <w:sz w:val="20"/>
                <w:lang w:val="en-US"/>
              </w:rPr>
              <w:t xml:space="preserve"> section reference.</w:t>
            </w:r>
          </w:p>
        </w:tc>
        <w:tc>
          <w:tcPr>
            <w:tcW w:w="1818" w:type="dxa"/>
          </w:tcPr>
          <w:p w14:paraId="726C488A" w14:textId="77777777" w:rsidR="006D30D3" w:rsidRDefault="006D30D3">
            <w:pPr>
              <w:rPr>
                <w:sz w:val="20"/>
                <w:lang w:val="en-US"/>
              </w:rPr>
            </w:pPr>
            <w:r w:rsidRPr="006D30D3">
              <w:rPr>
                <w:b/>
                <w:sz w:val="20"/>
                <w:lang w:val="en-US"/>
              </w:rPr>
              <w:t>Rejected</w:t>
            </w:r>
            <w:r>
              <w:rPr>
                <w:sz w:val="20"/>
                <w:lang w:val="en-US"/>
              </w:rPr>
              <w:t xml:space="preserve">: </w:t>
            </w:r>
          </w:p>
          <w:p w14:paraId="53EA8AB2" w14:textId="77777777" w:rsidR="00F26836" w:rsidRDefault="00F26836">
            <w:pPr>
              <w:rPr>
                <w:sz w:val="20"/>
                <w:lang w:val="en-US"/>
              </w:rPr>
            </w:pPr>
          </w:p>
          <w:p w14:paraId="5E654735" w14:textId="089EBCD0" w:rsidR="006D30D3" w:rsidRPr="004E6640" w:rsidRDefault="00CE3B77" w:rsidP="00F2683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Refer comment below</w:t>
            </w:r>
          </w:p>
        </w:tc>
      </w:tr>
    </w:tbl>
    <w:p w14:paraId="34526193" w14:textId="7AE9B25B" w:rsidR="00216C94" w:rsidRDefault="00216C94" w:rsidP="00604CE0">
      <w:pPr>
        <w:jc w:val="both"/>
      </w:pPr>
    </w:p>
    <w:p w14:paraId="4A9EE60D" w14:textId="7FF0B8D7" w:rsidR="006D30D3" w:rsidRDefault="00F26836">
      <w:pPr>
        <w:rPr>
          <w:lang w:val="en-US"/>
        </w:rPr>
      </w:pPr>
      <w:r>
        <w:rPr>
          <w:lang w:val="en-US"/>
        </w:rPr>
        <w:t>Three types of ranging mechanism supported</w:t>
      </w:r>
    </w:p>
    <w:p w14:paraId="490F027B" w14:textId="7EBFB6EC" w:rsidR="00F26836" w:rsidRDefault="00F26836" w:rsidP="00F26836">
      <w:pPr>
        <w:pStyle w:val="ListParagraph"/>
        <w:numPr>
          <w:ilvl w:val="0"/>
          <w:numId w:val="54"/>
        </w:numPr>
      </w:pPr>
      <w:r>
        <w:t>EDCA based ranging</w:t>
      </w:r>
    </w:p>
    <w:p w14:paraId="4CBC5A1F" w14:textId="01A275DF" w:rsidR="00F26836" w:rsidRDefault="00F26836" w:rsidP="00F26836">
      <w:pPr>
        <w:pStyle w:val="ListParagraph"/>
        <w:numPr>
          <w:ilvl w:val="0"/>
          <w:numId w:val="54"/>
        </w:numPr>
      </w:pPr>
      <w:r>
        <w:t>TB ranging</w:t>
      </w:r>
    </w:p>
    <w:p w14:paraId="1BD97D23" w14:textId="1894C448" w:rsidR="00F26836" w:rsidRDefault="00F26836" w:rsidP="00F26836">
      <w:pPr>
        <w:pStyle w:val="ListParagraph"/>
        <w:numPr>
          <w:ilvl w:val="0"/>
          <w:numId w:val="54"/>
        </w:numPr>
      </w:pPr>
      <w:r>
        <w:t>Non-TB ranging</w:t>
      </w:r>
    </w:p>
    <w:p w14:paraId="4E1EA30E" w14:textId="106A37B9" w:rsidR="0076273D" w:rsidRPr="00F26836" w:rsidRDefault="00255462" w:rsidP="00F26836">
      <w:r>
        <w:t xml:space="preserve"> </w:t>
      </w:r>
      <w:r w:rsidR="0076273D">
        <w:t>Rejecting this comment based on categorization of scheduling mechanism on 1483/r2</w:t>
      </w:r>
    </w:p>
    <w:p w14:paraId="7D7155AD" w14:textId="77777777" w:rsidR="00F26836" w:rsidRDefault="00F26836">
      <w:pPr>
        <w:rPr>
          <w:ins w:id="0" w:author="Author"/>
          <w:lang w:val="en-US"/>
        </w:rPr>
      </w:pPr>
    </w:p>
    <w:p w14:paraId="39A6CD23" w14:textId="77777777" w:rsidR="0032434A" w:rsidRDefault="0032434A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6D30D3" w:rsidRPr="00356E99" w14:paraId="42B7327F" w14:textId="77777777" w:rsidTr="00F6027F">
        <w:trPr>
          <w:trHeight w:val="816"/>
        </w:trPr>
        <w:tc>
          <w:tcPr>
            <w:tcW w:w="738" w:type="dxa"/>
            <w:hideMark/>
          </w:tcPr>
          <w:p w14:paraId="0911F7CF" w14:textId="77777777" w:rsidR="006D30D3" w:rsidRPr="00356E99" w:rsidRDefault="006D30D3" w:rsidP="00F6027F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115C6F68" w14:textId="77777777" w:rsidR="006D30D3" w:rsidRPr="00356E99" w:rsidRDefault="006D30D3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222AACE5" w14:textId="77777777" w:rsidR="006D30D3" w:rsidRPr="00356E99" w:rsidRDefault="006D30D3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5A3784F0" w14:textId="77777777" w:rsidR="006D30D3" w:rsidRPr="00356E99" w:rsidRDefault="006D30D3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1EF3CA6C" w14:textId="77777777" w:rsidR="006D30D3" w:rsidRPr="00356E99" w:rsidRDefault="006D30D3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09A965E8" w14:textId="77777777" w:rsidR="006D30D3" w:rsidRPr="00356E99" w:rsidRDefault="006D30D3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6D30D3" w:rsidRPr="004E6640" w14:paraId="3B344135" w14:textId="77777777" w:rsidTr="00F6027F">
        <w:trPr>
          <w:trHeight w:val="1275"/>
        </w:trPr>
        <w:tc>
          <w:tcPr>
            <w:tcW w:w="738" w:type="dxa"/>
          </w:tcPr>
          <w:p w14:paraId="09191B57" w14:textId="14D5C8A3" w:rsidR="006D30D3" w:rsidRPr="004E6640" w:rsidRDefault="006D30D3" w:rsidP="00F602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1892</w:t>
            </w:r>
          </w:p>
        </w:tc>
        <w:tc>
          <w:tcPr>
            <w:tcW w:w="1604" w:type="dxa"/>
          </w:tcPr>
          <w:p w14:paraId="233A8CFC" w14:textId="32103ED3" w:rsidR="006D30D3" w:rsidRPr="004E6640" w:rsidRDefault="006D30D3" w:rsidP="00F6027F">
            <w:pPr>
              <w:rPr>
                <w:rFonts w:ascii="Arial" w:hAnsi="Arial" w:cs="Arial"/>
                <w:sz w:val="20"/>
                <w:lang w:val="en-US"/>
              </w:rPr>
            </w:pPr>
            <w:r w:rsidRPr="006D30D3">
              <w:rPr>
                <w:rFonts w:ascii="Arial" w:hAnsi="Arial" w:cs="Arial"/>
                <w:sz w:val="20"/>
                <w:lang w:val="en-US"/>
              </w:rPr>
              <w:t>11.22.6.3</w:t>
            </w:r>
          </w:p>
        </w:tc>
        <w:tc>
          <w:tcPr>
            <w:tcW w:w="1235" w:type="dxa"/>
          </w:tcPr>
          <w:p w14:paraId="183F51C0" w14:textId="22BD9806" w:rsidR="006D30D3" w:rsidRPr="004E6640" w:rsidRDefault="006D30D3" w:rsidP="00F6027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</w:t>
            </w:r>
          </w:p>
        </w:tc>
        <w:tc>
          <w:tcPr>
            <w:tcW w:w="2780" w:type="dxa"/>
          </w:tcPr>
          <w:p w14:paraId="5030010D" w14:textId="7A02F79F" w:rsidR="006D30D3" w:rsidRPr="004E6640" w:rsidRDefault="006D30D3" w:rsidP="00F6027F">
            <w:pPr>
              <w:rPr>
                <w:sz w:val="20"/>
                <w:lang w:val="en-US"/>
              </w:rPr>
            </w:pPr>
            <w:r w:rsidRPr="006D30D3">
              <w:rPr>
                <w:sz w:val="20"/>
                <w:lang w:val="en-US"/>
              </w:rPr>
              <w:t>Make it clear that the negotiated BW of the associated STA and AP can be wider than the BSS operation BW.</w:t>
            </w:r>
          </w:p>
        </w:tc>
        <w:tc>
          <w:tcPr>
            <w:tcW w:w="2121" w:type="dxa"/>
          </w:tcPr>
          <w:p w14:paraId="5CA52271" w14:textId="5EE2843F" w:rsidR="006D30D3" w:rsidRPr="004E6640" w:rsidRDefault="006D30D3" w:rsidP="00F6027F">
            <w:pPr>
              <w:rPr>
                <w:sz w:val="20"/>
                <w:lang w:val="en-US"/>
              </w:rPr>
            </w:pPr>
          </w:p>
        </w:tc>
        <w:tc>
          <w:tcPr>
            <w:tcW w:w="1818" w:type="dxa"/>
          </w:tcPr>
          <w:p w14:paraId="54274AF3" w14:textId="5E661D1F" w:rsidR="006D30D3" w:rsidRPr="004834E0" w:rsidRDefault="00811B65" w:rsidP="009C0C3D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Revised</w:t>
            </w:r>
            <w:r w:rsidR="004834E0" w:rsidRPr="004834E0">
              <w:rPr>
                <w:b/>
                <w:sz w:val="20"/>
                <w:lang w:val="en-US"/>
              </w:rPr>
              <w:t>:</w:t>
            </w:r>
          </w:p>
          <w:p w14:paraId="1D7017C3" w14:textId="179128AD" w:rsidR="004834E0" w:rsidRDefault="004834E0" w:rsidP="009C0C3D">
            <w:r>
              <w:t>Following text is ad</w:t>
            </w:r>
            <w:r w:rsidR="005C77A2">
              <w:t>opted in submission 11-19/1062r7</w:t>
            </w:r>
          </w:p>
          <w:p w14:paraId="70DDF28A" w14:textId="77777777" w:rsidR="004834E0" w:rsidRDefault="004834E0" w:rsidP="009C0C3D"/>
          <w:p w14:paraId="2211C610" w14:textId="77777777" w:rsidR="004834E0" w:rsidRDefault="004834E0" w:rsidP="009C0C3D">
            <w:pPr>
              <w:rPr>
                <w:u w:val="single"/>
              </w:rPr>
            </w:pPr>
            <w:r>
              <w:t>The initiating STA shall indicate, in the Format and Bandwidth field, a format and bandwidth that it supports</w:t>
            </w:r>
            <w:r w:rsidRPr="004834E0">
              <w:rPr>
                <w:u w:val="single"/>
              </w:rPr>
              <w:t>, and this may be different from the BSS operation BW</w:t>
            </w:r>
          </w:p>
          <w:p w14:paraId="1EE81839" w14:textId="77777777" w:rsidR="00CC0D65" w:rsidRDefault="00CC0D65" w:rsidP="009C0C3D">
            <w:pPr>
              <w:rPr>
                <w:u w:val="single"/>
              </w:rPr>
            </w:pPr>
          </w:p>
          <w:p w14:paraId="763DC826" w14:textId="08181D5F" w:rsidR="00CC0D65" w:rsidRPr="005E1440" w:rsidRDefault="00CC0D65" w:rsidP="009C0C3D">
            <w:pPr>
              <w:rPr>
                <w:sz w:val="20"/>
                <w:lang w:val="en-US"/>
              </w:rPr>
            </w:pPr>
            <w:r w:rsidRPr="005E1440">
              <w:t>No change is suggested in this resolution to draft</w:t>
            </w:r>
          </w:p>
        </w:tc>
      </w:tr>
    </w:tbl>
    <w:p w14:paraId="4CEC656D" w14:textId="02732A17" w:rsidR="006D30D3" w:rsidRDefault="006D30D3">
      <w:pPr>
        <w:rPr>
          <w:lang w:val="en-US"/>
        </w:rPr>
      </w:pPr>
    </w:p>
    <w:p w14:paraId="620221F6" w14:textId="4E3DE047" w:rsidR="00812263" w:rsidRPr="004834E0" w:rsidRDefault="00812263" w:rsidP="00812263">
      <w:pPr>
        <w:rPr>
          <w:i/>
          <w:color w:val="FF0000"/>
          <w:sz w:val="24"/>
          <w:szCs w:val="22"/>
        </w:rPr>
      </w:pPr>
      <w:r>
        <w:rPr>
          <w:i/>
          <w:color w:val="FF0000"/>
          <w:sz w:val="24"/>
          <w:szCs w:val="22"/>
        </w:rPr>
        <w:t>Following te</w:t>
      </w:r>
      <w:r w:rsidR="005C77A2">
        <w:rPr>
          <w:i/>
          <w:color w:val="FF0000"/>
          <w:sz w:val="24"/>
          <w:szCs w:val="22"/>
        </w:rPr>
        <w:t>xt is adopted as part of 1062/r7</w:t>
      </w:r>
      <w:r>
        <w:rPr>
          <w:i/>
          <w:color w:val="FF0000"/>
          <w:sz w:val="24"/>
          <w:szCs w:val="22"/>
        </w:rPr>
        <w:t xml:space="preserve"> resolution.</w:t>
      </w:r>
      <w:r w:rsidR="009762AB">
        <w:rPr>
          <w:i/>
          <w:color w:val="FF0000"/>
          <w:sz w:val="24"/>
          <w:szCs w:val="22"/>
        </w:rPr>
        <w:t xml:space="preserve"> No </w:t>
      </w:r>
      <w:r w:rsidR="000D1C3F">
        <w:rPr>
          <w:i/>
          <w:color w:val="FF0000"/>
          <w:sz w:val="24"/>
          <w:szCs w:val="22"/>
        </w:rPr>
        <w:t xml:space="preserve">further </w:t>
      </w:r>
      <w:r w:rsidR="009762AB">
        <w:rPr>
          <w:i/>
          <w:color w:val="FF0000"/>
          <w:sz w:val="24"/>
          <w:szCs w:val="22"/>
        </w:rPr>
        <w:t>change is suggested in this resolution.</w:t>
      </w:r>
    </w:p>
    <w:p w14:paraId="2BF13557" w14:textId="77777777" w:rsidR="00BD37D4" w:rsidRDefault="00BD37D4">
      <w:pPr>
        <w:rPr>
          <w:lang w:val="en-US"/>
        </w:rPr>
      </w:pPr>
    </w:p>
    <w:p w14:paraId="5C77AAA0" w14:textId="0BD7E136" w:rsidR="00BD37D4" w:rsidRDefault="00BD37D4" w:rsidP="00BD37D4">
      <w:pPr>
        <w:pStyle w:val="T"/>
        <w:rPr>
          <w:rFonts w:ascii="Arial" w:hAnsi="Arial" w:cs="Arial"/>
          <w:b/>
          <w:bCs/>
          <w:w w:val="100"/>
        </w:rPr>
      </w:pPr>
      <w:r w:rsidRPr="00F22FFA">
        <w:rPr>
          <w:rFonts w:ascii="Arial" w:hAnsi="Arial" w:cs="Arial"/>
          <w:b/>
          <w:bCs/>
          <w:w w:val="100"/>
        </w:rPr>
        <w:t>11.22.6.3.2 EDCA-based ranging session negotiatio</w:t>
      </w:r>
      <w:r>
        <w:rPr>
          <w:rFonts w:ascii="Arial" w:hAnsi="Arial" w:cs="Arial"/>
          <w:b/>
          <w:bCs/>
          <w:w w:val="100"/>
        </w:rPr>
        <w:t>n</w:t>
      </w:r>
    </w:p>
    <w:p w14:paraId="75D9ACD0" w14:textId="77777777" w:rsidR="00BD37D4" w:rsidRDefault="00BD37D4" w:rsidP="00BD37D4">
      <w:pPr>
        <w:pStyle w:val="T"/>
        <w:rPr>
          <w:w w:val="100"/>
        </w:rPr>
      </w:pPr>
      <w:r>
        <w:rPr>
          <w:rFonts w:ascii="Arial" w:hAnsi="Arial" w:cs="Arial"/>
          <w:b/>
          <w:bCs/>
          <w:w w:val="100"/>
        </w:rPr>
        <w:lastRenderedPageBreak/>
        <w:t>…</w:t>
      </w:r>
    </w:p>
    <w:p w14:paraId="3AC7AEF5" w14:textId="77777777" w:rsidR="00BD37D4" w:rsidRDefault="00BD37D4" w:rsidP="00BD37D4">
      <w:pPr>
        <w:pStyle w:val="T"/>
        <w:rPr>
          <w:w w:val="100"/>
        </w:rPr>
      </w:pPr>
      <w:r>
        <w:rPr>
          <w:w w:val="100"/>
        </w:rPr>
        <w:t xml:space="preserve">In the case of requests for 160 MHz bandwidth, the initiating STA shall indicate in the Format </w:t>
      </w:r>
      <w:proofErr w:type="gramStart"/>
      <w:r>
        <w:rPr>
          <w:w w:val="100"/>
        </w:rPr>
        <w:t>And</w:t>
      </w:r>
      <w:proofErr w:type="gramEnd"/>
      <w:r>
        <w:rPr>
          <w:w w:val="100"/>
        </w:rPr>
        <w:t xml:space="preserve"> Bandwidth field whether it uses a single or two separate RF LOs. In the cases when the responding STA indicates use of 160 MHz bandwidth, the responding STA shall indicate in the Format </w:t>
      </w:r>
      <w:proofErr w:type="gramStart"/>
      <w:r>
        <w:rPr>
          <w:w w:val="100"/>
        </w:rPr>
        <w:t>And</w:t>
      </w:r>
      <w:proofErr w:type="gramEnd"/>
      <w:r>
        <w:rPr>
          <w:w w:val="100"/>
        </w:rPr>
        <w:t xml:space="preserve"> Bandwidth field whether it uses a single or two separate RF LOs.</w:t>
      </w:r>
    </w:p>
    <w:p w14:paraId="198FCF8A" w14:textId="77777777" w:rsidR="00BD37D4" w:rsidRPr="00397ACF" w:rsidRDefault="00BD37D4" w:rsidP="00BD37D4">
      <w:pPr>
        <w:pStyle w:val="T"/>
        <w:rPr>
          <w:w w:val="100"/>
        </w:rPr>
      </w:pPr>
      <w:r>
        <w:rPr>
          <w:w w:val="100"/>
        </w:rPr>
        <w:t>The initiating STA shall indicate, in the Format and Bandwidth field, a format and bandwidth that it supports</w:t>
      </w:r>
      <w:ins w:id="1" w:author="Author">
        <w:r w:rsidRPr="00BD37D4">
          <w:rPr>
            <w:w w:val="100"/>
            <w:u w:val="single"/>
            <w:rPrChange w:id="2" w:author="Author">
              <w:rPr>
                <w:w w:val="100"/>
              </w:rPr>
            </w:rPrChange>
          </w:rPr>
          <w:t xml:space="preserve">, and this may be different from the BSS operation BW. </w:t>
        </w:r>
      </w:ins>
      <w:r w:rsidRPr="00BD37D4">
        <w:rPr>
          <w:b/>
          <w:w w:val="100"/>
          <w:rPrChange w:id="3" w:author="Author">
            <w:rPr>
              <w:w w:val="100"/>
            </w:rPr>
          </w:rPrChange>
        </w:rPr>
        <w:t>(#1015)</w:t>
      </w:r>
      <w:ins w:id="4" w:author="Author">
        <w:r>
          <w:rPr>
            <w:w w:val="100"/>
          </w:rPr>
          <w:t xml:space="preserve"> </w:t>
        </w:r>
        <w:proofErr w:type="gramStart"/>
        <w:r w:rsidRPr="00BD37D4">
          <w:rPr>
            <w:b/>
            <w:w w:val="100"/>
            <w:u w:val="single"/>
            <w:rPrChange w:id="5" w:author="Author">
              <w:rPr>
                <w:w w:val="100"/>
              </w:rPr>
            </w:rPrChange>
          </w:rPr>
          <w:t>(#1516)</w:t>
        </w:r>
      </w:ins>
      <w:r w:rsidRPr="00BD37D4">
        <w:rPr>
          <w:b/>
          <w:w w:val="100"/>
          <w:u w:val="single"/>
          <w:rPrChange w:id="6" w:author="Author">
            <w:rPr>
              <w:w w:val="100"/>
            </w:rPr>
          </w:rPrChange>
        </w:rPr>
        <w:t>.</w:t>
      </w:r>
      <w:proofErr w:type="gramEnd"/>
    </w:p>
    <w:p w14:paraId="5AF3F7D6" w14:textId="77777777" w:rsidR="00BD37D4" w:rsidRDefault="00BD37D4">
      <w:pPr>
        <w:rPr>
          <w:lang w:val="en-US"/>
        </w:rPr>
      </w:pPr>
    </w:p>
    <w:p w14:paraId="57760537" w14:textId="029D522B" w:rsidR="00572808" w:rsidRDefault="00572808">
      <w:pPr>
        <w:rPr>
          <w:lang w:val="en-US"/>
        </w:rPr>
      </w:pPr>
      <w:r>
        <w:rPr>
          <w:lang w:val="en-US"/>
        </w:rPr>
        <w:br w:type="page"/>
      </w:r>
    </w:p>
    <w:p w14:paraId="5FA7DA55" w14:textId="6D05EAA7" w:rsidR="0040282F" w:rsidRDefault="0040282F" w:rsidP="009F2FBB">
      <w:bookmarkStart w:id="7" w:name="_GoBack"/>
      <w:bookmarkEnd w:id="7"/>
    </w:p>
    <w:p w14:paraId="52DEAE93" w14:textId="77777777" w:rsidR="009C0C3D" w:rsidRDefault="009C0C3D" w:rsidP="009F2FBB"/>
    <w:p w14:paraId="7D8BE2FA" w14:textId="77777777" w:rsidR="00991CAA" w:rsidRDefault="00991CAA" w:rsidP="009F2FBB"/>
    <w:sectPr w:rsidR="00991CAA" w:rsidSect="009154C4">
      <w:headerReference w:type="default" r:id="rId11"/>
      <w:footerReference w:type="default" r:id="rId1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ABC7C" w14:textId="77777777" w:rsidR="003A19A4" w:rsidRDefault="003A19A4">
      <w:r>
        <w:separator/>
      </w:r>
    </w:p>
  </w:endnote>
  <w:endnote w:type="continuationSeparator" w:id="0">
    <w:p w14:paraId="27391516" w14:textId="77777777" w:rsidR="003A19A4" w:rsidRDefault="003A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B852" w14:textId="539145AE" w:rsidR="00DE4A20" w:rsidRDefault="00DE4A20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1136A">
      <w:rPr>
        <w:noProof/>
      </w:rPr>
      <w:t>4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1461C" w14:textId="77777777" w:rsidR="003A19A4" w:rsidRDefault="003A19A4">
      <w:r>
        <w:separator/>
      </w:r>
    </w:p>
  </w:footnote>
  <w:footnote w:type="continuationSeparator" w:id="0">
    <w:p w14:paraId="6BD33C94" w14:textId="77777777" w:rsidR="003A19A4" w:rsidRDefault="003A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5176" w14:textId="0ABAB8D2" w:rsidR="00DE4A20" w:rsidRDefault="007151C6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Sept</w:t>
    </w:r>
    <w:r w:rsidR="00DE4A20" w:rsidRPr="001778FD">
      <w:rPr>
        <w:sz w:val="24"/>
      </w:rPr>
      <w:t xml:space="preserve"> 201</w:t>
    </w:r>
    <w:r w:rsidR="00A86323">
      <w:rPr>
        <w:sz w:val="24"/>
      </w:rPr>
      <w:t>9</w:t>
    </w:r>
    <w:r w:rsidR="00DE4A20" w:rsidRPr="001778FD">
      <w:rPr>
        <w:sz w:val="24"/>
      </w:rPr>
      <w:tab/>
      <w:t xml:space="preserve">            </w:t>
    </w:r>
    <w:r w:rsidR="00DE4A20">
      <w:rPr>
        <w:sz w:val="24"/>
      </w:rPr>
      <w:t xml:space="preserve">                                                                    doc.: IEEE 802.11-18/</w:t>
    </w:r>
    <w:r w:rsidR="00420BF1">
      <w:rPr>
        <w:sz w:val="24"/>
      </w:rPr>
      <w:t>1365r</w:t>
    </w:r>
    <w:r w:rsidR="005E1440">
      <w:rPr>
        <w:sz w:val="24"/>
      </w:rPr>
      <w:t>4</w:t>
    </w:r>
    <w:r w:rsidR="00DE4A20" w:rsidRPr="00F974E1">
      <w:rPr>
        <w:sz w:val="24"/>
      </w:rPr>
      <w:tab/>
    </w:r>
    <w:r w:rsidR="00DE4A20">
      <w:tab/>
    </w:r>
    <w:r w:rsidR="00DE4A20">
      <w:fldChar w:fldCharType="begin"/>
    </w:r>
    <w:r w:rsidR="00DE4A20">
      <w:instrText xml:space="preserve"> TITLE  \* MERGEFORMAT </w:instrText>
    </w:r>
    <w:r w:rsidR="00DE4A2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>
    <w:nsid w:val="07447859"/>
    <w:multiLevelType w:val="hybridMultilevel"/>
    <w:tmpl w:val="98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43037D4"/>
    <w:multiLevelType w:val="hybridMultilevel"/>
    <w:tmpl w:val="DAF6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DA06A8"/>
    <w:multiLevelType w:val="hybridMultilevel"/>
    <w:tmpl w:val="FC18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5621FA"/>
    <w:multiLevelType w:val="hybridMultilevel"/>
    <w:tmpl w:val="EBDAC790"/>
    <w:lvl w:ilvl="0" w:tplc="60C02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5FDE0934"/>
    <w:multiLevelType w:val="hybridMultilevel"/>
    <w:tmpl w:val="69FA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41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4"/>
  </w:num>
  <w:num w:numId="8">
    <w:abstractNumId w:val="18"/>
  </w:num>
  <w:num w:numId="9">
    <w:abstractNumId w:val="2"/>
  </w:num>
  <w:num w:numId="10">
    <w:abstractNumId w:val="3"/>
  </w:num>
  <w:num w:numId="11">
    <w:abstractNumId w:val="30"/>
  </w:num>
  <w:num w:numId="12">
    <w:abstractNumId w:val="37"/>
  </w:num>
  <w:num w:numId="13">
    <w:abstractNumId w:val="12"/>
  </w:num>
  <w:num w:numId="14">
    <w:abstractNumId w:val="38"/>
  </w:num>
  <w:num w:numId="15">
    <w:abstractNumId w:val="29"/>
  </w:num>
  <w:num w:numId="16">
    <w:abstractNumId w:val="42"/>
  </w:num>
  <w:num w:numId="17">
    <w:abstractNumId w:val="35"/>
  </w:num>
  <w:num w:numId="18">
    <w:abstractNumId w:val="40"/>
  </w:num>
  <w:num w:numId="19">
    <w:abstractNumId w:val="34"/>
  </w:num>
  <w:num w:numId="20">
    <w:abstractNumId w:val="10"/>
  </w:num>
  <w:num w:numId="21">
    <w:abstractNumId w:val="16"/>
  </w:num>
  <w:num w:numId="22">
    <w:abstractNumId w:val="6"/>
  </w:num>
  <w:num w:numId="23">
    <w:abstractNumId w:val="44"/>
  </w:num>
  <w:num w:numId="24">
    <w:abstractNumId w:val="22"/>
  </w:num>
  <w:num w:numId="25">
    <w:abstractNumId w:val="7"/>
  </w:num>
  <w:num w:numId="26">
    <w:abstractNumId w:val="13"/>
  </w:num>
  <w:num w:numId="27">
    <w:abstractNumId w:val="25"/>
  </w:num>
  <w:num w:numId="28">
    <w:abstractNumId w:val="8"/>
  </w:num>
  <w:num w:numId="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11"/>
  </w:num>
  <w:num w:numId="31">
    <w:abstractNumId w:val="33"/>
  </w:num>
  <w:num w:numId="32">
    <w:abstractNumId w:val="15"/>
  </w:num>
  <w:num w:numId="33">
    <w:abstractNumId w:val="32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31"/>
  </w:num>
  <w:num w:numId="40">
    <w:abstractNumId w:val="39"/>
  </w:num>
  <w:num w:numId="41">
    <w:abstractNumId w:val="23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5"/>
  </w:num>
  <w:num w:numId="44">
    <w:abstractNumId w:val="43"/>
  </w:num>
  <w:num w:numId="45">
    <w:abstractNumId w:val="17"/>
  </w:num>
  <w:num w:numId="46">
    <w:abstractNumId w:val="20"/>
  </w:num>
  <w:num w:numId="47">
    <w:abstractNumId w:val="19"/>
  </w:num>
  <w:num w:numId="48">
    <w:abstractNumId w:val="28"/>
  </w:num>
  <w:num w:numId="49">
    <w:abstractNumId w:val="42"/>
  </w:num>
  <w:num w:numId="50">
    <w:abstractNumId w:val="24"/>
  </w:num>
  <w:num w:numId="51">
    <w:abstractNumId w:val="27"/>
  </w:num>
  <w:num w:numId="52">
    <w:abstractNumId w:val="32"/>
  </w:num>
  <w:num w:numId="53">
    <w:abstractNumId w:val="5"/>
  </w:num>
  <w:num w:numId="54">
    <w:abstractNumId w:val="36"/>
  </w:num>
  <w:num w:numId="55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doNotDisplayPageBoundaries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5F95"/>
    <w:rsid w:val="00017658"/>
    <w:rsid w:val="000177C1"/>
    <w:rsid w:val="000179CD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A66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645E"/>
    <w:rsid w:val="00096774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7B35"/>
    <w:rsid w:val="000B0236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1C3F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E7C0A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30372"/>
    <w:rsid w:val="00131673"/>
    <w:rsid w:val="00131896"/>
    <w:rsid w:val="00131DC4"/>
    <w:rsid w:val="00131EB1"/>
    <w:rsid w:val="00131F6E"/>
    <w:rsid w:val="00132A35"/>
    <w:rsid w:val="00132DB8"/>
    <w:rsid w:val="00132E80"/>
    <w:rsid w:val="00133007"/>
    <w:rsid w:val="001331E3"/>
    <w:rsid w:val="00133629"/>
    <w:rsid w:val="00133C4C"/>
    <w:rsid w:val="00133C9D"/>
    <w:rsid w:val="001343F4"/>
    <w:rsid w:val="001351C0"/>
    <w:rsid w:val="00135855"/>
    <w:rsid w:val="00136A34"/>
    <w:rsid w:val="0013703B"/>
    <w:rsid w:val="00137189"/>
    <w:rsid w:val="00137510"/>
    <w:rsid w:val="0013760A"/>
    <w:rsid w:val="00140AEC"/>
    <w:rsid w:val="00140B74"/>
    <w:rsid w:val="0014168D"/>
    <w:rsid w:val="00142190"/>
    <w:rsid w:val="00144123"/>
    <w:rsid w:val="001443CE"/>
    <w:rsid w:val="00144E1A"/>
    <w:rsid w:val="001453AE"/>
    <w:rsid w:val="00145AB1"/>
    <w:rsid w:val="00145C47"/>
    <w:rsid w:val="00145D91"/>
    <w:rsid w:val="00145E40"/>
    <w:rsid w:val="001464DC"/>
    <w:rsid w:val="00147431"/>
    <w:rsid w:val="001477F4"/>
    <w:rsid w:val="0015120C"/>
    <w:rsid w:val="001512FE"/>
    <w:rsid w:val="0015152E"/>
    <w:rsid w:val="00151BB6"/>
    <w:rsid w:val="001521D1"/>
    <w:rsid w:val="00152C6B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2C0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7185"/>
    <w:rsid w:val="001775C6"/>
    <w:rsid w:val="001778FD"/>
    <w:rsid w:val="00177E88"/>
    <w:rsid w:val="00180444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A78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E2F"/>
    <w:rsid w:val="001D1541"/>
    <w:rsid w:val="001D25FD"/>
    <w:rsid w:val="001D2606"/>
    <w:rsid w:val="001D267B"/>
    <w:rsid w:val="001D27A3"/>
    <w:rsid w:val="001D2919"/>
    <w:rsid w:val="001D292C"/>
    <w:rsid w:val="001D2A91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1F64A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F40"/>
    <w:rsid w:val="002360D4"/>
    <w:rsid w:val="002360F1"/>
    <w:rsid w:val="002362D2"/>
    <w:rsid w:val="002364B0"/>
    <w:rsid w:val="002367BD"/>
    <w:rsid w:val="00237386"/>
    <w:rsid w:val="00237B94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9F7"/>
    <w:rsid w:val="00246A7B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4F"/>
    <w:rsid w:val="00254C99"/>
    <w:rsid w:val="00255462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663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65CEB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F76"/>
    <w:rsid w:val="0029245D"/>
    <w:rsid w:val="002934C0"/>
    <w:rsid w:val="00294A4F"/>
    <w:rsid w:val="002957F0"/>
    <w:rsid w:val="00295B2B"/>
    <w:rsid w:val="00296499"/>
    <w:rsid w:val="00296665"/>
    <w:rsid w:val="002968DC"/>
    <w:rsid w:val="00296C3F"/>
    <w:rsid w:val="002979E7"/>
    <w:rsid w:val="00297AA1"/>
    <w:rsid w:val="00297D84"/>
    <w:rsid w:val="00297E96"/>
    <w:rsid w:val="002A0211"/>
    <w:rsid w:val="002A0600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7AF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36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3A3"/>
    <w:rsid w:val="00321EB5"/>
    <w:rsid w:val="003225E2"/>
    <w:rsid w:val="00322BD2"/>
    <w:rsid w:val="00322E54"/>
    <w:rsid w:val="00323C28"/>
    <w:rsid w:val="00323D3A"/>
    <w:rsid w:val="00324236"/>
    <w:rsid w:val="0032434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5774F"/>
    <w:rsid w:val="003603D3"/>
    <w:rsid w:val="00361099"/>
    <w:rsid w:val="00362551"/>
    <w:rsid w:val="00362BD8"/>
    <w:rsid w:val="0036499B"/>
    <w:rsid w:val="00364F46"/>
    <w:rsid w:val="00365ACB"/>
    <w:rsid w:val="00365C27"/>
    <w:rsid w:val="003660B9"/>
    <w:rsid w:val="00366E9D"/>
    <w:rsid w:val="00367355"/>
    <w:rsid w:val="00367CF1"/>
    <w:rsid w:val="00367F19"/>
    <w:rsid w:val="00367F56"/>
    <w:rsid w:val="0037154D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964"/>
    <w:rsid w:val="00395E1B"/>
    <w:rsid w:val="00395E66"/>
    <w:rsid w:val="00395EBB"/>
    <w:rsid w:val="00396208"/>
    <w:rsid w:val="00396DD1"/>
    <w:rsid w:val="003972D7"/>
    <w:rsid w:val="00397514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19A4"/>
    <w:rsid w:val="003A2296"/>
    <w:rsid w:val="003A35A3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64D3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43BC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0E16"/>
    <w:rsid w:val="004120E2"/>
    <w:rsid w:val="00412261"/>
    <w:rsid w:val="004123F4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BF1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37D99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1FBF"/>
    <w:rsid w:val="004820B5"/>
    <w:rsid w:val="0048319A"/>
    <w:rsid w:val="004834E0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20EC"/>
    <w:rsid w:val="00492574"/>
    <w:rsid w:val="004925E2"/>
    <w:rsid w:val="00492DC8"/>
    <w:rsid w:val="00493076"/>
    <w:rsid w:val="004932FA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8CE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978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6D2A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367"/>
    <w:rsid w:val="004E5B3C"/>
    <w:rsid w:val="004E64E0"/>
    <w:rsid w:val="004E6640"/>
    <w:rsid w:val="004E6683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07FAC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A76"/>
    <w:rsid w:val="00544F76"/>
    <w:rsid w:val="00545173"/>
    <w:rsid w:val="005456FE"/>
    <w:rsid w:val="00546973"/>
    <w:rsid w:val="00550423"/>
    <w:rsid w:val="00550953"/>
    <w:rsid w:val="005515AA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9B0"/>
    <w:rsid w:val="00557D72"/>
    <w:rsid w:val="00557FE3"/>
    <w:rsid w:val="00560691"/>
    <w:rsid w:val="005616E6"/>
    <w:rsid w:val="00561F8F"/>
    <w:rsid w:val="005623D0"/>
    <w:rsid w:val="00562E54"/>
    <w:rsid w:val="00563064"/>
    <w:rsid w:val="005646BF"/>
    <w:rsid w:val="0056477F"/>
    <w:rsid w:val="005649C6"/>
    <w:rsid w:val="00564CD3"/>
    <w:rsid w:val="0056636F"/>
    <w:rsid w:val="005672B0"/>
    <w:rsid w:val="00567649"/>
    <w:rsid w:val="005676A4"/>
    <w:rsid w:val="00567ED4"/>
    <w:rsid w:val="005718A9"/>
    <w:rsid w:val="00571E8D"/>
    <w:rsid w:val="0057220F"/>
    <w:rsid w:val="005725DA"/>
    <w:rsid w:val="00572808"/>
    <w:rsid w:val="0057282B"/>
    <w:rsid w:val="00572B78"/>
    <w:rsid w:val="005756E5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39D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334A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508"/>
    <w:rsid w:val="005B2874"/>
    <w:rsid w:val="005B2F7B"/>
    <w:rsid w:val="005B3093"/>
    <w:rsid w:val="005B3131"/>
    <w:rsid w:val="005B388C"/>
    <w:rsid w:val="005B4213"/>
    <w:rsid w:val="005B44B6"/>
    <w:rsid w:val="005B4C0D"/>
    <w:rsid w:val="005B58E6"/>
    <w:rsid w:val="005B5AE2"/>
    <w:rsid w:val="005B5B11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7A2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440"/>
    <w:rsid w:val="005E17EA"/>
    <w:rsid w:val="005E2260"/>
    <w:rsid w:val="005E3539"/>
    <w:rsid w:val="005E375E"/>
    <w:rsid w:val="005E3BBC"/>
    <w:rsid w:val="005E44AA"/>
    <w:rsid w:val="005E5029"/>
    <w:rsid w:val="005E544F"/>
    <w:rsid w:val="005E59F5"/>
    <w:rsid w:val="005E632D"/>
    <w:rsid w:val="005E7470"/>
    <w:rsid w:val="005E7D33"/>
    <w:rsid w:val="005F071C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5681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98B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4703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4E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BB0"/>
    <w:rsid w:val="006A0F3A"/>
    <w:rsid w:val="006A211E"/>
    <w:rsid w:val="006A27EA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0D3"/>
    <w:rsid w:val="006D322A"/>
    <w:rsid w:val="006D33C1"/>
    <w:rsid w:val="006D36B7"/>
    <w:rsid w:val="006D37FD"/>
    <w:rsid w:val="006D490E"/>
    <w:rsid w:val="006D4CFD"/>
    <w:rsid w:val="006D5D4F"/>
    <w:rsid w:val="006D648B"/>
    <w:rsid w:val="006D6B23"/>
    <w:rsid w:val="006D7096"/>
    <w:rsid w:val="006E0293"/>
    <w:rsid w:val="006E08D4"/>
    <w:rsid w:val="006E0AA3"/>
    <w:rsid w:val="006E1051"/>
    <w:rsid w:val="006E145F"/>
    <w:rsid w:val="006E2005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942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1C6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57F95"/>
    <w:rsid w:val="00760C24"/>
    <w:rsid w:val="007613F2"/>
    <w:rsid w:val="00761F87"/>
    <w:rsid w:val="00761FB0"/>
    <w:rsid w:val="007621DB"/>
    <w:rsid w:val="00762332"/>
    <w:rsid w:val="00762364"/>
    <w:rsid w:val="0076273D"/>
    <w:rsid w:val="00762B88"/>
    <w:rsid w:val="00762EC0"/>
    <w:rsid w:val="007631B6"/>
    <w:rsid w:val="007631DB"/>
    <w:rsid w:val="0076349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3EC7"/>
    <w:rsid w:val="0077416B"/>
    <w:rsid w:val="00774DAB"/>
    <w:rsid w:val="00775612"/>
    <w:rsid w:val="007756E3"/>
    <w:rsid w:val="00775D81"/>
    <w:rsid w:val="0077682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61C8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81A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779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59"/>
    <w:rsid w:val="00805ECA"/>
    <w:rsid w:val="00805FA5"/>
    <w:rsid w:val="0080600D"/>
    <w:rsid w:val="00806606"/>
    <w:rsid w:val="0080717E"/>
    <w:rsid w:val="008071E7"/>
    <w:rsid w:val="008073F6"/>
    <w:rsid w:val="00810B46"/>
    <w:rsid w:val="00810D81"/>
    <w:rsid w:val="00811583"/>
    <w:rsid w:val="00811795"/>
    <w:rsid w:val="00811B65"/>
    <w:rsid w:val="0081226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350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093"/>
    <w:rsid w:val="00864274"/>
    <w:rsid w:val="008652AE"/>
    <w:rsid w:val="0086587B"/>
    <w:rsid w:val="0086608C"/>
    <w:rsid w:val="00866400"/>
    <w:rsid w:val="0086657D"/>
    <w:rsid w:val="0087016B"/>
    <w:rsid w:val="00870847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079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306B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2633"/>
    <w:rsid w:val="0089304E"/>
    <w:rsid w:val="00893753"/>
    <w:rsid w:val="00893FD6"/>
    <w:rsid w:val="00894010"/>
    <w:rsid w:val="00894B21"/>
    <w:rsid w:val="0089573B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4E4"/>
    <w:rsid w:val="008A3C67"/>
    <w:rsid w:val="008A3F9B"/>
    <w:rsid w:val="008A433D"/>
    <w:rsid w:val="008A4D48"/>
    <w:rsid w:val="008A5F06"/>
    <w:rsid w:val="008A649A"/>
    <w:rsid w:val="008A7C67"/>
    <w:rsid w:val="008B0E0B"/>
    <w:rsid w:val="008B14ED"/>
    <w:rsid w:val="008B17F1"/>
    <w:rsid w:val="008B1F16"/>
    <w:rsid w:val="008B2ECD"/>
    <w:rsid w:val="008B3AFE"/>
    <w:rsid w:val="008B3EB7"/>
    <w:rsid w:val="008B4F57"/>
    <w:rsid w:val="008B5947"/>
    <w:rsid w:val="008B6681"/>
    <w:rsid w:val="008B66CB"/>
    <w:rsid w:val="008B6811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346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4FF"/>
    <w:rsid w:val="008F4D39"/>
    <w:rsid w:val="008F4E4C"/>
    <w:rsid w:val="008F6836"/>
    <w:rsid w:val="008F7CF9"/>
    <w:rsid w:val="00900408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2FEE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0078"/>
    <w:rsid w:val="00952763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45EA"/>
    <w:rsid w:val="00975287"/>
    <w:rsid w:val="009762AB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CAA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0C3D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99B"/>
    <w:rsid w:val="009D3012"/>
    <w:rsid w:val="009D3233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839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C4F"/>
    <w:rsid w:val="00A0143C"/>
    <w:rsid w:val="00A01816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6B1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195C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6C3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37C71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7214"/>
    <w:rsid w:val="00A51269"/>
    <w:rsid w:val="00A51FC8"/>
    <w:rsid w:val="00A52176"/>
    <w:rsid w:val="00A52372"/>
    <w:rsid w:val="00A52447"/>
    <w:rsid w:val="00A527CF"/>
    <w:rsid w:val="00A52FB2"/>
    <w:rsid w:val="00A53019"/>
    <w:rsid w:val="00A537A5"/>
    <w:rsid w:val="00A53A12"/>
    <w:rsid w:val="00A54229"/>
    <w:rsid w:val="00A54456"/>
    <w:rsid w:val="00A54A30"/>
    <w:rsid w:val="00A54A38"/>
    <w:rsid w:val="00A5554C"/>
    <w:rsid w:val="00A55E8C"/>
    <w:rsid w:val="00A56955"/>
    <w:rsid w:val="00A56C3D"/>
    <w:rsid w:val="00A576C8"/>
    <w:rsid w:val="00A57877"/>
    <w:rsid w:val="00A57E53"/>
    <w:rsid w:val="00A60077"/>
    <w:rsid w:val="00A612E9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6323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53DA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51D7"/>
    <w:rsid w:val="00AE6494"/>
    <w:rsid w:val="00AE6543"/>
    <w:rsid w:val="00AE6AB1"/>
    <w:rsid w:val="00AE6C7A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4370"/>
    <w:rsid w:val="00B053BF"/>
    <w:rsid w:val="00B057EE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199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9E1"/>
    <w:rsid w:val="00B42B11"/>
    <w:rsid w:val="00B434F0"/>
    <w:rsid w:val="00B43538"/>
    <w:rsid w:val="00B43569"/>
    <w:rsid w:val="00B43596"/>
    <w:rsid w:val="00B439E5"/>
    <w:rsid w:val="00B43B21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0FB1"/>
    <w:rsid w:val="00B610E2"/>
    <w:rsid w:val="00B61515"/>
    <w:rsid w:val="00B61524"/>
    <w:rsid w:val="00B6163C"/>
    <w:rsid w:val="00B61738"/>
    <w:rsid w:val="00B6192A"/>
    <w:rsid w:val="00B626EA"/>
    <w:rsid w:val="00B62DD5"/>
    <w:rsid w:val="00B63B4E"/>
    <w:rsid w:val="00B640E6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415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FD1"/>
    <w:rsid w:val="00BD0367"/>
    <w:rsid w:val="00BD0564"/>
    <w:rsid w:val="00BD1D0D"/>
    <w:rsid w:val="00BD1F7B"/>
    <w:rsid w:val="00BD2826"/>
    <w:rsid w:val="00BD29E1"/>
    <w:rsid w:val="00BD29E7"/>
    <w:rsid w:val="00BD2BF4"/>
    <w:rsid w:val="00BD2D62"/>
    <w:rsid w:val="00BD2D93"/>
    <w:rsid w:val="00BD31D7"/>
    <w:rsid w:val="00BD37D4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46F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07F10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9FA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37E9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5C3E"/>
    <w:rsid w:val="00C4607B"/>
    <w:rsid w:val="00C46391"/>
    <w:rsid w:val="00C466D6"/>
    <w:rsid w:val="00C46CEB"/>
    <w:rsid w:val="00C46E00"/>
    <w:rsid w:val="00C46E7C"/>
    <w:rsid w:val="00C47A6F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A7B5C"/>
    <w:rsid w:val="00CB004C"/>
    <w:rsid w:val="00CB0309"/>
    <w:rsid w:val="00CB0323"/>
    <w:rsid w:val="00CB133A"/>
    <w:rsid w:val="00CB1DC5"/>
    <w:rsid w:val="00CB1F34"/>
    <w:rsid w:val="00CB2430"/>
    <w:rsid w:val="00CB3041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0D65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3B77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9F9"/>
    <w:rsid w:val="00D13B07"/>
    <w:rsid w:val="00D14639"/>
    <w:rsid w:val="00D151F0"/>
    <w:rsid w:val="00D15BCB"/>
    <w:rsid w:val="00D167EA"/>
    <w:rsid w:val="00D16814"/>
    <w:rsid w:val="00D16DF9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89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5DF5"/>
    <w:rsid w:val="00D46F2D"/>
    <w:rsid w:val="00D47A93"/>
    <w:rsid w:val="00D511F2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23A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230"/>
    <w:rsid w:val="00D665AE"/>
    <w:rsid w:val="00D6691F"/>
    <w:rsid w:val="00D67519"/>
    <w:rsid w:val="00D67C27"/>
    <w:rsid w:val="00D70313"/>
    <w:rsid w:val="00D7073A"/>
    <w:rsid w:val="00D70E55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1C53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B7F8C"/>
    <w:rsid w:val="00DC03F1"/>
    <w:rsid w:val="00DC252E"/>
    <w:rsid w:val="00DC276E"/>
    <w:rsid w:val="00DC2A38"/>
    <w:rsid w:val="00DC2A6C"/>
    <w:rsid w:val="00DC2B1E"/>
    <w:rsid w:val="00DC2CCD"/>
    <w:rsid w:val="00DC457C"/>
    <w:rsid w:val="00DC60DE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239B"/>
    <w:rsid w:val="00DD2E45"/>
    <w:rsid w:val="00DD329A"/>
    <w:rsid w:val="00DD34DB"/>
    <w:rsid w:val="00DD3624"/>
    <w:rsid w:val="00DD3D3F"/>
    <w:rsid w:val="00DD3DAB"/>
    <w:rsid w:val="00DD402F"/>
    <w:rsid w:val="00DD5183"/>
    <w:rsid w:val="00DD556C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25E3"/>
    <w:rsid w:val="00DE39DF"/>
    <w:rsid w:val="00DE49A5"/>
    <w:rsid w:val="00DE4A20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3FBE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CBB"/>
    <w:rsid w:val="00E12F49"/>
    <w:rsid w:val="00E1310F"/>
    <w:rsid w:val="00E13B04"/>
    <w:rsid w:val="00E13CC7"/>
    <w:rsid w:val="00E14CBD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21D6"/>
    <w:rsid w:val="00E44F09"/>
    <w:rsid w:val="00E4503E"/>
    <w:rsid w:val="00E45846"/>
    <w:rsid w:val="00E45C07"/>
    <w:rsid w:val="00E4725E"/>
    <w:rsid w:val="00E47C84"/>
    <w:rsid w:val="00E50128"/>
    <w:rsid w:val="00E5048B"/>
    <w:rsid w:val="00E51D8A"/>
    <w:rsid w:val="00E51D99"/>
    <w:rsid w:val="00E521FE"/>
    <w:rsid w:val="00E52F0B"/>
    <w:rsid w:val="00E53895"/>
    <w:rsid w:val="00E540BA"/>
    <w:rsid w:val="00E54572"/>
    <w:rsid w:val="00E554E6"/>
    <w:rsid w:val="00E56131"/>
    <w:rsid w:val="00E561D4"/>
    <w:rsid w:val="00E56D95"/>
    <w:rsid w:val="00E5741D"/>
    <w:rsid w:val="00E6038E"/>
    <w:rsid w:val="00E6087D"/>
    <w:rsid w:val="00E60D4D"/>
    <w:rsid w:val="00E61C4B"/>
    <w:rsid w:val="00E6280B"/>
    <w:rsid w:val="00E63542"/>
    <w:rsid w:val="00E63EB3"/>
    <w:rsid w:val="00E63F04"/>
    <w:rsid w:val="00E663BE"/>
    <w:rsid w:val="00E6654B"/>
    <w:rsid w:val="00E665D5"/>
    <w:rsid w:val="00E667D5"/>
    <w:rsid w:val="00E66AE0"/>
    <w:rsid w:val="00E704C5"/>
    <w:rsid w:val="00E705CB"/>
    <w:rsid w:val="00E713CF"/>
    <w:rsid w:val="00E721CB"/>
    <w:rsid w:val="00E727FC"/>
    <w:rsid w:val="00E731B8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6890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5AFB"/>
    <w:rsid w:val="00E964B0"/>
    <w:rsid w:val="00E968C5"/>
    <w:rsid w:val="00E9754B"/>
    <w:rsid w:val="00E9788D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1DCE"/>
    <w:rsid w:val="00EB239A"/>
    <w:rsid w:val="00EB38BA"/>
    <w:rsid w:val="00EB3C3A"/>
    <w:rsid w:val="00EB4154"/>
    <w:rsid w:val="00EB4197"/>
    <w:rsid w:val="00EB41DC"/>
    <w:rsid w:val="00EB4495"/>
    <w:rsid w:val="00EB4793"/>
    <w:rsid w:val="00EB4D46"/>
    <w:rsid w:val="00EB4FEF"/>
    <w:rsid w:val="00EB5D4D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658"/>
    <w:rsid w:val="00ED6F91"/>
    <w:rsid w:val="00EE0954"/>
    <w:rsid w:val="00EE14BF"/>
    <w:rsid w:val="00EE1A8B"/>
    <w:rsid w:val="00EE1D84"/>
    <w:rsid w:val="00EE23AC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4BD"/>
    <w:rsid w:val="00EF73DC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1FF0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C0D"/>
    <w:rsid w:val="00F17DD1"/>
    <w:rsid w:val="00F215C4"/>
    <w:rsid w:val="00F230AA"/>
    <w:rsid w:val="00F23115"/>
    <w:rsid w:val="00F23905"/>
    <w:rsid w:val="00F239BD"/>
    <w:rsid w:val="00F2509C"/>
    <w:rsid w:val="00F251CD"/>
    <w:rsid w:val="00F254E1"/>
    <w:rsid w:val="00F2582C"/>
    <w:rsid w:val="00F2585D"/>
    <w:rsid w:val="00F25BEB"/>
    <w:rsid w:val="00F260A8"/>
    <w:rsid w:val="00F26836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918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839"/>
    <w:rsid w:val="00F6027F"/>
    <w:rsid w:val="00F60B23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67E47"/>
    <w:rsid w:val="00F717D2"/>
    <w:rsid w:val="00F71ECE"/>
    <w:rsid w:val="00F73037"/>
    <w:rsid w:val="00F73BBE"/>
    <w:rsid w:val="00F7471C"/>
    <w:rsid w:val="00F74C4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3F63"/>
    <w:rsid w:val="00FC43A0"/>
    <w:rsid w:val="00FC4E41"/>
    <w:rsid w:val="00FC66A5"/>
    <w:rsid w:val="00FC6890"/>
    <w:rsid w:val="00FC6AE8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5234"/>
    <w:rsid w:val="00FE5F53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hru.bhandaru@broadc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rish.madpuwar@broadco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240F-9963-48AA-8805-12DB38FE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2019-09-19T09:51:00Z</dcterms:created>
  <dcterms:modified xsi:type="dcterms:W3CDTF">2019-09-19T10:20:00Z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2019-01-14 14:58:16Z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C:\Users\e.lindskog\Documents\IEEE\802.11\TGaz\My contributions\Amendment text\Christians HEz rewrite\20181002 r2 Marvell 11-18-XXXX-00-00az-ccYY-cr-hez_protocol_rewrite (1).docx</vt:lpwstr>
  </property>
  <property fmtid="{D5CDD505-2E9C-101B-9397-08002B2CF9AE}" pid="9" name="CTPClassification">
    <vt:lpwstr>CTP_NT</vt:lpwstr>
  </property>
</Properties>
</file>