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67E0F34E"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364892">
              <w:rPr>
                <w:b w:val="0"/>
                <w:sz w:val="20"/>
              </w:rPr>
              <w:t>18</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A957E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093A291B"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Pr>
                                  <w:rFonts w:ascii="Arial" w:hAnsi="Arial" w:cs="Arial"/>
                                  <w:color w:val="000000"/>
                                  <w:sz w:val="18"/>
                                </w:rPr>
                                <w:t xml:space="preserve"> </w:t>
                              </w:r>
                            </w:ins>
                            <w:r>
                              <w:t xml:space="preserve">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675C10A" w:rsidR="00472913" w:rsidRDefault="00472913" w:rsidP="004F120D">
                            <w:pPr>
                              <w:rPr>
                                <w:rFonts w:ascii="Arial" w:hAnsi="Arial" w:cs="Arial"/>
                                <w:color w:val="000000"/>
                                <w:sz w:val="18"/>
                                <w:szCs w:val="18"/>
                              </w:rPr>
                            </w:pPr>
                            <w:r w:rsidRPr="00C16902">
                              <w:rPr>
                                <w:rFonts w:ascii="Arial" w:hAnsi="Arial" w:cs="Arial"/>
                                <w:color w:val="000000"/>
                                <w:sz w:val="18"/>
                                <w:szCs w:val="18"/>
                              </w:rPr>
                              <w:t>R0: Initial Version</w:t>
                            </w:r>
                          </w:p>
                          <w:p w14:paraId="5E7B6516" w14:textId="3CBF326C" w:rsidR="00CD5A90" w:rsidRDefault="00CD5A90" w:rsidP="004F120D">
                            <w:pPr>
                              <w:rPr>
                                <w:rFonts w:ascii="Arial" w:hAnsi="Arial" w:cs="Arial"/>
                                <w:color w:val="000000"/>
                                <w:sz w:val="18"/>
                                <w:szCs w:val="18"/>
                              </w:rPr>
                            </w:pPr>
                            <w:r>
                              <w:rPr>
                                <w:rFonts w:ascii="Arial" w:hAnsi="Arial" w:cs="Arial"/>
                                <w:color w:val="000000"/>
                                <w:sz w:val="18"/>
                                <w:szCs w:val="18"/>
                              </w:rPr>
                              <w:t xml:space="preserve">R1: Incorporated some early feedback – typos, remove details (Clause 4, is a </w:t>
                            </w:r>
                            <w:proofErr w:type="gramStart"/>
                            <w:r>
                              <w:rPr>
                                <w:rFonts w:ascii="Arial" w:hAnsi="Arial" w:cs="Arial"/>
                                <w:color w:val="000000"/>
                                <w:sz w:val="18"/>
                                <w:szCs w:val="18"/>
                              </w:rPr>
                              <w:t>high level</w:t>
                            </w:r>
                            <w:proofErr w:type="gramEnd"/>
                            <w:r>
                              <w:rPr>
                                <w:rFonts w:ascii="Arial" w:hAnsi="Arial" w:cs="Arial"/>
                                <w:color w:val="000000"/>
                                <w:sz w:val="18"/>
                                <w:szCs w:val="18"/>
                              </w:rPr>
                              <w:t xml:space="preserve"> overview)</w:t>
                            </w:r>
                          </w:p>
                          <w:p w14:paraId="0DFE2E22" w14:textId="77777777" w:rsidR="00CD5A90" w:rsidRDefault="00CD5A90" w:rsidP="004F120D">
                            <w:pPr>
                              <w:rPr>
                                <w:ins w:id="1" w:author="Author"/>
                                <w:rFonts w:ascii="Arial" w:hAnsi="Arial" w:cs="Arial"/>
                                <w:color w:val="000000"/>
                                <w:sz w:val="18"/>
                                <w:szCs w:val="18"/>
                              </w:rPr>
                            </w:pPr>
                          </w:p>
                          <w:p w14:paraId="53C5786B" w14:textId="2E7AF30B" w:rsidR="00472913" w:rsidRPr="00C16902" w:rsidRDefault="00472913"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093A291B"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2" w:author="Author">
                        <w:r>
                          <w:rPr>
                            <w:rFonts w:ascii="Arial" w:hAnsi="Arial" w:cs="Arial"/>
                            <w:color w:val="000000"/>
                            <w:sz w:val="18"/>
                          </w:rPr>
                          <w:t xml:space="preserve"> </w:t>
                        </w:r>
                      </w:ins>
                      <w:r>
                        <w:t xml:space="preserve">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675C10A" w:rsidR="00472913" w:rsidRDefault="00472913" w:rsidP="004F120D">
                      <w:pPr>
                        <w:rPr>
                          <w:rFonts w:ascii="Arial" w:hAnsi="Arial" w:cs="Arial"/>
                          <w:color w:val="000000"/>
                          <w:sz w:val="18"/>
                          <w:szCs w:val="18"/>
                        </w:rPr>
                      </w:pPr>
                      <w:r w:rsidRPr="00C16902">
                        <w:rPr>
                          <w:rFonts w:ascii="Arial" w:hAnsi="Arial" w:cs="Arial"/>
                          <w:color w:val="000000"/>
                          <w:sz w:val="18"/>
                          <w:szCs w:val="18"/>
                        </w:rPr>
                        <w:t>R0: Initial Version</w:t>
                      </w:r>
                    </w:p>
                    <w:p w14:paraId="5E7B6516" w14:textId="3CBF326C" w:rsidR="00CD5A90" w:rsidRDefault="00CD5A90" w:rsidP="004F120D">
                      <w:pPr>
                        <w:rPr>
                          <w:rFonts w:ascii="Arial" w:hAnsi="Arial" w:cs="Arial"/>
                          <w:color w:val="000000"/>
                          <w:sz w:val="18"/>
                          <w:szCs w:val="18"/>
                        </w:rPr>
                      </w:pPr>
                      <w:r>
                        <w:rPr>
                          <w:rFonts w:ascii="Arial" w:hAnsi="Arial" w:cs="Arial"/>
                          <w:color w:val="000000"/>
                          <w:sz w:val="18"/>
                          <w:szCs w:val="18"/>
                        </w:rPr>
                        <w:t xml:space="preserve">R1: Incorporated some early feedback – typos, remove details (Clause 4, is a </w:t>
                      </w:r>
                      <w:proofErr w:type="gramStart"/>
                      <w:r>
                        <w:rPr>
                          <w:rFonts w:ascii="Arial" w:hAnsi="Arial" w:cs="Arial"/>
                          <w:color w:val="000000"/>
                          <w:sz w:val="18"/>
                          <w:szCs w:val="18"/>
                        </w:rPr>
                        <w:t>high level</w:t>
                      </w:r>
                      <w:proofErr w:type="gramEnd"/>
                      <w:r>
                        <w:rPr>
                          <w:rFonts w:ascii="Arial" w:hAnsi="Arial" w:cs="Arial"/>
                          <w:color w:val="000000"/>
                          <w:sz w:val="18"/>
                          <w:szCs w:val="18"/>
                        </w:rPr>
                        <w:t xml:space="preserve"> overview)</w:t>
                      </w:r>
                    </w:p>
                    <w:p w14:paraId="0DFE2E22" w14:textId="77777777" w:rsidR="00CD5A90" w:rsidRDefault="00CD5A90" w:rsidP="004F120D">
                      <w:pPr>
                        <w:rPr>
                          <w:ins w:id="3" w:author="Author"/>
                          <w:rFonts w:ascii="Arial" w:hAnsi="Arial" w:cs="Arial"/>
                          <w:color w:val="000000"/>
                          <w:sz w:val="18"/>
                          <w:szCs w:val="18"/>
                        </w:rPr>
                      </w:pPr>
                    </w:p>
                    <w:p w14:paraId="53C5786B" w14:textId="2E7AF30B" w:rsidR="00472913" w:rsidRPr="00C16902" w:rsidRDefault="00472913" w:rsidP="004F120D">
                      <w:pPr>
                        <w:rPr>
                          <w:rFonts w:ascii="Arial" w:hAnsi="Arial" w:cs="Arial"/>
                          <w:sz w:val="18"/>
                          <w:szCs w:val="18"/>
                        </w:rPr>
                      </w:pPr>
                    </w:p>
                  </w:txbxContent>
                </v:textbox>
              </v:shape>
            </w:pict>
          </mc:Fallback>
        </mc:AlternateContent>
      </w:r>
      <w:ins w:id="4"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p w14:paraId="6EBAA263" w14:textId="563011CB" w:rsidR="007B5D29" w:rsidRDefault="007B5D29" w:rsidP="001713B9">
      <w:pPr>
        <w:pStyle w:val="ListParagraph"/>
        <w:ind w:left="0"/>
        <w:jc w:val="both"/>
        <w:rPr>
          <w:ins w:id="5"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0B070045"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ins w:id="6" w:author="Author">
              <w:r w:rsidR="0017655D">
                <w:rPr>
                  <w:rFonts w:ascii="Calibri" w:hAnsi="Calibri" w:cs="Calibri"/>
                  <w:color w:val="000000"/>
                  <w:szCs w:val="22"/>
                  <w:lang w:val="en-US"/>
                </w:rPr>
                <w:t>. Incorporate the editor instructions in submission 11-19-1277.</w:t>
              </w:r>
            </w:ins>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2CE4E58E"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roofErr w:type="gramStart"/>
            <w:ins w:id="7" w:author="Author">
              <w:r w:rsidR="008723E9">
                <w:rPr>
                  <w:rFonts w:ascii="Calibri" w:hAnsi="Calibri" w:cs="Calibri"/>
                  <w:color w:val="000000"/>
                  <w:szCs w:val="22"/>
                  <w:lang w:val="en-US"/>
                </w:rPr>
                <w:t>. .</w:t>
              </w:r>
              <w:proofErr w:type="gramEnd"/>
              <w:r w:rsidR="008723E9">
                <w:rPr>
                  <w:rFonts w:ascii="Calibri" w:hAnsi="Calibri" w:cs="Calibri"/>
                  <w:color w:val="000000"/>
                  <w:szCs w:val="22"/>
                  <w:lang w:val="en-US"/>
                </w:rPr>
                <w:t xml:space="preserve"> Incorporate the editor instructions in submission 11-19-1277.</w:t>
              </w:r>
            </w:ins>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5EBFFD5A" w:rsidR="00F51345" w:rsidRDefault="00F51345" w:rsidP="00F51345">
            <w:pPr>
              <w:rPr>
                <w:rFonts w:ascii="Calibri" w:hAnsi="Calibri" w:cs="Calibri"/>
                <w:color w:val="000000"/>
                <w:szCs w:val="22"/>
                <w:lang w:val="en-US"/>
              </w:rPr>
            </w:pPr>
            <w:proofErr w:type="spellStart"/>
            <w:r>
              <w:rPr>
                <w:rFonts w:ascii="Calibri" w:hAnsi="Calibri" w:cs="Calibri"/>
                <w:color w:val="000000"/>
                <w:szCs w:val="22"/>
                <w:lang w:val="en-US"/>
              </w:rPr>
              <w:t>REVISE</w:t>
            </w:r>
            <w:ins w:id="8" w:author="Author">
              <w:r w:rsidR="008723E9">
                <w:rPr>
                  <w:rFonts w:ascii="Calibri" w:hAnsi="Calibri" w:cs="Calibri"/>
                  <w:color w:val="000000"/>
                  <w:szCs w:val="22"/>
                  <w:lang w:val="en-US"/>
                </w:rPr>
                <w:t>.The</w:t>
              </w:r>
              <w:proofErr w:type="spellEnd"/>
              <w:r w:rsidR="008723E9">
                <w:rPr>
                  <w:rFonts w:ascii="Calibri" w:hAnsi="Calibri" w:cs="Calibri"/>
                  <w:color w:val="000000"/>
                  <w:szCs w:val="22"/>
                  <w:lang w:val="en-US"/>
                </w:rPr>
                <w:t xml:space="preserve"> corresponding statement has been deleted.</w:t>
              </w:r>
            </w:ins>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xml:space="preserve">, not a new high level concept of what FTM </w:t>
            </w:r>
            <w:r>
              <w:rPr>
                <w:rFonts w:ascii="Calibri" w:hAnsi="Calibri" w:cs="Calibri"/>
                <w:color w:val="000000"/>
                <w:szCs w:val="22"/>
              </w:rPr>
              <w:lastRenderedPageBreak/>
              <w:t>does (which is what clause 4 is intended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lastRenderedPageBreak/>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D4D201A"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ins w:id="9" w:author="Author">
              <w:r w:rsidR="008723E9">
                <w:rPr>
                  <w:rFonts w:ascii="Calibri" w:hAnsi="Calibri" w:cs="Calibri"/>
                  <w:color w:val="000000"/>
                  <w:szCs w:val="22"/>
                  <w:lang w:val="en-US"/>
                </w:rPr>
                <w:t>. Incorporate the editor instructions in submission 11-19-1277.</w:t>
              </w:r>
            </w:ins>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10"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11"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1AD283B8" w14:textId="26BDA61B" w:rsidR="001F724A" w:rsidRDefault="00E81BB3" w:rsidP="001713B9">
      <w:pPr>
        <w:pStyle w:val="ListParagraph"/>
        <w:ind w:left="0"/>
        <w:jc w:val="both"/>
        <w:rPr>
          <w:rFonts w:ascii="Arial-BoldMT" w:hAnsi="Arial-BoldMT"/>
          <w:b/>
          <w:bCs/>
          <w:color w:val="000000"/>
          <w:sz w:val="20"/>
          <w:szCs w:val="20"/>
          <w:lang w:val="en-GB"/>
        </w:rPr>
      </w:pPr>
      <w:r w:rsidRPr="00E81BB3">
        <w:rPr>
          <w:rFonts w:ascii="Arial-BoldMT" w:hAnsi="Arial-BoldMT"/>
          <w:b/>
          <w:bCs/>
          <w:color w:val="000000"/>
          <w:sz w:val="20"/>
          <w:szCs w:val="20"/>
          <w:lang w:val="en-GB"/>
        </w:rPr>
        <w:t>4.3.19.19 Fine timing measurement</w:t>
      </w:r>
    </w:p>
    <w:p w14:paraId="549A324C" w14:textId="3A887B4E" w:rsidR="00E81BB3" w:rsidRDefault="00E81BB3" w:rsidP="001713B9">
      <w:pPr>
        <w:pStyle w:val="ListParagraph"/>
        <w:ind w:left="0"/>
        <w:jc w:val="both"/>
        <w:rPr>
          <w:rFonts w:eastAsia="TimesNewRomanPSMT"/>
          <w:color w:val="00B050"/>
          <w:sz w:val="22"/>
          <w:szCs w:val="22"/>
          <w:u w:val="single"/>
        </w:rPr>
      </w:pPr>
    </w:p>
    <w:p w14:paraId="20EF362E" w14:textId="381DECA8" w:rsidR="00E81BB3" w:rsidRDefault="00E81BB3" w:rsidP="001713B9">
      <w:pPr>
        <w:pStyle w:val="ListParagraph"/>
        <w:ind w:left="0"/>
        <w:jc w:val="both"/>
        <w:rPr>
          <w:rFonts w:eastAsia="TimesNewRomanPSMT"/>
          <w:b/>
          <w:i/>
          <w:color w:val="FF0000"/>
          <w:sz w:val="22"/>
          <w:szCs w:val="22"/>
          <w:u w:val="single"/>
        </w:rPr>
      </w:pPr>
      <w:proofErr w:type="spellStart"/>
      <w:r w:rsidRPr="00E81BB3">
        <w:rPr>
          <w:rFonts w:eastAsia="TimesNewRomanPSMT"/>
          <w:b/>
          <w:i/>
          <w:color w:val="FF0000"/>
          <w:sz w:val="22"/>
          <w:szCs w:val="22"/>
          <w:u w:val="single"/>
        </w:rPr>
        <w:t>TGaz</w:t>
      </w:r>
      <w:proofErr w:type="spellEnd"/>
      <w:r w:rsidRPr="00E81BB3">
        <w:rPr>
          <w:rFonts w:eastAsia="TimesNewRomanPSMT"/>
          <w:b/>
          <w:i/>
          <w:color w:val="FF0000"/>
          <w:sz w:val="22"/>
          <w:szCs w:val="22"/>
          <w:u w:val="single"/>
        </w:rPr>
        <w:t xml:space="preserve"> Editor: 11-19-704r5 modifies the new paragraph added to Cl. 4.3.19.19.</w:t>
      </w:r>
      <w:r w:rsidR="00BE74CD">
        <w:rPr>
          <w:rFonts w:eastAsia="TimesNewRomanPSMT"/>
          <w:b/>
          <w:i/>
          <w:color w:val="FF0000"/>
          <w:sz w:val="22"/>
          <w:szCs w:val="22"/>
          <w:u w:val="single"/>
        </w:rPr>
        <w:t xml:space="preserve"> The text shown below is part of the new paragraph.</w:t>
      </w:r>
      <w:ins w:id="12" w:author="Author">
        <w:r w:rsidR="005016AE">
          <w:rPr>
            <w:rFonts w:eastAsia="TimesNewRomanPSMT"/>
            <w:b/>
            <w:i/>
            <w:color w:val="FF0000"/>
            <w:sz w:val="22"/>
            <w:szCs w:val="22"/>
            <w:u w:val="single"/>
          </w:rPr>
          <w:t xml:space="preserve"> </w:t>
        </w:r>
      </w:ins>
      <w:r w:rsidR="005016AE">
        <w:rPr>
          <w:rFonts w:eastAsia="TimesNewRomanPSMT"/>
          <w:b/>
          <w:i/>
          <w:color w:val="FF0000"/>
          <w:sz w:val="22"/>
          <w:szCs w:val="22"/>
          <w:u w:val="single"/>
        </w:rPr>
        <w:t>Delete the text (in D1.0) and add the new paragraphs as shown below:</w:t>
      </w:r>
    </w:p>
    <w:p w14:paraId="59C95EC4" w14:textId="1D45675D" w:rsidR="00BE74CD" w:rsidRDefault="00BE74CD" w:rsidP="001713B9">
      <w:pPr>
        <w:pStyle w:val="ListParagraph"/>
        <w:ind w:left="0"/>
        <w:jc w:val="both"/>
        <w:rPr>
          <w:ins w:id="13" w:author="Author"/>
          <w:rFonts w:eastAsia="TimesNewRomanPSMT"/>
          <w:b/>
          <w:i/>
          <w:color w:val="FF0000"/>
          <w:sz w:val="22"/>
          <w:szCs w:val="22"/>
          <w:u w:val="single"/>
        </w:rPr>
      </w:pPr>
    </w:p>
    <w:p w14:paraId="0A9B0C51" w14:textId="5564ED00" w:rsidR="00BE74CD" w:rsidRDefault="00BE74CD" w:rsidP="00BE74CD">
      <w:pPr>
        <w:pStyle w:val="ListParagraph"/>
        <w:ind w:left="0"/>
        <w:jc w:val="both"/>
        <w:rPr>
          <w:ins w:id="14" w:author="Author"/>
          <w:rFonts w:ascii="TimesNewRomanPSMT" w:eastAsia="TimesNewRomanPSMT"/>
          <w:color w:val="000000"/>
          <w:sz w:val="22"/>
          <w:szCs w:val="22"/>
          <w:lang w:val="en-GB"/>
        </w:rPr>
      </w:pPr>
      <w:del w:id="15" w:author="Author">
        <w:r w:rsidRPr="00BE74CD" w:rsidDel="00BE74CD">
          <w:rPr>
            <w:rFonts w:ascii="TimesNewRomanPSMT" w:eastAsia="TimesNewRomanPSMT"/>
            <w:color w:val="000000"/>
            <w:sz w:val="22"/>
            <w:szCs w:val="22"/>
            <w:lang w:val="en-GB"/>
          </w:rPr>
          <w:delText>An HE STA may poll other HE STAs using the</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TB ranging sequence, whether they request range measurement and then schedule times for</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concurrent range measurements to several HE STAs.</w:delText>
        </w:r>
      </w:del>
    </w:p>
    <w:p w14:paraId="1BE4EDBF" w14:textId="38817C92" w:rsidR="00BE74CD" w:rsidRDefault="00BE74CD" w:rsidP="00BE74CD">
      <w:pPr>
        <w:pStyle w:val="ListParagraph"/>
        <w:ind w:left="0"/>
        <w:jc w:val="both"/>
        <w:rPr>
          <w:ins w:id="16" w:author="Author"/>
          <w:rFonts w:eastAsia="TimesNewRomanPSMT"/>
          <w:b/>
          <w:i/>
          <w:color w:val="FF0000"/>
          <w:sz w:val="22"/>
          <w:szCs w:val="22"/>
          <w:u w:val="single"/>
        </w:rPr>
      </w:pPr>
    </w:p>
    <w:p w14:paraId="6C20459A" w14:textId="77777777" w:rsidR="00BE74CD" w:rsidRDefault="00BE74CD" w:rsidP="00BE74CD">
      <w:pPr>
        <w:pStyle w:val="ListParagraph"/>
        <w:ind w:left="0"/>
        <w:jc w:val="both"/>
        <w:rPr>
          <w:ins w:id="17" w:author="Author"/>
          <w:rFonts w:eastAsia="TimesNewRomanPSMT"/>
          <w:sz w:val="22"/>
          <w:szCs w:val="22"/>
          <w:u w:val="single"/>
        </w:rPr>
      </w:pPr>
      <w:ins w:id="18" w:author="Author">
        <w:r>
          <w:rPr>
            <w:rFonts w:eastAsia="TimesNewRomanPSMT"/>
            <w:sz w:val="22"/>
            <w:szCs w:val="22"/>
            <w:u w:val="single"/>
          </w:rPr>
          <w:t xml:space="preserve">The Pre-association Security Negotiation protocol enables setting up the required security context to protect the frames exchanged in order to establish </w:t>
        </w:r>
        <w:proofErr w:type="gramStart"/>
        <w:r>
          <w:rPr>
            <w:rFonts w:eastAsia="TimesNewRomanPSMT"/>
            <w:sz w:val="22"/>
            <w:szCs w:val="22"/>
            <w:u w:val="single"/>
          </w:rPr>
          <w:t>a</w:t>
        </w:r>
        <w:proofErr w:type="gramEnd"/>
        <w:r>
          <w:rPr>
            <w:rFonts w:eastAsia="TimesNewRomanPSMT"/>
            <w:sz w:val="22"/>
            <w:szCs w:val="22"/>
            <w:u w:val="single"/>
          </w:rPr>
          <w:t xml:space="preserve"> FTM session between two peers and on successful </w:t>
        </w:r>
        <w:proofErr w:type="spellStart"/>
        <w:r>
          <w:rPr>
            <w:rFonts w:eastAsia="TimesNewRomanPSMT"/>
            <w:sz w:val="22"/>
            <w:szCs w:val="22"/>
            <w:u w:val="single"/>
          </w:rPr>
          <w:t>establishmnent</w:t>
        </w:r>
        <w:proofErr w:type="spellEnd"/>
        <w:r>
          <w:rPr>
            <w:rFonts w:eastAsia="TimesNewRomanPSMT"/>
            <w:sz w:val="22"/>
            <w:szCs w:val="22"/>
            <w:u w:val="single"/>
          </w:rPr>
          <w:t xml:space="preserve"> of a FTM session to perform the measurement exchanges.</w:t>
        </w:r>
      </w:ins>
    </w:p>
    <w:p w14:paraId="030E6FC5" w14:textId="77777777" w:rsidR="00BE74CD" w:rsidRDefault="00BE74CD" w:rsidP="00BE74CD">
      <w:pPr>
        <w:pStyle w:val="ListParagraph"/>
        <w:ind w:left="0"/>
        <w:jc w:val="both"/>
        <w:rPr>
          <w:ins w:id="19" w:author="Author"/>
          <w:rFonts w:eastAsia="TimesNewRomanPSMT"/>
          <w:sz w:val="22"/>
          <w:szCs w:val="22"/>
          <w:u w:val="single"/>
        </w:rPr>
      </w:pPr>
    </w:p>
    <w:p w14:paraId="20788982" w14:textId="07DF27CE" w:rsidR="00BE74CD" w:rsidRDefault="00B63D74" w:rsidP="00BE74CD">
      <w:pPr>
        <w:pStyle w:val="ListParagraph"/>
        <w:ind w:left="0"/>
        <w:jc w:val="both"/>
        <w:rPr>
          <w:ins w:id="20" w:author="Author"/>
          <w:rFonts w:eastAsia="TimesNewRomanPSMT"/>
          <w:sz w:val="22"/>
          <w:szCs w:val="22"/>
          <w:u w:val="single"/>
        </w:rPr>
      </w:pPr>
      <w:proofErr w:type="gramStart"/>
      <w:ins w:id="21" w:author="Author">
        <w:r>
          <w:rPr>
            <w:rFonts w:eastAsia="TimesNewRomanPSMT"/>
            <w:sz w:val="22"/>
            <w:szCs w:val="22"/>
            <w:u w:val="single"/>
          </w:rPr>
          <w:t>A</w:t>
        </w:r>
        <w:proofErr w:type="gramEnd"/>
        <w:r w:rsidR="00893AC3">
          <w:rPr>
            <w:rFonts w:eastAsia="TimesNewRomanPSMT"/>
            <w:sz w:val="22"/>
            <w:szCs w:val="22"/>
            <w:u w:val="single"/>
          </w:rPr>
          <w:t xml:space="preserve"> FTM session </w:t>
        </w:r>
        <w:r>
          <w:rPr>
            <w:rFonts w:eastAsia="TimesNewRomanPSMT"/>
            <w:sz w:val="22"/>
            <w:szCs w:val="22"/>
            <w:u w:val="single"/>
          </w:rPr>
          <w:t xml:space="preserve">is </w:t>
        </w:r>
        <w:r w:rsidR="00893AC3">
          <w:rPr>
            <w:rFonts w:eastAsia="TimesNewRomanPSMT"/>
            <w:sz w:val="22"/>
            <w:szCs w:val="22"/>
            <w:u w:val="single"/>
          </w:rPr>
          <w:t>negotiated</w:t>
        </w:r>
        <w:r>
          <w:rPr>
            <w:rFonts w:eastAsia="TimesNewRomanPSMT"/>
            <w:sz w:val="22"/>
            <w:szCs w:val="22"/>
            <w:u w:val="single"/>
          </w:rPr>
          <w:t xml:space="preserve"> to determine range estimates by executing one of the measurement exchanges listed below</w:t>
        </w:r>
        <w:r w:rsidR="00893AC3">
          <w:rPr>
            <w:rFonts w:eastAsia="TimesNewRomanPSMT"/>
            <w:sz w:val="22"/>
            <w:szCs w:val="22"/>
            <w:u w:val="single"/>
          </w:rPr>
          <w:t>:</w:t>
        </w:r>
      </w:ins>
    </w:p>
    <w:p w14:paraId="5A94D21E" w14:textId="6C5A1B3F" w:rsidR="00BE74CD" w:rsidRDefault="00BE74CD" w:rsidP="00364892">
      <w:pPr>
        <w:pStyle w:val="ListParagraph"/>
        <w:numPr>
          <w:ilvl w:val="0"/>
          <w:numId w:val="4"/>
        </w:numPr>
        <w:jc w:val="both"/>
        <w:rPr>
          <w:ins w:id="22" w:author="Author"/>
          <w:rFonts w:eastAsia="TimesNewRomanPSMT"/>
          <w:sz w:val="22"/>
          <w:szCs w:val="22"/>
          <w:u w:val="single"/>
        </w:rPr>
      </w:pPr>
      <w:ins w:id="23" w:author="Author">
        <w:r>
          <w:rPr>
            <w:rFonts w:eastAsia="TimesNewRomanPSMT"/>
            <w:sz w:val="22"/>
            <w:szCs w:val="22"/>
            <w:u w:val="single"/>
          </w:rPr>
          <w:t xml:space="preserve">EDCA based exchange of </w:t>
        </w:r>
        <w:r w:rsidR="00893AC3">
          <w:rPr>
            <w:rFonts w:eastAsia="TimesNewRomanPSMT"/>
            <w:sz w:val="22"/>
            <w:szCs w:val="22"/>
            <w:u w:val="single"/>
          </w:rPr>
          <w:t xml:space="preserve">Fine Timing Measurement frames where location estimates are based on Time of Departure and Time of Arrival of the exchanged FTM frames and their corresponding acknowledgements. </w:t>
        </w:r>
        <w:r w:rsidR="00B63D74">
          <w:rPr>
            <w:rFonts w:eastAsia="TimesNewRomanPSMT"/>
            <w:sz w:val="22"/>
            <w:szCs w:val="22"/>
            <w:u w:val="single"/>
          </w:rPr>
          <w:t xml:space="preserve">When the negotiated FTM session is over DMG/EDMG, security parameters can be negotiated to ensure that the measurement exchange is </w:t>
        </w:r>
        <w:proofErr w:type="spellStart"/>
        <w:r w:rsidR="00B63D74">
          <w:rPr>
            <w:rFonts w:eastAsia="TimesNewRomanPSMT"/>
            <w:sz w:val="22"/>
            <w:szCs w:val="22"/>
            <w:u w:val="single"/>
          </w:rPr>
          <w:t>exectuted</w:t>
        </w:r>
        <w:proofErr w:type="spellEnd"/>
        <w:r w:rsidR="00B63D74">
          <w:rPr>
            <w:rFonts w:eastAsia="TimesNewRomanPSMT"/>
            <w:sz w:val="22"/>
            <w:szCs w:val="22"/>
            <w:u w:val="single"/>
          </w:rPr>
          <w:t xml:space="preserve"> with the intended peer.</w:t>
        </w:r>
      </w:ins>
    </w:p>
    <w:p w14:paraId="4072DE6C" w14:textId="6A32480F" w:rsidR="00893AC3" w:rsidRDefault="00893AC3" w:rsidP="00364892">
      <w:pPr>
        <w:pStyle w:val="ListParagraph"/>
        <w:numPr>
          <w:ilvl w:val="0"/>
          <w:numId w:val="4"/>
        </w:numPr>
        <w:jc w:val="both"/>
        <w:rPr>
          <w:ins w:id="24" w:author="Author"/>
          <w:rFonts w:eastAsia="TimesNewRomanPSMT"/>
          <w:sz w:val="22"/>
          <w:szCs w:val="22"/>
          <w:u w:val="single"/>
        </w:rPr>
      </w:pPr>
      <w:ins w:id="25" w:author="Author">
        <w:r>
          <w:rPr>
            <w:rFonts w:eastAsia="TimesNewRomanPSMT"/>
            <w:sz w:val="22"/>
            <w:szCs w:val="22"/>
            <w:u w:val="single"/>
          </w:rPr>
          <w:t xml:space="preserve">Trigger based measurement where location estimates are based on the execution of the </w:t>
        </w:r>
        <w:proofErr w:type="spellStart"/>
        <w:r>
          <w:rPr>
            <w:rFonts w:eastAsia="TimesNewRomanPSMT"/>
            <w:sz w:val="22"/>
            <w:szCs w:val="22"/>
            <w:u w:val="single"/>
          </w:rPr>
          <w:t>the</w:t>
        </w:r>
        <w:proofErr w:type="spellEnd"/>
        <w:r>
          <w:rPr>
            <w:rFonts w:eastAsia="TimesNewRomanPSMT"/>
            <w:sz w:val="22"/>
            <w:szCs w:val="22"/>
            <w:u w:val="single"/>
          </w:rPr>
          <w:t xml:space="preserve"> </w:t>
        </w:r>
        <w:proofErr w:type="gramStart"/>
        <w:r>
          <w:rPr>
            <w:rFonts w:eastAsia="TimesNewRomanPSMT"/>
            <w:sz w:val="22"/>
            <w:szCs w:val="22"/>
            <w:u w:val="single"/>
          </w:rPr>
          <w:t>trigger based</w:t>
        </w:r>
        <w:proofErr w:type="gramEnd"/>
        <w:r>
          <w:rPr>
            <w:rFonts w:eastAsia="TimesNewRomanPSMT"/>
            <w:sz w:val="22"/>
            <w:szCs w:val="22"/>
            <w:u w:val="single"/>
          </w:rPr>
          <w:t xml:space="preserve"> measurement exchange, </w:t>
        </w:r>
        <w:r w:rsidR="00047002">
          <w:rPr>
            <w:rFonts w:eastAsia="TimesNewRomanPSMT"/>
            <w:sz w:val="22"/>
            <w:szCs w:val="22"/>
            <w:u w:val="single"/>
          </w:rPr>
          <w:t xml:space="preserve">This mode of operation allows for the execution of the measurement exchange between a RSTA and multiple ISTAs at the same time. </w:t>
        </w:r>
        <w:r>
          <w:rPr>
            <w:rFonts w:eastAsia="TimesNewRomanPSMT"/>
            <w:sz w:val="22"/>
            <w:szCs w:val="22"/>
            <w:u w:val="single"/>
          </w:rPr>
          <w:t>Optionally, the FTM session can be negotiated to enable security parameters</w:t>
        </w:r>
        <w:r w:rsidR="00B63D74">
          <w:rPr>
            <w:rFonts w:eastAsia="TimesNewRomanPSMT"/>
            <w:sz w:val="22"/>
            <w:szCs w:val="22"/>
            <w:u w:val="single"/>
          </w:rPr>
          <w:t xml:space="preserve"> enabling mechanisms to ensure that the measurement exchange is executed with the intended peer.</w:t>
        </w:r>
        <w:r w:rsidR="00047002">
          <w:rPr>
            <w:rFonts w:eastAsia="TimesNewRomanPSMT"/>
            <w:sz w:val="22"/>
            <w:szCs w:val="22"/>
            <w:u w:val="single"/>
          </w:rPr>
          <w:t xml:space="preserve"> </w:t>
        </w:r>
      </w:ins>
    </w:p>
    <w:p w14:paraId="57379E79" w14:textId="57D420C5" w:rsidR="00893AC3" w:rsidRDefault="00893AC3" w:rsidP="00364892">
      <w:pPr>
        <w:pStyle w:val="ListParagraph"/>
        <w:numPr>
          <w:ilvl w:val="0"/>
          <w:numId w:val="4"/>
        </w:numPr>
        <w:jc w:val="both"/>
        <w:rPr>
          <w:ins w:id="26" w:author="Author"/>
          <w:rFonts w:eastAsia="TimesNewRomanPSMT"/>
          <w:sz w:val="22"/>
          <w:szCs w:val="22"/>
          <w:u w:val="single"/>
        </w:rPr>
      </w:pPr>
      <w:ins w:id="27" w:author="Author">
        <w:r>
          <w:rPr>
            <w:rFonts w:eastAsia="TimesNewRomanPSMT"/>
            <w:sz w:val="22"/>
            <w:szCs w:val="22"/>
            <w:u w:val="single"/>
          </w:rPr>
          <w:lastRenderedPageBreak/>
          <w:t>Non-Trigger based measurement</w:t>
        </w:r>
        <w:r w:rsidR="00B63D74">
          <w:rPr>
            <w:rFonts w:eastAsia="TimesNewRomanPSMT"/>
            <w:sz w:val="22"/>
            <w:szCs w:val="22"/>
            <w:u w:val="single"/>
          </w:rPr>
          <w:t xml:space="preserve"> where location estimates are based on the execution of the non-</w:t>
        </w:r>
        <w:proofErr w:type="gramStart"/>
        <w:r w:rsidR="00B63D74">
          <w:rPr>
            <w:rFonts w:eastAsia="TimesNewRomanPSMT"/>
            <w:sz w:val="22"/>
            <w:szCs w:val="22"/>
            <w:u w:val="single"/>
          </w:rPr>
          <w:t>trigger based</w:t>
        </w:r>
        <w:proofErr w:type="gramEnd"/>
        <w:r w:rsidR="00B63D74">
          <w:rPr>
            <w:rFonts w:eastAsia="TimesNewRomanPSMT"/>
            <w:sz w:val="22"/>
            <w:szCs w:val="22"/>
            <w:u w:val="single"/>
          </w:rPr>
          <w:t xml:space="preserve"> measurement e</w:t>
        </w:r>
        <w:r w:rsidR="00CD5A90">
          <w:rPr>
            <w:rFonts w:eastAsia="TimesNewRomanPSMT"/>
            <w:sz w:val="22"/>
            <w:szCs w:val="22"/>
            <w:u w:val="single"/>
          </w:rPr>
          <w:t>x</w:t>
        </w:r>
        <w:r w:rsidR="00B63D74">
          <w:rPr>
            <w:rFonts w:eastAsia="TimesNewRomanPSMT"/>
            <w:sz w:val="22"/>
            <w:szCs w:val="22"/>
            <w:u w:val="single"/>
          </w:rPr>
          <w:t>change. Optionally, the FTM session can be negotiated to enable security parameters enabling mechanisms to ensure that the measurement exchange is executed with the intended peer.</w:t>
        </w:r>
      </w:ins>
    </w:p>
    <w:p w14:paraId="0AC1FF2A" w14:textId="77777777" w:rsidR="00B63D74" w:rsidRDefault="00B63D74" w:rsidP="00B63D74">
      <w:pPr>
        <w:ind w:left="58"/>
        <w:jc w:val="both"/>
        <w:rPr>
          <w:ins w:id="28" w:author="Author"/>
          <w:rFonts w:eastAsia="TimesNewRomanPSMT"/>
          <w:szCs w:val="22"/>
          <w:u w:val="single"/>
        </w:rPr>
      </w:pPr>
    </w:p>
    <w:p w14:paraId="77E18002" w14:textId="42D444ED" w:rsidR="00B63D74" w:rsidRPr="00B63D74" w:rsidRDefault="00B63D74" w:rsidP="00B63D74">
      <w:pPr>
        <w:ind w:left="58"/>
        <w:jc w:val="both"/>
        <w:rPr>
          <w:rFonts w:eastAsia="TimesNewRomanPSMT"/>
          <w:szCs w:val="22"/>
          <w:u w:val="single"/>
        </w:rPr>
      </w:pPr>
      <w:ins w:id="29" w:author="Author">
        <w:r>
          <w:rPr>
            <w:rFonts w:eastAsia="TimesNewRomanPSMT"/>
            <w:szCs w:val="22"/>
            <w:u w:val="single"/>
          </w:rPr>
          <w:t xml:space="preserve">A Passive Ranging </w:t>
        </w:r>
        <w:proofErr w:type="spellStart"/>
        <w:r w:rsidR="00CD5A90">
          <w:rPr>
            <w:rFonts w:eastAsia="TimesNewRomanPSMT"/>
            <w:szCs w:val="22"/>
            <w:u w:val="single"/>
          </w:rPr>
          <w:t>mesurement</w:t>
        </w:r>
        <w:proofErr w:type="spellEnd"/>
        <w:r w:rsidR="00CD5A90">
          <w:rPr>
            <w:rFonts w:eastAsia="TimesNewRomanPSMT"/>
            <w:szCs w:val="22"/>
            <w:u w:val="single"/>
          </w:rPr>
          <w:t xml:space="preserve"> exchange</w:t>
        </w:r>
        <w:r>
          <w:rPr>
            <w:rFonts w:eastAsia="TimesNewRomanPSMT"/>
            <w:szCs w:val="22"/>
            <w:u w:val="single"/>
          </w:rPr>
          <w:t xml:space="preserve"> is defined where a STA can determine its location based on</w:t>
        </w:r>
        <w:r w:rsidR="00CD5A90">
          <w:rPr>
            <w:rFonts w:eastAsia="TimesNewRomanPSMT"/>
            <w:szCs w:val="22"/>
            <w:u w:val="single"/>
          </w:rPr>
          <w:t xml:space="preserve"> periodic</w:t>
        </w:r>
        <w:r>
          <w:rPr>
            <w:rFonts w:eastAsia="TimesNewRomanPSMT"/>
            <w:szCs w:val="22"/>
            <w:u w:val="single"/>
          </w:rPr>
          <w:t xml:space="preserve"> </w:t>
        </w:r>
        <w:r w:rsidR="00CD5A90">
          <w:rPr>
            <w:rFonts w:eastAsia="TimesNewRomanPSMT"/>
            <w:szCs w:val="22"/>
            <w:u w:val="single"/>
          </w:rPr>
          <w:t xml:space="preserve">measurement </w:t>
        </w:r>
        <w:r>
          <w:rPr>
            <w:rFonts w:eastAsia="TimesNewRomanPSMT"/>
            <w:szCs w:val="22"/>
            <w:u w:val="single"/>
          </w:rPr>
          <w:t xml:space="preserve">reports from </w:t>
        </w:r>
        <w:r w:rsidR="00F51345">
          <w:rPr>
            <w:rFonts w:eastAsia="TimesNewRomanPSMT"/>
            <w:szCs w:val="22"/>
            <w:u w:val="single"/>
          </w:rPr>
          <w:t xml:space="preserve">other STAs that execute the Passive Ranging </w:t>
        </w:r>
        <w:bookmarkStart w:id="30" w:name="_GoBack"/>
        <w:bookmarkEnd w:id="30"/>
        <w:r w:rsidR="00BF282A">
          <w:rPr>
            <w:rFonts w:eastAsia="TimesNewRomanPSMT"/>
            <w:szCs w:val="22"/>
            <w:u w:val="single"/>
          </w:rPr>
          <w:t>measurement exchange</w:t>
        </w:r>
        <w:r w:rsidR="00F51345">
          <w:rPr>
            <w:rFonts w:eastAsia="TimesNewRomanPSMT"/>
            <w:szCs w:val="22"/>
            <w:u w:val="single"/>
          </w:rPr>
          <w:t xml:space="preserve"> amongst them</w:t>
        </w:r>
        <w:r w:rsidR="009B1B07">
          <w:rPr>
            <w:rFonts w:eastAsia="TimesNewRomanPSMT"/>
            <w:szCs w:val="22"/>
            <w:u w:val="single"/>
          </w:rPr>
          <w:t>selves</w:t>
        </w:r>
        <w:r w:rsidR="00F51345">
          <w:rPr>
            <w:rFonts w:eastAsia="TimesNewRomanPSMT"/>
            <w:szCs w:val="22"/>
            <w:u w:val="single"/>
          </w:rPr>
          <w:t>.</w:t>
        </w:r>
        <w:r>
          <w:rPr>
            <w:rFonts w:eastAsia="TimesNewRomanPSMT"/>
            <w:szCs w:val="22"/>
            <w:u w:val="single"/>
          </w:rPr>
          <w:t xml:space="preserve"> </w:t>
        </w:r>
      </w:ins>
    </w:p>
    <w:sectPr w:rsidR="00B63D74" w:rsidRPr="00B63D7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B866" w14:textId="77777777" w:rsidR="00A957E8" w:rsidRDefault="00A957E8">
      <w:r>
        <w:separator/>
      </w:r>
    </w:p>
  </w:endnote>
  <w:endnote w:type="continuationSeparator" w:id="0">
    <w:p w14:paraId="560AE45D" w14:textId="77777777" w:rsidR="00A957E8" w:rsidRDefault="00A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472913" w:rsidRDefault="00472913">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472913" w:rsidRDefault="00472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7F11" w14:textId="77777777" w:rsidR="00A957E8" w:rsidRDefault="00A957E8">
      <w:r>
        <w:separator/>
      </w:r>
    </w:p>
  </w:footnote>
  <w:footnote w:type="continuationSeparator" w:id="0">
    <w:p w14:paraId="625FF91F" w14:textId="77777777" w:rsidR="00A957E8" w:rsidRDefault="00A9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F7E970D" w:rsidR="00472913" w:rsidRDefault="00472913" w:rsidP="00A23929">
    <w:pPr>
      <w:pStyle w:val="Header"/>
      <w:tabs>
        <w:tab w:val="center" w:pos="4680"/>
        <w:tab w:val="left" w:pos="6480"/>
        <w:tab w:val="right" w:pos="9360"/>
      </w:tabs>
    </w:pPr>
    <w:r>
      <w:t>July 2019</w:t>
    </w:r>
    <w:r>
      <w:tab/>
    </w:r>
    <w:r>
      <w:tab/>
      <w:t>doc.: IEEE 802.11-19/</w:t>
    </w:r>
    <w:r w:rsidR="00CD5A90">
      <w:fldChar w:fldCharType="begin"/>
    </w:r>
    <w:r w:rsidR="00CD5A90">
      <w:instrText xml:space="preserve"> KEYWORDS  \* MERGEFORMAT </w:instrText>
    </w:r>
    <w:r w:rsidR="00CD5A90">
      <w:fldChar w:fldCharType="end"/>
    </w:r>
    <w:r w:rsidR="00CD5A90">
      <w:t>1325r</w:t>
    </w:r>
    <w:r w:rsidR="00CD5A90">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17717"/>
    <w:multiLevelType w:val="multilevel"/>
    <w:tmpl w:val="14CE6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A6787"/>
    <w:multiLevelType w:val="hybridMultilevel"/>
    <w:tmpl w:val="08B8B7F6"/>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A7F88"/>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892"/>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1D3"/>
    <w:rsid w:val="003C4752"/>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43A"/>
    <w:rsid w:val="00972716"/>
    <w:rsid w:val="0097301D"/>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B07"/>
    <w:rsid w:val="009B1D7A"/>
    <w:rsid w:val="009B2D7F"/>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57E8"/>
    <w:rsid w:val="00A968FD"/>
    <w:rsid w:val="00AA003B"/>
    <w:rsid w:val="00AA0ADB"/>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2A"/>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D5A90"/>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F858-47B5-450A-9163-35D4B17C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4212</Characters>
  <Application>Microsoft Office Word</Application>
  <DocSecurity>0</DocSecurity>
  <Lines>221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2019-07-18T08:40:00Z</dcterms:created>
  <dcterms:modified xsi:type="dcterms:W3CDTF">2019-07-18T11:38:00Z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2019-07-18 11:38:46Z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