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7719D7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2D7769">
              <w:rPr>
                <w:rFonts w:eastAsiaTheme="minorEastAsia"/>
                <w:b/>
                <w:bCs/>
                <w:color w:val="000000"/>
                <w:sz w:val="28"/>
                <w:szCs w:val="28"/>
                <w:lang w:val="en-US" w:eastAsia="ja-JP"/>
              </w:rPr>
              <w:t>s to CIDs 2559 and 2560</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A47269A"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DD6740">
              <w:t>7</w:t>
            </w:r>
            <w:r w:rsidR="00361A7D">
              <w:t>-</w:t>
            </w:r>
            <w:r w:rsidR="00A25C3E">
              <w:rPr>
                <w:rFonts w:eastAsiaTheme="minorEastAsia"/>
                <w:lang w:eastAsia="ja-JP"/>
              </w:rPr>
              <w:t>1</w:t>
            </w:r>
            <w:r w:rsidR="002D7769">
              <w:rPr>
                <w:rFonts w:eastAsiaTheme="minorEastAsia"/>
                <w:lang w:eastAsia="ja-JP"/>
              </w:rPr>
              <w:t>7</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072942" w:rsidRDefault="00072942">
                            <w:pPr>
                              <w:pStyle w:val="T1"/>
                              <w:spacing w:after="120"/>
                            </w:pPr>
                            <w:r>
                              <w:t>Abstract</w:t>
                            </w:r>
                          </w:p>
                          <w:p w14:paraId="2FECDC69" w14:textId="010C1857" w:rsidR="00072942" w:rsidRDefault="00072942"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072942" w:rsidRDefault="0007294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072942" w:rsidRDefault="00072942">
                      <w:pPr>
                        <w:pStyle w:val="T1"/>
                        <w:spacing w:after="120"/>
                      </w:pPr>
                      <w:r>
                        <w:t>Abstract</w:t>
                      </w:r>
                    </w:p>
                    <w:p w14:paraId="2FECDC69" w14:textId="010C1857" w:rsidR="00072942" w:rsidRDefault="00072942"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072942" w:rsidRDefault="00072942"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5E59F179"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F92FB5">
        <w:rPr>
          <w:lang w:eastAsia="ko-KR"/>
        </w:rPr>
        <w:t>11md</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5516BEDC" w:rsidR="0047110F" w:rsidRPr="004F3AF6" w:rsidRDefault="0047110F" w:rsidP="0047110F">
      <w:pPr>
        <w:rPr>
          <w:b/>
          <w:bCs/>
          <w:i/>
          <w:iCs/>
          <w:lang w:eastAsia="ko-KR"/>
        </w:rPr>
      </w:pPr>
      <w:r w:rsidRPr="00F92FB5">
        <w:rPr>
          <w:b/>
          <w:bCs/>
          <w:i/>
          <w:iCs/>
          <w:highlight w:val="yellow"/>
          <w:lang w:eastAsia="ko-KR"/>
        </w:rPr>
        <w:t>Editing instructions formatted like this are intended to be copied into the Draft (i.e. they are instructions to the 802.11 editor on how to merge the text with the baseline documents).</w:t>
      </w:r>
    </w:p>
    <w:p w14:paraId="0257121B" w14:textId="77777777" w:rsidR="0047110F" w:rsidRPr="004F3AF6" w:rsidRDefault="0047110F" w:rsidP="0047110F">
      <w:pPr>
        <w:rPr>
          <w:lang w:eastAsia="ko-KR"/>
        </w:rPr>
      </w:pPr>
    </w:p>
    <w:p w14:paraId="4B7E2347" w14:textId="5EE6C84D" w:rsidR="001C6D4A" w:rsidRDefault="001C6D4A" w:rsidP="0047110F">
      <w:pPr>
        <w:rPr>
          <w:b/>
          <w:bCs/>
          <w:i/>
          <w:iCs/>
          <w:lang w:eastAsia="ko-KR"/>
        </w:rPr>
      </w:pPr>
    </w:p>
    <w:tbl>
      <w:tblPr>
        <w:tblW w:w="5000" w:type="pct"/>
        <w:tblLook w:val="04A0" w:firstRow="1" w:lastRow="0" w:firstColumn="1" w:lastColumn="0" w:noHBand="0" w:noVBand="1"/>
      </w:tblPr>
      <w:tblGrid>
        <w:gridCol w:w="617"/>
        <w:gridCol w:w="1028"/>
        <w:gridCol w:w="795"/>
        <w:gridCol w:w="427"/>
        <w:gridCol w:w="1367"/>
        <w:gridCol w:w="2978"/>
        <w:gridCol w:w="2148"/>
      </w:tblGrid>
      <w:tr w:rsidR="00445F3C" w:rsidRPr="001C6D4A" w14:paraId="48061EE9" w14:textId="77777777" w:rsidTr="002D7769">
        <w:trPr>
          <w:trHeight w:val="63"/>
        </w:trPr>
        <w:tc>
          <w:tcPr>
            <w:tcW w:w="397" w:type="pct"/>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731" w:type="pct"/>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564" w:type="pct"/>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323" w:type="pct"/>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791" w:type="pct"/>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1328" w:type="pct"/>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866" w:type="pct"/>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2D7769" w:rsidRPr="002D7769" w14:paraId="097E2FDD" w14:textId="77777777" w:rsidTr="002D7769">
        <w:trPr>
          <w:trHeight w:val="63"/>
        </w:trPr>
        <w:tc>
          <w:tcPr>
            <w:tcW w:w="397" w:type="pct"/>
            <w:tcBorders>
              <w:top w:val="nil"/>
              <w:left w:val="nil"/>
              <w:bottom w:val="nil"/>
              <w:right w:val="nil"/>
            </w:tcBorders>
            <w:shd w:val="clear" w:color="auto" w:fill="auto"/>
          </w:tcPr>
          <w:p w14:paraId="1933DA3A" w14:textId="77777777" w:rsidR="002D7769" w:rsidRPr="002D7769" w:rsidRDefault="002D7769" w:rsidP="005F6325">
            <w:pPr>
              <w:jc w:val="right"/>
              <w:rPr>
                <w:rFonts w:ascii="Arial" w:eastAsia="Times New Roman" w:hAnsi="Arial" w:cs="Arial"/>
                <w:sz w:val="18"/>
                <w:szCs w:val="18"/>
                <w:lang w:val="en-US"/>
              </w:rPr>
            </w:pPr>
            <w:bookmarkStart w:id="0" w:name="RTF39353134383a2048312c3173"/>
            <w:r w:rsidRPr="002D7769">
              <w:rPr>
                <w:rFonts w:ascii="Arial" w:eastAsia="Times New Roman" w:hAnsi="Arial" w:cs="Arial"/>
                <w:sz w:val="18"/>
                <w:szCs w:val="18"/>
                <w:lang w:val="en-US"/>
              </w:rPr>
              <w:t>2559</w:t>
            </w:r>
          </w:p>
        </w:tc>
        <w:tc>
          <w:tcPr>
            <w:tcW w:w="731" w:type="pct"/>
            <w:tcBorders>
              <w:top w:val="nil"/>
              <w:left w:val="nil"/>
              <w:bottom w:val="nil"/>
              <w:right w:val="nil"/>
            </w:tcBorders>
            <w:shd w:val="clear" w:color="auto" w:fill="auto"/>
          </w:tcPr>
          <w:p w14:paraId="7547A46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8.3.5.14.2</w:t>
            </w:r>
          </w:p>
        </w:tc>
        <w:tc>
          <w:tcPr>
            <w:tcW w:w="564" w:type="pct"/>
            <w:tcBorders>
              <w:top w:val="nil"/>
              <w:left w:val="nil"/>
              <w:bottom w:val="nil"/>
              <w:right w:val="nil"/>
            </w:tcBorders>
            <w:shd w:val="clear" w:color="auto" w:fill="auto"/>
          </w:tcPr>
          <w:p w14:paraId="587B129B"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770</w:t>
            </w:r>
          </w:p>
        </w:tc>
        <w:tc>
          <w:tcPr>
            <w:tcW w:w="323" w:type="pct"/>
            <w:tcBorders>
              <w:top w:val="nil"/>
              <w:left w:val="nil"/>
              <w:bottom w:val="nil"/>
              <w:right w:val="nil"/>
            </w:tcBorders>
            <w:shd w:val="clear" w:color="auto" w:fill="auto"/>
          </w:tcPr>
          <w:p w14:paraId="0485A2A6"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9</w:t>
            </w:r>
          </w:p>
        </w:tc>
        <w:tc>
          <w:tcPr>
            <w:tcW w:w="791" w:type="pct"/>
            <w:tcBorders>
              <w:top w:val="nil"/>
              <w:left w:val="nil"/>
              <w:bottom w:val="nil"/>
              <w:right w:val="nil"/>
            </w:tcBorders>
            <w:shd w:val="clear" w:color="auto" w:fill="auto"/>
          </w:tcPr>
          <w:p w14:paraId="15BD61B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 xml:space="preserve">Should not return the RXVECTOR in the RXEND.  Should just return the bits needed for radio measurement, since the rest has already been returned in the RXSTART, and returning it again is confusing.  </w:t>
            </w:r>
            <w:proofErr w:type="gramStart"/>
            <w:r w:rsidRPr="002D7769">
              <w:rPr>
                <w:rFonts w:ascii="Arial" w:eastAsia="Times New Roman" w:hAnsi="Arial" w:cs="Arial"/>
                <w:sz w:val="18"/>
                <w:szCs w:val="18"/>
                <w:lang w:val="en-US"/>
              </w:rPr>
              <w:t>Also</w:t>
            </w:r>
            <w:proofErr w:type="gramEnd"/>
            <w:r w:rsidRPr="002D7769">
              <w:rPr>
                <w:rFonts w:ascii="Arial" w:eastAsia="Times New Roman" w:hAnsi="Arial" w:cs="Arial"/>
                <w:sz w:val="18"/>
                <w:szCs w:val="18"/>
                <w:lang w:val="en-US"/>
              </w:rPr>
              <w:t xml:space="preserve"> RSNI is missing</w:t>
            </w:r>
          </w:p>
        </w:tc>
        <w:tc>
          <w:tcPr>
            <w:tcW w:w="1328" w:type="pct"/>
            <w:tcBorders>
              <w:top w:val="nil"/>
              <w:left w:val="nil"/>
              <w:bottom w:val="nil"/>
              <w:right w:val="nil"/>
            </w:tcBorders>
            <w:shd w:val="clear" w:color="auto" w:fill="auto"/>
          </w:tcPr>
          <w:p w14:paraId="1D5A9827"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the referenced subclause, change ",</w:t>
            </w:r>
            <w:r w:rsidRPr="002D7769">
              <w:rPr>
                <w:rFonts w:ascii="Arial" w:eastAsia="Times New Roman" w:hAnsi="Arial" w:cs="Arial"/>
                <w:sz w:val="18"/>
                <w:szCs w:val="18"/>
                <w:lang w:val="en-US"/>
              </w:rPr>
              <w:br/>
              <w:t>RXVECTOR" to ", RCPI, RSNI" and change the last para to "The RCPI and RSNI are included only when dot11RadioMeasurementActivated is true.".  In Tables 15-2, 16-5, 17-2 delete the RCPI row and the NOTE.  In Tables 18-3, 19-1, 20-1, 21-1, 22-1, 23-1, 24-1, 25-1 delete the RCPI row</w:t>
            </w:r>
          </w:p>
        </w:tc>
        <w:tc>
          <w:tcPr>
            <w:tcW w:w="866" w:type="pct"/>
            <w:tcBorders>
              <w:top w:val="nil"/>
              <w:left w:val="nil"/>
              <w:bottom w:val="nil"/>
              <w:right w:val="nil"/>
            </w:tcBorders>
            <w:shd w:val="clear" w:color="auto" w:fill="auto"/>
          </w:tcPr>
          <w:p w14:paraId="39661647" w14:textId="30D0CA86" w:rsidR="002D7769" w:rsidRDefault="001E7864" w:rsidP="005F6325">
            <w:pPr>
              <w:rPr>
                <w:rFonts w:ascii="Arial" w:eastAsia="Times New Roman" w:hAnsi="Arial" w:cs="Arial"/>
                <w:b/>
                <w:sz w:val="18"/>
                <w:szCs w:val="18"/>
                <w:lang w:val="en-US"/>
              </w:rPr>
            </w:pPr>
            <w:r>
              <w:rPr>
                <w:rFonts w:ascii="Arial" w:eastAsia="Times New Roman" w:hAnsi="Arial" w:cs="Arial"/>
                <w:b/>
                <w:sz w:val="18"/>
                <w:szCs w:val="18"/>
                <w:lang w:val="en-US"/>
              </w:rPr>
              <w:t>Rejected</w:t>
            </w:r>
            <w:r w:rsidR="002D7769">
              <w:rPr>
                <w:rFonts w:ascii="Arial" w:eastAsia="Times New Roman" w:hAnsi="Arial" w:cs="Arial"/>
                <w:b/>
                <w:sz w:val="18"/>
                <w:szCs w:val="18"/>
                <w:lang w:val="en-US"/>
              </w:rPr>
              <w:t xml:space="preserve">. </w:t>
            </w:r>
          </w:p>
          <w:p w14:paraId="076974FE" w14:textId="77777777" w:rsidR="002D7769" w:rsidRDefault="002D7769" w:rsidP="005F6325">
            <w:pPr>
              <w:rPr>
                <w:rFonts w:ascii="Arial" w:eastAsia="Times New Roman" w:hAnsi="Arial" w:cs="Arial"/>
                <w:sz w:val="18"/>
                <w:szCs w:val="18"/>
                <w:lang w:val="en-US"/>
              </w:rPr>
            </w:pPr>
          </w:p>
          <w:p w14:paraId="30D0DD73" w14:textId="2A5F4E40" w:rsidR="002D7769" w:rsidRDefault="001E7864" w:rsidP="001E7864">
            <w:pPr>
              <w:rPr>
                <w:rFonts w:ascii="Arial" w:eastAsia="Times New Roman" w:hAnsi="Arial" w:cs="Arial"/>
                <w:sz w:val="18"/>
                <w:szCs w:val="18"/>
                <w:lang w:val="en-US"/>
              </w:rPr>
            </w:pPr>
            <w:r>
              <w:rPr>
                <w:rFonts w:ascii="Arial" w:eastAsia="Times New Roman" w:hAnsi="Arial" w:cs="Arial"/>
                <w:sz w:val="18"/>
                <w:szCs w:val="18"/>
                <w:lang w:val="en-US"/>
              </w:rPr>
              <w:t xml:space="preserve">As described in </w:t>
            </w:r>
            <w:r w:rsidR="002D7769">
              <w:rPr>
                <w:rFonts w:ascii="Arial" w:eastAsia="Times New Roman" w:hAnsi="Arial" w:cs="Arial"/>
                <w:sz w:val="18"/>
                <w:szCs w:val="18"/>
                <w:lang w:val="en-US"/>
              </w:rPr>
              <w:t>doc 19/</w:t>
            </w:r>
            <w:proofErr w:type="spellStart"/>
            <w:r w:rsidR="002D7769">
              <w:rPr>
                <w:rFonts w:ascii="Arial" w:eastAsia="Times New Roman" w:hAnsi="Arial" w:cs="Arial"/>
                <w:sz w:val="18"/>
                <w:szCs w:val="18"/>
                <w:lang w:val="en-US"/>
              </w:rPr>
              <w:t>xxxx</w:t>
            </w:r>
            <w:proofErr w:type="spellEnd"/>
            <w:r w:rsidR="002D7769">
              <w:rPr>
                <w:rFonts w:ascii="Arial" w:eastAsia="Times New Roman" w:hAnsi="Arial" w:cs="Arial"/>
                <w:sz w:val="18"/>
                <w:szCs w:val="18"/>
                <w:lang w:val="en-US"/>
              </w:rPr>
              <w:t>&lt;</w:t>
            </w:r>
            <w:proofErr w:type="spellStart"/>
            <w:r w:rsidR="002D7769">
              <w:rPr>
                <w:rFonts w:ascii="Arial" w:eastAsia="Times New Roman" w:hAnsi="Arial" w:cs="Arial"/>
                <w:sz w:val="18"/>
                <w:szCs w:val="18"/>
                <w:lang w:val="en-US"/>
              </w:rPr>
              <w:t>motionedRev</w:t>
            </w:r>
            <w:proofErr w:type="spellEnd"/>
            <w:r w:rsidR="002D7769">
              <w:rPr>
                <w:rFonts w:ascii="Arial" w:eastAsia="Times New Roman" w:hAnsi="Arial" w:cs="Arial"/>
                <w:sz w:val="18"/>
                <w:szCs w:val="18"/>
                <w:lang w:val="en-US"/>
              </w:rPr>
              <w:t>&gt;</w:t>
            </w:r>
            <w:r>
              <w:rPr>
                <w:rFonts w:ascii="Arial" w:eastAsia="Times New Roman" w:hAnsi="Arial" w:cs="Arial"/>
                <w:sz w:val="18"/>
                <w:szCs w:val="18"/>
                <w:lang w:val="en-US"/>
              </w:rPr>
              <w:t>, RSNI is computed in the MLME using IPI reports made by the PHY, filtered by the MLME’s knowledge of virtual carrier sense.</w:t>
            </w:r>
            <w:r w:rsidR="0095068A">
              <w:rPr>
                <w:rFonts w:ascii="Arial" w:eastAsia="Times New Roman" w:hAnsi="Arial" w:cs="Arial"/>
                <w:sz w:val="18"/>
                <w:szCs w:val="18"/>
                <w:lang w:val="en-US"/>
              </w:rPr>
              <w:t xml:space="preserve"> </w:t>
            </w:r>
            <w:proofErr w:type="gramStart"/>
            <w:r w:rsidR="0095068A">
              <w:rPr>
                <w:rFonts w:ascii="Arial" w:eastAsia="Times New Roman" w:hAnsi="Arial" w:cs="Arial"/>
                <w:sz w:val="18"/>
                <w:szCs w:val="18"/>
                <w:lang w:val="en-US"/>
              </w:rPr>
              <w:t>Therefore</w:t>
            </w:r>
            <w:proofErr w:type="gramEnd"/>
            <w:r w:rsidR="0095068A">
              <w:rPr>
                <w:rFonts w:ascii="Arial" w:eastAsia="Times New Roman" w:hAnsi="Arial" w:cs="Arial"/>
                <w:sz w:val="18"/>
                <w:szCs w:val="18"/>
                <w:lang w:val="en-US"/>
              </w:rPr>
              <w:t xml:space="preserve"> RSNI does not come from the PHY.</w:t>
            </w:r>
          </w:p>
          <w:p w14:paraId="05414418" w14:textId="77777777" w:rsidR="001E7864" w:rsidRDefault="001E7864" w:rsidP="001E7864">
            <w:pPr>
              <w:rPr>
                <w:rFonts w:ascii="Arial" w:eastAsia="Times New Roman" w:hAnsi="Arial" w:cs="Arial"/>
                <w:b/>
                <w:sz w:val="18"/>
                <w:szCs w:val="18"/>
                <w:lang w:val="en-US"/>
              </w:rPr>
            </w:pPr>
          </w:p>
          <w:p w14:paraId="378BCE82" w14:textId="00DD9E09" w:rsidR="001E7864" w:rsidRPr="001E7864" w:rsidRDefault="001E7864" w:rsidP="001E7864">
            <w:pPr>
              <w:rPr>
                <w:rFonts w:ascii="Arial" w:eastAsia="Times New Roman" w:hAnsi="Arial" w:cs="Arial"/>
                <w:sz w:val="18"/>
                <w:szCs w:val="18"/>
                <w:lang w:val="en-US"/>
              </w:rPr>
            </w:pPr>
            <w:r w:rsidRPr="001E7864">
              <w:rPr>
                <w:rFonts w:ascii="Arial" w:eastAsia="Times New Roman" w:hAnsi="Arial" w:cs="Arial"/>
                <w:sz w:val="18"/>
                <w:szCs w:val="18"/>
                <w:lang w:val="en-US"/>
              </w:rPr>
              <w:t>RXVECTOR</w:t>
            </w:r>
            <w:r>
              <w:rPr>
                <w:rFonts w:ascii="Arial" w:eastAsia="Times New Roman" w:hAnsi="Arial" w:cs="Arial"/>
                <w:sz w:val="18"/>
                <w:szCs w:val="18"/>
                <w:lang w:val="en-US"/>
              </w:rPr>
              <w:t xml:space="preserve"> is used to convey RCPI in the RXEND primitive since it is (usually) measured in the Data field. Although it is true that this instance of RXVECTOR contains parameters already sent in RXSTART, it is trivial to discard known duplicates and </w:t>
            </w:r>
            <w:r w:rsidR="00FF2111">
              <w:rPr>
                <w:rFonts w:ascii="Arial" w:eastAsia="Times New Roman" w:hAnsi="Arial" w:cs="Arial"/>
                <w:sz w:val="18"/>
                <w:szCs w:val="18"/>
                <w:lang w:val="en-US"/>
              </w:rPr>
              <w:t xml:space="preserve">the choice of RXVECTOR </w:t>
            </w:r>
            <w:r>
              <w:rPr>
                <w:rFonts w:ascii="Arial" w:eastAsia="Times New Roman" w:hAnsi="Arial" w:cs="Arial"/>
                <w:sz w:val="18"/>
                <w:szCs w:val="18"/>
                <w:lang w:val="en-US"/>
              </w:rPr>
              <w:t>has the advantage of interface consistency.</w:t>
            </w:r>
          </w:p>
        </w:tc>
      </w:tr>
      <w:tr w:rsidR="002D7769" w:rsidRPr="002D7769" w14:paraId="79DF850B" w14:textId="77777777" w:rsidTr="002D7769">
        <w:trPr>
          <w:trHeight w:val="63"/>
        </w:trPr>
        <w:tc>
          <w:tcPr>
            <w:tcW w:w="397" w:type="pct"/>
            <w:tcBorders>
              <w:top w:val="nil"/>
              <w:left w:val="nil"/>
              <w:bottom w:val="nil"/>
              <w:right w:val="nil"/>
            </w:tcBorders>
            <w:shd w:val="clear" w:color="auto" w:fill="auto"/>
          </w:tcPr>
          <w:p w14:paraId="48FEF492" w14:textId="77777777" w:rsidR="002D7769" w:rsidRPr="002D7769" w:rsidRDefault="002D7769" w:rsidP="005F6325">
            <w:pPr>
              <w:jc w:val="right"/>
              <w:rPr>
                <w:rFonts w:ascii="Arial" w:eastAsia="Times New Roman" w:hAnsi="Arial" w:cs="Arial"/>
                <w:sz w:val="18"/>
                <w:szCs w:val="18"/>
                <w:lang w:val="en-US"/>
              </w:rPr>
            </w:pPr>
            <w:r w:rsidRPr="002D7769">
              <w:rPr>
                <w:rFonts w:ascii="Arial" w:eastAsia="Times New Roman" w:hAnsi="Arial" w:cs="Arial"/>
                <w:sz w:val="18"/>
                <w:szCs w:val="18"/>
                <w:lang w:val="en-US"/>
              </w:rPr>
              <w:t>2560</w:t>
            </w:r>
          </w:p>
        </w:tc>
        <w:tc>
          <w:tcPr>
            <w:tcW w:w="731" w:type="pct"/>
            <w:tcBorders>
              <w:top w:val="nil"/>
              <w:left w:val="nil"/>
              <w:bottom w:val="nil"/>
              <w:right w:val="nil"/>
            </w:tcBorders>
            <w:shd w:val="clear" w:color="auto" w:fill="auto"/>
          </w:tcPr>
          <w:p w14:paraId="77F96339" w14:textId="77777777" w:rsidR="002D7769" w:rsidRPr="002D7769" w:rsidRDefault="002D7769" w:rsidP="002D7769">
            <w:pPr>
              <w:rPr>
                <w:rFonts w:ascii="Arial" w:eastAsia="Times New Roman" w:hAnsi="Arial" w:cs="Arial"/>
                <w:sz w:val="18"/>
                <w:szCs w:val="18"/>
                <w:lang w:val="en-US"/>
              </w:rPr>
            </w:pPr>
          </w:p>
        </w:tc>
        <w:tc>
          <w:tcPr>
            <w:tcW w:w="564" w:type="pct"/>
            <w:tcBorders>
              <w:top w:val="nil"/>
              <w:left w:val="nil"/>
              <w:bottom w:val="nil"/>
              <w:right w:val="nil"/>
            </w:tcBorders>
            <w:shd w:val="clear" w:color="auto" w:fill="auto"/>
          </w:tcPr>
          <w:p w14:paraId="356067E9" w14:textId="77777777" w:rsidR="002D7769" w:rsidRPr="002D7769" w:rsidRDefault="002D7769" w:rsidP="005F6325">
            <w:pPr>
              <w:rPr>
                <w:rFonts w:ascii="Arial" w:eastAsia="Times New Roman" w:hAnsi="Arial" w:cs="Arial"/>
                <w:sz w:val="18"/>
                <w:szCs w:val="18"/>
                <w:lang w:val="en-US"/>
              </w:rPr>
            </w:pPr>
          </w:p>
        </w:tc>
        <w:tc>
          <w:tcPr>
            <w:tcW w:w="323" w:type="pct"/>
            <w:tcBorders>
              <w:top w:val="nil"/>
              <w:left w:val="nil"/>
              <w:bottom w:val="nil"/>
              <w:right w:val="nil"/>
            </w:tcBorders>
            <w:shd w:val="clear" w:color="auto" w:fill="auto"/>
          </w:tcPr>
          <w:p w14:paraId="4E7F2631" w14:textId="77777777" w:rsidR="002D7769" w:rsidRPr="002D7769" w:rsidRDefault="002D7769" w:rsidP="005F6325">
            <w:pPr>
              <w:rPr>
                <w:rFonts w:ascii="Arial" w:eastAsia="Times New Roman" w:hAnsi="Arial" w:cs="Arial"/>
                <w:sz w:val="18"/>
                <w:szCs w:val="18"/>
                <w:lang w:val="en-US"/>
              </w:rPr>
            </w:pPr>
          </w:p>
        </w:tc>
        <w:tc>
          <w:tcPr>
            <w:tcW w:w="791" w:type="pct"/>
            <w:tcBorders>
              <w:top w:val="nil"/>
              <w:left w:val="nil"/>
              <w:bottom w:val="nil"/>
              <w:right w:val="nil"/>
            </w:tcBorders>
            <w:shd w:val="clear" w:color="auto" w:fill="auto"/>
          </w:tcPr>
          <w:p w14:paraId="7EE909C0"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Need to return RCPI and RSNI for radio measurement</w:t>
            </w:r>
          </w:p>
        </w:tc>
        <w:tc>
          <w:tcPr>
            <w:tcW w:w="1328" w:type="pct"/>
            <w:tcBorders>
              <w:top w:val="nil"/>
              <w:left w:val="nil"/>
              <w:bottom w:val="nil"/>
              <w:right w:val="nil"/>
            </w:tcBorders>
            <w:shd w:val="clear" w:color="auto" w:fill="auto"/>
          </w:tcPr>
          <w:p w14:paraId="4D2816CA"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Figures 21-36, 23-33, 23-34, 23-35 change "Measure RCPI" to "Measure RCPI and RSNI".  In Figure 20-18 change "Measure channel" to "Measure RCPI and RSNI".  In Figure 25-38 change "Message RCPI" to "Measure RCPI and RSNI" and change the other two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In Figures 19-25, 19-26, 20-18 add an arrow up from the end of the "Data" box saying "Measure RCPI and RSNI"</w:t>
            </w:r>
          </w:p>
        </w:tc>
        <w:tc>
          <w:tcPr>
            <w:tcW w:w="866" w:type="pct"/>
            <w:tcBorders>
              <w:top w:val="nil"/>
              <w:left w:val="nil"/>
              <w:bottom w:val="nil"/>
              <w:right w:val="nil"/>
            </w:tcBorders>
            <w:shd w:val="clear" w:color="auto" w:fill="auto"/>
          </w:tcPr>
          <w:p w14:paraId="40478039" w14:textId="6CBDAD43" w:rsidR="002D7769" w:rsidRDefault="008E0DAF" w:rsidP="005F6325">
            <w:pPr>
              <w:rPr>
                <w:rFonts w:ascii="Arial" w:eastAsia="Times New Roman" w:hAnsi="Arial" w:cs="Arial"/>
                <w:b/>
                <w:sz w:val="18"/>
                <w:szCs w:val="18"/>
                <w:lang w:val="en-US"/>
              </w:rPr>
            </w:pPr>
            <w:r>
              <w:rPr>
                <w:rFonts w:ascii="Arial" w:eastAsia="Times New Roman" w:hAnsi="Arial" w:cs="Arial"/>
                <w:b/>
                <w:sz w:val="18"/>
                <w:szCs w:val="18"/>
                <w:lang w:val="en-US"/>
              </w:rPr>
              <w:t>Revised</w:t>
            </w:r>
            <w:r w:rsidR="002D7769">
              <w:rPr>
                <w:rFonts w:ascii="Arial" w:eastAsia="Times New Roman" w:hAnsi="Arial" w:cs="Arial"/>
                <w:b/>
                <w:sz w:val="18"/>
                <w:szCs w:val="18"/>
                <w:lang w:val="en-US"/>
              </w:rPr>
              <w:t>.</w:t>
            </w:r>
          </w:p>
          <w:p w14:paraId="7E66EDE4" w14:textId="77777777" w:rsidR="002D7769" w:rsidRDefault="002D7769" w:rsidP="005F6325">
            <w:pPr>
              <w:rPr>
                <w:rFonts w:ascii="Arial" w:eastAsia="Times New Roman" w:hAnsi="Arial" w:cs="Arial"/>
                <w:b/>
                <w:sz w:val="18"/>
                <w:szCs w:val="18"/>
                <w:lang w:val="en-US"/>
              </w:rPr>
            </w:pPr>
          </w:p>
          <w:p w14:paraId="385EDD79" w14:textId="2C524752" w:rsidR="00C673BD" w:rsidRDefault="00C673BD" w:rsidP="00C673BD">
            <w:pPr>
              <w:rPr>
                <w:rFonts w:ascii="Arial" w:eastAsia="Times New Roman" w:hAnsi="Arial" w:cs="Arial"/>
                <w:sz w:val="18"/>
                <w:szCs w:val="18"/>
                <w:lang w:val="en-US"/>
              </w:rPr>
            </w:pPr>
            <w:r>
              <w:rPr>
                <w:rFonts w:ascii="Arial" w:eastAsia="Times New Roman" w:hAnsi="Arial" w:cs="Arial"/>
                <w:sz w:val="18"/>
                <w:szCs w:val="18"/>
                <w:lang w:val="en-US"/>
              </w:rPr>
              <w:t xml:space="preserve">See changes under CID 2560 in </w:t>
            </w:r>
          </w:p>
          <w:p w14:paraId="15FF2FF5" w14:textId="2A6331D7" w:rsidR="002D7769" w:rsidRPr="002D7769" w:rsidRDefault="00C673BD" w:rsidP="00C673BD">
            <w:pPr>
              <w:rPr>
                <w:rFonts w:ascii="Arial" w:eastAsia="Times New Roman" w:hAnsi="Arial" w:cs="Arial"/>
                <w:b/>
                <w:sz w:val="18"/>
                <w:szCs w:val="18"/>
                <w:lang w:val="en-US"/>
              </w:rPr>
            </w:pPr>
            <w:r>
              <w:rPr>
                <w:rFonts w:ascii="Arial" w:eastAsia="Times New Roman" w:hAnsi="Arial" w:cs="Arial"/>
                <w:sz w:val="18"/>
                <w:szCs w:val="18"/>
                <w:lang w:val="en-US"/>
              </w:rPr>
              <w:t>doc 19/</w:t>
            </w: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w:t>
            </w:r>
            <w:proofErr w:type="spellEnd"/>
            <w:r>
              <w:rPr>
                <w:rFonts w:ascii="Arial" w:eastAsia="Times New Roman" w:hAnsi="Arial" w:cs="Arial"/>
                <w:sz w:val="18"/>
                <w:szCs w:val="18"/>
                <w:lang w:val="en-US"/>
              </w:rPr>
              <w:t>&gt;</w:t>
            </w:r>
          </w:p>
        </w:tc>
      </w:tr>
    </w:tbl>
    <w:p w14:paraId="4EEC8BB2" w14:textId="6ECA0838" w:rsidR="006C0A7E" w:rsidRDefault="006C0A7E" w:rsidP="006C0A7E">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 xml:space="preserve"> </w:t>
      </w:r>
      <w:bookmarkEnd w:id="0"/>
    </w:p>
    <w:p w14:paraId="0CA4DE68" w14:textId="4264A6AD" w:rsidR="002D7769" w:rsidRDefault="00E738B2" w:rsidP="006C0A7E">
      <w:pPr>
        <w:spacing w:after="160" w:line="259" w:lineRule="auto"/>
        <w:rPr>
          <w:rFonts w:ascii="Calibri" w:eastAsia="Times New Roman" w:hAnsi="Calibri"/>
          <w:b/>
          <w:i/>
          <w:szCs w:val="22"/>
          <w:lang w:val="en-US"/>
        </w:rPr>
      </w:pPr>
      <w:r>
        <w:rPr>
          <w:rFonts w:ascii="Calibri" w:eastAsia="Times New Roman" w:hAnsi="Calibri"/>
          <w:b/>
          <w:i/>
          <w:szCs w:val="22"/>
          <w:lang w:val="en-US"/>
        </w:rPr>
        <w:t xml:space="preserve">Background for </w:t>
      </w:r>
      <w:r w:rsidR="001E35B7">
        <w:rPr>
          <w:rFonts w:ascii="Calibri" w:eastAsia="Times New Roman" w:hAnsi="Calibri"/>
          <w:b/>
          <w:i/>
          <w:szCs w:val="22"/>
          <w:lang w:val="en-US"/>
        </w:rPr>
        <w:t xml:space="preserve">RSNI </w:t>
      </w:r>
    </w:p>
    <w:p w14:paraId="5F44AA3F" w14:textId="3820EBD0" w:rsidR="002D7769" w:rsidRDefault="002D7769"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The 802.11k design is as follows:</w:t>
      </w:r>
    </w:p>
    <w:p w14:paraId="62035BB5" w14:textId="4883E554" w:rsidR="002D7769" w:rsidRPr="002D7769" w:rsidRDefault="002D7769" w:rsidP="002D7769">
      <w:pPr>
        <w:pStyle w:val="ListParagraph"/>
        <w:numPr>
          <w:ilvl w:val="0"/>
          <w:numId w:val="30"/>
        </w:num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RCPI is measured during a PPDU and reported in RXVECTOR</w:t>
      </w:r>
    </w:p>
    <w:p w14:paraId="07019778" w14:textId="0F9515DE" w:rsidR="002D7769" w:rsidRDefault="00D57402" w:rsidP="002D7769">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IPI (Idle Power Indicator) is measured “when the PHY is neither transmitting nor receiving …”</w:t>
      </w:r>
      <w:r w:rsidR="002D7769" w:rsidRPr="002D7769">
        <w:rPr>
          <w:rFonts w:ascii="Arial" w:eastAsia="Times New Roman" w:hAnsi="Arial" w:cs="Arial"/>
          <w:sz w:val="18"/>
          <w:szCs w:val="18"/>
          <w:lang w:val="en-US"/>
        </w:rPr>
        <w:t xml:space="preserve"> </w:t>
      </w:r>
      <w:r>
        <w:rPr>
          <w:rFonts w:ascii="Arial" w:eastAsia="Times New Roman" w:hAnsi="Arial" w:cs="Arial"/>
          <w:sz w:val="18"/>
          <w:szCs w:val="18"/>
          <w:lang w:val="en-US"/>
        </w:rPr>
        <w:t>(</w:t>
      </w:r>
      <w:r w:rsidRPr="00D57402">
        <w:rPr>
          <w:rFonts w:ascii="Arial" w:eastAsia="Times New Roman" w:hAnsi="Arial" w:cs="Arial"/>
          <w:sz w:val="18"/>
          <w:szCs w:val="18"/>
          <w:lang w:val="en-US"/>
        </w:rPr>
        <w:t>8.3.5.10.2 Semantics of the service primitive</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etc</w:t>
      </w:r>
      <w:proofErr w:type="spellEnd"/>
      <w:r>
        <w:rPr>
          <w:rFonts w:ascii="Arial" w:eastAsia="Times New Roman" w:hAnsi="Arial" w:cs="Arial"/>
          <w:sz w:val="18"/>
          <w:szCs w:val="18"/>
          <w:lang w:val="en-US"/>
        </w:rPr>
        <w:t>) and reported by IPI-REPORT in the PHY-</w:t>
      </w:r>
      <w:proofErr w:type="spellStart"/>
      <w:r>
        <w:rPr>
          <w:rFonts w:ascii="Arial" w:eastAsia="Times New Roman" w:hAnsi="Arial" w:cs="Arial"/>
          <w:sz w:val="18"/>
          <w:szCs w:val="18"/>
          <w:lang w:val="en-US"/>
        </w:rPr>
        <w:t>CCA.indication</w:t>
      </w:r>
      <w:proofErr w:type="spellEnd"/>
      <w:r>
        <w:rPr>
          <w:rFonts w:ascii="Arial" w:eastAsia="Times New Roman" w:hAnsi="Arial" w:cs="Arial"/>
          <w:sz w:val="18"/>
          <w:szCs w:val="18"/>
          <w:lang w:val="en-US"/>
        </w:rPr>
        <w:t xml:space="preserve"> and PHY-</w:t>
      </w:r>
      <w:proofErr w:type="spellStart"/>
      <w:r>
        <w:rPr>
          <w:rFonts w:ascii="Arial" w:eastAsia="Times New Roman" w:hAnsi="Arial" w:cs="Arial"/>
          <w:sz w:val="18"/>
          <w:szCs w:val="18"/>
          <w:lang w:val="en-US"/>
        </w:rPr>
        <w:t>CCARESET.indication</w:t>
      </w:r>
      <w:proofErr w:type="spellEnd"/>
      <w:r>
        <w:rPr>
          <w:rFonts w:ascii="Arial" w:eastAsia="Times New Roman" w:hAnsi="Arial" w:cs="Arial"/>
          <w:sz w:val="18"/>
          <w:szCs w:val="18"/>
          <w:lang w:val="en-US"/>
        </w:rPr>
        <w:t xml:space="preserve"> primitives (Table 8-3)</w:t>
      </w:r>
    </w:p>
    <w:p w14:paraId="5F82305C" w14:textId="6DB364F3" w:rsidR="00D57402" w:rsidRDefault="00D57402" w:rsidP="00D5740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From </w:t>
      </w:r>
      <w:r w:rsidRPr="00D57402">
        <w:rPr>
          <w:rFonts w:ascii="Arial" w:eastAsia="Times New Roman" w:hAnsi="Arial" w:cs="Arial"/>
          <w:sz w:val="18"/>
          <w:szCs w:val="18"/>
          <w:lang w:val="en-US"/>
        </w:rPr>
        <w:t>11.10.9.4 Noise Histogram report</w:t>
      </w:r>
      <w:r>
        <w:rPr>
          <w:rFonts w:ascii="Arial" w:eastAsia="Times New Roman" w:hAnsi="Arial" w:cs="Arial"/>
          <w:sz w:val="18"/>
          <w:szCs w:val="18"/>
          <w:lang w:val="en-US"/>
        </w:rPr>
        <w:t xml:space="preserve">, IPI may be used to calculate ANPI, and then, </w:t>
      </w:r>
      <w:r w:rsidR="005F6325">
        <w:rPr>
          <w:rFonts w:ascii="Arial" w:eastAsia="Times New Roman" w:hAnsi="Arial" w:cs="Arial"/>
          <w:sz w:val="18"/>
          <w:szCs w:val="18"/>
          <w:lang w:val="en-US"/>
        </w:rPr>
        <w:t>with</w:t>
      </w:r>
      <w:r>
        <w:rPr>
          <w:rFonts w:ascii="Arial" w:eastAsia="Times New Roman" w:hAnsi="Arial" w:cs="Arial"/>
          <w:sz w:val="18"/>
          <w:szCs w:val="18"/>
          <w:lang w:val="en-US"/>
        </w:rPr>
        <w:t xml:space="preserve"> RCPI, may be used </w:t>
      </w:r>
      <w:r w:rsidR="005F6325">
        <w:rPr>
          <w:rFonts w:ascii="Arial" w:eastAsia="Times New Roman" w:hAnsi="Arial" w:cs="Arial"/>
          <w:sz w:val="18"/>
          <w:szCs w:val="18"/>
          <w:lang w:val="en-US"/>
        </w:rPr>
        <w:t xml:space="preserve">by the </w:t>
      </w:r>
      <w:r w:rsidR="00386853">
        <w:rPr>
          <w:rFonts w:ascii="Arial" w:eastAsia="Times New Roman" w:hAnsi="Arial" w:cs="Arial"/>
          <w:sz w:val="18"/>
          <w:szCs w:val="18"/>
          <w:lang w:val="en-US"/>
        </w:rPr>
        <w:t>MLME</w:t>
      </w:r>
      <w:r w:rsidR="005F6325">
        <w:rPr>
          <w:rFonts w:ascii="Arial" w:eastAsia="Times New Roman" w:hAnsi="Arial" w:cs="Arial"/>
          <w:sz w:val="18"/>
          <w:szCs w:val="18"/>
          <w:lang w:val="en-US"/>
        </w:rPr>
        <w:t xml:space="preserve"> </w:t>
      </w:r>
      <w:r>
        <w:rPr>
          <w:rFonts w:ascii="Arial" w:eastAsia="Times New Roman" w:hAnsi="Arial" w:cs="Arial"/>
          <w:sz w:val="18"/>
          <w:szCs w:val="18"/>
          <w:lang w:val="en-US"/>
        </w:rPr>
        <w:t>to calculate RSNI</w:t>
      </w:r>
      <w:r w:rsidR="00386853">
        <w:rPr>
          <w:rFonts w:ascii="Arial" w:eastAsia="Times New Roman" w:hAnsi="Arial" w:cs="Arial"/>
          <w:sz w:val="18"/>
          <w:szCs w:val="18"/>
          <w:lang w:val="en-US"/>
        </w:rPr>
        <w:t xml:space="preserve"> (via the equation in 9.4.2.40 RSNI element)</w:t>
      </w:r>
      <w:r>
        <w:rPr>
          <w:rFonts w:ascii="Arial" w:eastAsia="Times New Roman" w:hAnsi="Arial" w:cs="Arial"/>
          <w:sz w:val="18"/>
          <w:szCs w:val="18"/>
          <w:lang w:val="en-US"/>
        </w:rPr>
        <w:t xml:space="preserve">: </w:t>
      </w:r>
    </w:p>
    <w:tbl>
      <w:tblPr>
        <w:tblStyle w:val="TableGrid"/>
        <w:tblW w:w="0" w:type="auto"/>
        <w:tblInd w:w="360" w:type="dxa"/>
        <w:tblLook w:val="04A0" w:firstRow="1" w:lastRow="0" w:firstColumn="1" w:lastColumn="0" w:noHBand="0" w:noVBand="1"/>
      </w:tblPr>
      <w:tblGrid>
        <w:gridCol w:w="8990"/>
      </w:tblGrid>
      <w:tr w:rsidR="00D57402" w14:paraId="1FE94C3F" w14:textId="77777777" w:rsidTr="00D57402">
        <w:tc>
          <w:tcPr>
            <w:tcW w:w="9350" w:type="dxa"/>
          </w:tcPr>
          <w:p w14:paraId="6EB5707E" w14:textId="5C28525A" w:rsidR="00D57402" w:rsidRPr="00D57402" w:rsidRDefault="00C673BD" w:rsidP="00D57402">
            <w:pPr>
              <w:spacing w:after="160" w:line="259" w:lineRule="auto"/>
              <w:rPr>
                <w:rFonts w:ascii="Arial" w:eastAsia="Times New Roman" w:hAnsi="Arial" w:cs="Arial"/>
                <w:sz w:val="18"/>
                <w:szCs w:val="18"/>
                <w:lang w:val="en-US"/>
              </w:rPr>
            </w:pPr>
            <w:bookmarkStart w:id="1" w:name="_GoBack"/>
            <w:bookmarkEnd w:id="1"/>
            <w:r>
              <w:rPr>
                <w:rFonts w:ascii="Arial" w:eastAsia="Times New Roman" w:hAnsi="Arial" w:cs="Arial"/>
                <w:sz w:val="18"/>
                <w:szCs w:val="18"/>
                <w:lang w:val="en-US"/>
              </w:rPr>
              <w:lastRenderedPageBreak/>
              <w:t>“</w:t>
            </w:r>
            <w:r w:rsidR="00D57402" w:rsidRPr="00D57402">
              <w:rPr>
                <w:rFonts w:ascii="Arial" w:eastAsia="Times New Roman" w:hAnsi="Arial" w:cs="Arial"/>
                <w:sz w:val="18"/>
                <w:szCs w:val="18"/>
                <w:lang w:val="en-US"/>
              </w:rPr>
              <w:t>A STA shall include in the Noise Histogram report an average noise power indicator (ANPI) value</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representing the average noise plus interference power on the measured channel at the antenna connector</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 xml:space="preserve">during the measurement duration. </w:t>
            </w:r>
            <w:r w:rsidR="00D57402" w:rsidRPr="00201248">
              <w:rPr>
                <w:rFonts w:ascii="Arial" w:eastAsia="Times New Roman" w:hAnsi="Arial" w:cs="Arial"/>
                <w:b/>
                <w:sz w:val="18"/>
                <w:szCs w:val="18"/>
                <w:lang w:val="en-US"/>
              </w:rPr>
              <w:t>The STA may use Noise Histogram IPI density values to calculate ANPI.</w:t>
            </w:r>
          </w:p>
          <w:p w14:paraId="7200181E" w14:textId="77777777" w:rsidR="005F6325"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The IPI densities in the Noise Histogram report may be used to calculate an average noise power for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channel during the measurement duration. This calculated average IPI power value may be reported as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value for ANPI. Any equivalent method to measure ANPI may also be used. </w:t>
            </w:r>
            <w:r w:rsidR="005F6325">
              <w:rPr>
                <w:rFonts w:ascii="Arial" w:eastAsia="Times New Roman" w:hAnsi="Arial" w:cs="Arial"/>
                <w:sz w:val="18"/>
                <w:szCs w:val="18"/>
                <w:lang w:val="en-US"/>
              </w:rPr>
              <w:t xml:space="preserve">… </w:t>
            </w:r>
          </w:p>
          <w:p w14:paraId="16E66625" w14:textId="366C1F11" w:rsidR="00D57402" w:rsidRPr="00D57402"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 xml:space="preserve">ANPI may be calculated over any period and for any received frame. </w:t>
            </w:r>
            <w:r w:rsidRPr="00201248">
              <w:rPr>
                <w:rFonts w:ascii="Arial" w:eastAsia="Times New Roman" w:hAnsi="Arial" w:cs="Arial"/>
                <w:b/>
                <w:sz w:val="18"/>
                <w:szCs w:val="18"/>
                <w:lang w:val="en-US"/>
              </w:rPr>
              <w:t>ANPI may be calculated in any period and at any time by filtering all PHY IPI values in a MAC filter to exclude IPI values received when NAV is nonzero.</w:t>
            </w:r>
            <w:r w:rsidRPr="00D57402">
              <w:rPr>
                <w:rFonts w:ascii="Arial" w:eastAsia="Times New Roman" w:hAnsi="Arial" w:cs="Arial"/>
                <w:sz w:val="18"/>
                <w:szCs w:val="18"/>
                <w:lang w:val="en-US"/>
              </w:rPr>
              <w:t xml:space="preserve">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(FIFO) buffer to facilitate ANPI calculation over a fixed number of IPI samples. </w:t>
            </w:r>
            <w:r w:rsidRPr="00201248">
              <w:rPr>
                <w:rFonts w:ascii="Arial" w:eastAsia="Times New Roman" w:hAnsi="Arial" w:cs="Arial"/>
                <w:b/>
                <w:sz w:val="18"/>
                <w:szCs w:val="18"/>
                <w:lang w:val="en-US"/>
              </w:rPr>
              <w:t>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upon receipt of any frame and </w:t>
            </w:r>
            <w:r w:rsidRPr="00201248">
              <w:rPr>
                <w:rFonts w:ascii="Arial" w:eastAsia="Times New Roman" w:hAnsi="Arial" w:cs="Arial"/>
                <w:b/>
                <w:sz w:val="18"/>
                <w:szCs w:val="18"/>
                <w:lang w:val="en-US"/>
              </w:rPr>
              <w:t>may be used with RCPI to calculate RSNI for any received frame</w:t>
            </w:r>
            <w:r w:rsidRPr="00D57402">
              <w:rPr>
                <w:rFonts w:ascii="Arial" w:eastAsia="Times New Roman" w:hAnsi="Arial" w:cs="Arial"/>
                <w:sz w:val="18"/>
                <w:szCs w:val="18"/>
                <w:lang w:val="en-US"/>
              </w:rPr>
              <w:t>.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C673BD">
              <w:rPr>
                <w:rFonts w:ascii="Arial" w:eastAsia="Times New Roman" w:hAnsi="Arial" w:cs="Arial"/>
                <w:sz w:val="18"/>
                <w:szCs w:val="18"/>
                <w:lang w:val="en-US"/>
              </w:rPr>
              <w:t>”</w:t>
            </w:r>
          </w:p>
        </w:tc>
      </w:tr>
    </w:tbl>
    <w:p w14:paraId="2091D65A" w14:textId="77777777" w:rsidR="00D57402" w:rsidRPr="00D57402" w:rsidRDefault="00D57402" w:rsidP="00D57402">
      <w:pPr>
        <w:spacing w:after="160" w:line="259" w:lineRule="auto"/>
        <w:ind w:left="360"/>
        <w:rPr>
          <w:rFonts w:ascii="Arial" w:eastAsia="Times New Roman" w:hAnsi="Arial" w:cs="Arial"/>
          <w:sz w:val="18"/>
          <w:szCs w:val="18"/>
          <w:lang w:val="en-US"/>
        </w:rPr>
      </w:pPr>
    </w:p>
    <w:p w14:paraId="7AF9054A" w14:textId="60A44432" w:rsidR="005F6325" w:rsidRDefault="005F6325"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802.11k implemented the final averaging and filtering in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because only the MAC</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knows virtual carrier sense. </w:t>
      </w:r>
    </w:p>
    <w:p w14:paraId="1D7E7051" w14:textId="1E0BC022" w:rsidR="00201248" w:rsidRDefault="00C673B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Furthermore, </w:t>
      </w:r>
      <w:r w:rsidR="005F6325">
        <w:rPr>
          <w:rFonts w:ascii="Arial" w:eastAsia="Times New Roman" w:hAnsi="Arial" w:cs="Arial"/>
          <w:sz w:val="18"/>
          <w:szCs w:val="18"/>
          <w:lang w:val="en-US"/>
        </w:rPr>
        <w:t>r</w:t>
      </w:r>
      <w:r w:rsidR="002D7769" w:rsidRPr="005F6325">
        <w:rPr>
          <w:rFonts w:ascii="Arial" w:eastAsia="Times New Roman" w:hAnsi="Arial" w:cs="Arial"/>
          <w:sz w:val="18"/>
          <w:szCs w:val="18"/>
          <w:lang w:val="en-US"/>
        </w:rPr>
        <w:t xml:space="preserve">ecall that the </w:t>
      </w:r>
      <w:r w:rsidR="005F6325">
        <w:rPr>
          <w:rFonts w:ascii="Arial" w:eastAsia="Times New Roman" w:hAnsi="Arial" w:cs="Arial"/>
          <w:sz w:val="18"/>
          <w:szCs w:val="18"/>
          <w:lang w:val="en-US"/>
        </w:rPr>
        <w:t xml:space="preserve">PHY’s </w:t>
      </w:r>
      <w:r w:rsidR="002D7769" w:rsidRPr="005F6325">
        <w:rPr>
          <w:rFonts w:ascii="Arial" w:eastAsia="Times New Roman" w:hAnsi="Arial" w:cs="Arial"/>
          <w:sz w:val="18"/>
          <w:szCs w:val="18"/>
          <w:lang w:val="en-US"/>
        </w:rPr>
        <w:t xml:space="preserve">RX procedure and </w:t>
      </w:r>
      <w:r w:rsidR="005F6325">
        <w:rPr>
          <w:rFonts w:ascii="Arial" w:eastAsia="Times New Roman" w:hAnsi="Arial" w:cs="Arial"/>
          <w:sz w:val="18"/>
          <w:szCs w:val="18"/>
          <w:lang w:val="en-US"/>
        </w:rPr>
        <w:t xml:space="preserve">the </w:t>
      </w:r>
      <w:r w:rsidR="002D7769" w:rsidRPr="005F6325">
        <w:rPr>
          <w:rFonts w:ascii="Arial" w:eastAsia="Times New Roman" w:hAnsi="Arial" w:cs="Arial"/>
          <w:sz w:val="18"/>
          <w:szCs w:val="18"/>
          <w:lang w:val="en-US"/>
        </w:rPr>
        <w:t xml:space="preserve">RXVECTOR </w:t>
      </w:r>
      <w:r w:rsidR="005F6325">
        <w:rPr>
          <w:rFonts w:ascii="Arial" w:eastAsia="Times New Roman" w:hAnsi="Arial" w:cs="Arial"/>
          <w:sz w:val="18"/>
          <w:szCs w:val="18"/>
          <w:lang w:val="en-US"/>
        </w:rPr>
        <w:t xml:space="preserve">it returns is </w:t>
      </w:r>
      <w:r w:rsidR="002D7769" w:rsidRPr="005F6325">
        <w:rPr>
          <w:rFonts w:ascii="Arial" w:eastAsia="Times New Roman" w:hAnsi="Arial" w:cs="Arial"/>
          <w:sz w:val="18"/>
          <w:szCs w:val="18"/>
          <w:lang w:val="en-US"/>
        </w:rPr>
        <w:t xml:space="preserve">associated with receiving an actual PPDU. Noise is measured outside the </w:t>
      </w:r>
      <w:r w:rsidR="005F6325">
        <w:rPr>
          <w:rFonts w:ascii="Arial" w:eastAsia="Times New Roman" w:hAnsi="Arial" w:cs="Arial"/>
          <w:sz w:val="18"/>
          <w:szCs w:val="18"/>
          <w:lang w:val="en-US"/>
        </w:rPr>
        <w:t xml:space="preserve">transmission or </w:t>
      </w:r>
      <w:r w:rsidR="002D7769" w:rsidRPr="005F6325">
        <w:rPr>
          <w:rFonts w:ascii="Arial" w:eastAsia="Times New Roman" w:hAnsi="Arial" w:cs="Arial"/>
          <w:sz w:val="18"/>
          <w:szCs w:val="18"/>
          <w:lang w:val="en-US"/>
        </w:rPr>
        <w:t>reception of a PPDU, so</w:t>
      </w:r>
      <w:r w:rsidR="005F6325">
        <w:rPr>
          <w:rFonts w:ascii="Arial" w:eastAsia="Times New Roman" w:hAnsi="Arial" w:cs="Arial"/>
          <w:sz w:val="18"/>
          <w:szCs w:val="18"/>
          <w:lang w:val="en-US"/>
        </w:rPr>
        <w:t xml:space="preserve"> it is not especially logical</w:t>
      </w:r>
      <w:r w:rsidR="00201248">
        <w:rPr>
          <w:rFonts w:ascii="Arial" w:eastAsia="Times New Roman" w:hAnsi="Arial" w:cs="Arial"/>
          <w:sz w:val="18"/>
          <w:szCs w:val="18"/>
          <w:lang w:val="en-US"/>
        </w:rPr>
        <w:t xml:space="preserve"> </w:t>
      </w:r>
      <w:r w:rsidR="005F6325">
        <w:rPr>
          <w:rFonts w:ascii="Arial" w:eastAsia="Times New Roman" w:hAnsi="Arial" w:cs="Arial"/>
          <w:sz w:val="18"/>
          <w:szCs w:val="18"/>
          <w:lang w:val="en-US"/>
        </w:rPr>
        <w:t xml:space="preserve">to report </w:t>
      </w:r>
      <w:r w:rsidR="00201248">
        <w:rPr>
          <w:rFonts w:ascii="Arial" w:eastAsia="Times New Roman" w:hAnsi="Arial" w:cs="Arial"/>
          <w:sz w:val="18"/>
          <w:szCs w:val="18"/>
          <w:lang w:val="en-US"/>
        </w:rPr>
        <w:t xml:space="preserve">a </w:t>
      </w:r>
      <w:r w:rsidR="005F6325">
        <w:rPr>
          <w:rFonts w:ascii="Arial" w:eastAsia="Times New Roman" w:hAnsi="Arial" w:cs="Arial"/>
          <w:sz w:val="18"/>
          <w:szCs w:val="18"/>
          <w:lang w:val="en-US"/>
        </w:rPr>
        <w:t xml:space="preserve">noise </w:t>
      </w:r>
      <w:r w:rsidR="00201248">
        <w:rPr>
          <w:rFonts w:ascii="Arial" w:eastAsia="Times New Roman" w:hAnsi="Arial" w:cs="Arial"/>
          <w:sz w:val="18"/>
          <w:szCs w:val="18"/>
          <w:lang w:val="en-US"/>
        </w:rPr>
        <w:t xml:space="preserve">measurement </w:t>
      </w:r>
      <w:r w:rsidR="005F6325">
        <w:rPr>
          <w:rFonts w:ascii="Arial" w:eastAsia="Times New Roman" w:hAnsi="Arial" w:cs="Arial"/>
          <w:sz w:val="18"/>
          <w:szCs w:val="18"/>
          <w:lang w:val="en-US"/>
        </w:rPr>
        <w:t xml:space="preserve">with </w:t>
      </w:r>
      <w:r w:rsidR="00201248">
        <w:rPr>
          <w:rFonts w:ascii="Arial" w:eastAsia="Times New Roman" w:hAnsi="Arial" w:cs="Arial"/>
          <w:sz w:val="18"/>
          <w:szCs w:val="18"/>
          <w:lang w:val="en-US"/>
        </w:rPr>
        <w:t xml:space="preserve">a </w:t>
      </w:r>
      <w:r w:rsidR="00D3436C">
        <w:rPr>
          <w:rFonts w:ascii="Arial" w:eastAsia="Times New Roman" w:hAnsi="Arial" w:cs="Arial"/>
          <w:sz w:val="18"/>
          <w:szCs w:val="18"/>
          <w:lang w:val="en-US"/>
        </w:rPr>
        <w:t xml:space="preserve">PHY primitive associated with a </w:t>
      </w:r>
      <w:r w:rsidR="00201248">
        <w:rPr>
          <w:rFonts w:ascii="Arial" w:eastAsia="Times New Roman" w:hAnsi="Arial" w:cs="Arial"/>
          <w:sz w:val="18"/>
          <w:szCs w:val="18"/>
          <w:lang w:val="en-US"/>
        </w:rPr>
        <w:t xml:space="preserve">received </w:t>
      </w:r>
      <w:r w:rsidR="005F6325">
        <w:rPr>
          <w:rFonts w:ascii="Arial" w:eastAsia="Times New Roman" w:hAnsi="Arial" w:cs="Arial"/>
          <w:sz w:val="18"/>
          <w:szCs w:val="18"/>
          <w:lang w:val="en-US"/>
        </w:rPr>
        <w:t>PPDU</w:t>
      </w:r>
      <w:r w:rsidR="00D3436C">
        <w:rPr>
          <w:rFonts w:ascii="Arial" w:eastAsia="Times New Roman" w:hAnsi="Arial" w:cs="Arial"/>
          <w:sz w:val="18"/>
          <w:szCs w:val="18"/>
          <w:lang w:val="en-US"/>
        </w:rPr>
        <w:t xml:space="preserve">. Furthermore, </w:t>
      </w:r>
      <w:r w:rsidR="00201248">
        <w:rPr>
          <w:rFonts w:ascii="Arial" w:eastAsia="Times New Roman" w:hAnsi="Arial" w:cs="Arial"/>
          <w:sz w:val="18"/>
          <w:szCs w:val="18"/>
          <w:lang w:val="en-US"/>
        </w:rPr>
        <w:t xml:space="preserve">such a measurement </w:t>
      </w:r>
      <w:r w:rsidR="00D3436C">
        <w:rPr>
          <w:rFonts w:ascii="Arial" w:eastAsia="Times New Roman" w:hAnsi="Arial" w:cs="Arial"/>
          <w:sz w:val="18"/>
          <w:szCs w:val="18"/>
          <w:lang w:val="en-US"/>
        </w:rPr>
        <w:t xml:space="preserve">cannot </w:t>
      </w:r>
      <w:r w:rsidR="00201248">
        <w:rPr>
          <w:rFonts w:ascii="Arial" w:eastAsia="Times New Roman" w:hAnsi="Arial" w:cs="Arial"/>
          <w:sz w:val="18"/>
          <w:szCs w:val="18"/>
          <w:lang w:val="en-US"/>
        </w:rPr>
        <w:t xml:space="preserve">become an ANPI </w:t>
      </w:r>
      <w:r w:rsidR="00D3436C">
        <w:rPr>
          <w:rFonts w:ascii="Arial" w:eastAsia="Times New Roman" w:hAnsi="Arial" w:cs="Arial"/>
          <w:sz w:val="18"/>
          <w:szCs w:val="18"/>
          <w:lang w:val="en-US"/>
        </w:rPr>
        <w:t xml:space="preserve">measurement </w:t>
      </w:r>
      <w:r w:rsidR="00201248">
        <w:rPr>
          <w:rFonts w:ascii="Arial" w:eastAsia="Times New Roman" w:hAnsi="Arial" w:cs="Arial"/>
          <w:sz w:val="18"/>
          <w:szCs w:val="18"/>
          <w:lang w:val="en-US"/>
        </w:rPr>
        <w:t xml:space="preserve">nor </w:t>
      </w:r>
      <w:r w:rsidR="00D3436C">
        <w:rPr>
          <w:rFonts w:ascii="Arial" w:eastAsia="Times New Roman" w:hAnsi="Arial" w:cs="Arial"/>
          <w:sz w:val="18"/>
          <w:szCs w:val="18"/>
          <w:lang w:val="en-US"/>
        </w:rPr>
        <w:t xml:space="preserve">a </w:t>
      </w:r>
      <w:r w:rsidR="00201248">
        <w:rPr>
          <w:rFonts w:ascii="Arial" w:eastAsia="Times New Roman" w:hAnsi="Arial" w:cs="Arial"/>
          <w:sz w:val="18"/>
          <w:szCs w:val="18"/>
          <w:lang w:val="en-US"/>
        </w:rPr>
        <w:t xml:space="preserve">RSNI measurement unless </w:t>
      </w:r>
      <w:r w:rsidR="00D3436C">
        <w:rPr>
          <w:rFonts w:ascii="Arial" w:eastAsia="Times New Roman" w:hAnsi="Arial" w:cs="Arial"/>
          <w:sz w:val="18"/>
          <w:szCs w:val="18"/>
          <w:lang w:val="en-US"/>
        </w:rPr>
        <w:t>the MAC</w:t>
      </w:r>
      <w:r w:rsidR="00386853">
        <w:rPr>
          <w:rFonts w:ascii="Arial" w:eastAsia="Times New Roman" w:hAnsi="Arial" w:cs="Arial"/>
          <w:sz w:val="18"/>
          <w:szCs w:val="18"/>
          <w:lang w:val="en-US"/>
        </w:rPr>
        <w:t>/MLME</w:t>
      </w:r>
      <w:r w:rsidR="00D3436C">
        <w:rPr>
          <w:rFonts w:ascii="Arial" w:eastAsia="Times New Roman" w:hAnsi="Arial" w:cs="Arial"/>
          <w:sz w:val="18"/>
          <w:szCs w:val="18"/>
          <w:lang w:val="en-US"/>
        </w:rPr>
        <w:t xml:space="preserve"> is also pushing virtual carrier information down to the PHY beforehand (for which no primitive exists). </w:t>
      </w:r>
    </w:p>
    <w:p w14:paraId="2FF29FA3" w14:textId="2ADBC326" w:rsidR="00514D97" w:rsidRDefault="00514D97" w:rsidP="005F6325">
      <w:pPr>
        <w:spacing w:after="160" w:line="259" w:lineRule="auto"/>
        <w:rPr>
          <w:rFonts w:ascii="Arial" w:eastAsia="Times New Roman" w:hAnsi="Arial" w:cs="Arial"/>
          <w:sz w:val="18"/>
          <w:szCs w:val="18"/>
          <w:lang w:val="en-US"/>
        </w:rPr>
      </w:pPr>
    </w:p>
    <w:p w14:paraId="677B9345" w14:textId="7CD3B159" w:rsidR="001E35B7" w:rsidRDefault="00E738B2" w:rsidP="001E35B7">
      <w:pPr>
        <w:spacing w:after="160" w:line="259" w:lineRule="auto"/>
        <w:rPr>
          <w:rFonts w:ascii="Calibri" w:eastAsia="Times New Roman" w:hAnsi="Calibri"/>
          <w:b/>
          <w:i/>
          <w:szCs w:val="22"/>
          <w:lang w:val="en-US"/>
        </w:rPr>
      </w:pPr>
      <w:proofErr w:type="gramStart"/>
      <w:r>
        <w:rPr>
          <w:rFonts w:ascii="Calibri" w:eastAsia="Times New Roman" w:hAnsi="Calibri"/>
          <w:b/>
          <w:i/>
          <w:szCs w:val="22"/>
          <w:lang w:val="en-US"/>
        </w:rPr>
        <w:t>Background  for</w:t>
      </w:r>
      <w:proofErr w:type="gramEnd"/>
      <w:r>
        <w:rPr>
          <w:rFonts w:ascii="Calibri" w:eastAsia="Times New Roman" w:hAnsi="Calibri"/>
          <w:b/>
          <w:i/>
          <w:szCs w:val="22"/>
          <w:lang w:val="en-US"/>
        </w:rPr>
        <w:t xml:space="preserve"> </w:t>
      </w:r>
      <w:r w:rsidR="00C673BD">
        <w:rPr>
          <w:rFonts w:ascii="Calibri" w:eastAsia="Times New Roman" w:hAnsi="Calibri"/>
          <w:b/>
          <w:i/>
          <w:szCs w:val="22"/>
          <w:lang w:val="en-US"/>
        </w:rPr>
        <w:t xml:space="preserve">RCPI in </w:t>
      </w:r>
      <w:r w:rsidR="001E35B7">
        <w:rPr>
          <w:rFonts w:ascii="Calibri" w:eastAsia="Times New Roman" w:hAnsi="Calibri"/>
          <w:b/>
          <w:i/>
          <w:szCs w:val="22"/>
          <w:lang w:val="en-US"/>
        </w:rPr>
        <w:t xml:space="preserve">RXVECTOR </w:t>
      </w:r>
    </w:p>
    <w:p w14:paraId="54520F02" w14:textId="77777777" w:rsidR="001E35B7" w:rsidRDefault="00514D9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RCPI is </w:t>
      </w:r>
      <w:r w:rsidR="006200ED">
        <w:rPr>
          <w:rFonts w:ascii="Arial" w:eastAsia="Times New Roman" w:hAnsi="Arial" w:cs="Arial"/>
          <w:sz w:val="18"/>
          <w:szCs w:val="18"/>
          <w:lang w:val="en-US"/>
        </w:rPr>
        <w:t xml:space="preserve">measured during the </w:t>
      </w:r>
      <w:r w:rsidR="001E35B7">
        <w:rPr>
          <w:rFonts w:ascii="Arial" w:eastAsia="Times New Roman" w:hAnsi="Arial" w:cs="Arial"/>
          <w:sz w:val="18"/>
          <w:szCs w:val="18"/>
          <w:lang w:val="en-US"/>
        </w:rPr>
        <w:t>“</w:t>
      </w:r>
      <w:r w:rsidRPr="006200ED">
        <w:rPr>
          <w:rFonts w:ascii="Arial" w:eastAsia="Times New Roman" w:hAnsi="Arial" w:cs="Arial"/>
          <w:sz w:val="18"/>
          <w:szCs w:val="18"/>
          <w:lang w:val="en-US"/>
        </w:rPr>
        <w:t>frame</w:t>
      </w:r>
      <w:r w:rsidR="001E35B7">
        <w:rPr>
          <w:rFonts w:ascii="Arial" w:eastAsia="Times New Roman" w:hAnsi="Arial" w:cs="Arial"/>
          <w:sz w:val="18"/>
          <w:szCs w:val="18"/>
          <w:lang w:val="en-US"/>
        </w:rPr>
        <w:t>”</w:t>
      </w:r>
      <w:r>
        <w:rPr>
          <w:rFonts w:ascii="Arial" w:eastAsia="Times New Roman" w:hAnsi="Arial" w:cs="Arial"/>
          <w:sz w:val="18"/>
          <w:szCs w:val="18"/>
          <w:lang w:val="en-US"/>
        </w:rPr>
        <w:t xml:space="preserve"> </w:t>
      </w:r>
      <w:r w:rsidR="006200ED">
        <w:rPr>
          <w:rFonts w:ascii="Arial" w:eastAsia="Times New Roman" w:hAnsi="Arial" w:cs="Arial"/>
          <w:sz w:val="18"/>
          <w:szCs w:val="18"/>
          <w:lang w:val="en-US"/>
        </w:rPr>
        <w:t xml:space="preserve">in Clauses 15 and 16 and for the Data field in Clauses 17-25 except 20 and 25 of a PPDU (in the OFDM clauses). </w:t>
      </w:r>
    </w:p>
    <w:p w14:paraId="66C7A1FC" w14:textId="0EBA5FCB" w:rsidR="001E35B7" w:rsidRDefault="006200E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However, for the </w:t>
      </w:r>
      <w:proofErr w:type="spellStart"/>
      <w:r>
        <w:rPr>
          <w:rFonts w:ascii="Arial" w:eastAsia="Times New Roman" w:hAnsi="Arial" w:cs="Arial"/>
          <w:sz w:val="18"/>
          <w:szCs w:val="18"/>
          <w:lang w:val="en-US"/>
        </w:rPr>
        <w:t>mmWave</w:t>
      </w:r>
      <w:proofErr w:type="spellEnd"/>
      <w:r>
        <w:rPr>
          <w:rFonts w:ascii="Arial" w:eastAsia="Times New Roman" w:hAnsi="Arial" w:cs="Arial"/>
          <w:sz w:val="18"/>
          <w:szCs w:val="18"/>
          <w:lang w:val="en-US"/>
        </w:rPr>
        <w:t xml:space="preserve"> PHYs (</w:t>
      </w:r>
      <w:r w:rsidR="001E35B7">
        <w:rPr>
          <w:rFonts w:ascii="Arial" w:eastAsia="Times New Roman" w:hAnsi="Arial" w:cs="Arial"/>
          <w:sz w:val="18"/>
          <w:szCs w:val="18"/>
          <w:lang w:val="en-US"/>
        </w:rPr>
        <w:t>Clause 20 and 25</w:t>
      </w:r>
      <w:r>
        <w:rPr>
          <w:rFonts w:ascii="Arial" w:eastAsia="Times New Roman" w:hAnsi="Arial" w:cs="Arial"/>
          <w:sz w:val="18"/>
          <w:szCs w:val="18"/>
          <w:lang w:val="en-US"/>
        </w:rPr>
        <w:t xml:space="preserve">), RCPI is measured during the preamble. This affects the </w:t>
      </w:r>
      <w:r w:rsidR="00E738B2">
        <w:rPr>
          <w:rFonts w:ascii="Arial" w:eastAsia="Times New Roman" w:hAnsi="Arial" w:cs="Arial"/>
          <w:sz w:val="18"/>
          <w:szCs w:val="18"/>
          <w:lang w:val="en-US"/>
        </w:rPr>
        <w:t xml:space="preserve">proper </w:t>
      </w:r>
      <w:r>
        <w:rPr>
          <w:rFonts w:ascii="Arial" w:eastAsia="Times New Roman" w:hAnsi="Arial" w:cs="Arial"/>
          <w:sz w:val="18"/>
          <w:szCs w:val="18"/>
          <w:lang w:val="en-US"/>
        </w:rPr>
        <w:t>placement of the arrows</w:t>
      </w:r>
      <w:r w:rsidR="00E738B2">
        <w:rPr>
          <w:rFonts w:ascii="Arial" w:eastAsia="Times New Roman" w:hAnsi="Arial" w:cs="Arial"/>
          <w:sz w:val="18"/>
          <w:szCs w:val="18"/>
          <w:lang w:val="en-US"/>
        </w:rPr>
        <w:t xml:space="preserve"> in the RX procedure figures</w:t>
      </w:r>
      <w:r w:rsidR="001E35B7">
        <w:rPr>
          <w:rFonts w:ascii="Arial" w:eastAsia="Times New Roman" w:hAnsi="Arial" w:cs="Arial"/>
          <w:sz w:val="18"/>
          <w:szCs w:val="18"/>
          <w:lang w:val="en-US"/>
        </w:rPr>
        <w:t xml:space="preserve">. </w:t>
      </w:r>
    </w:p>
    <w:p w14:paraId="4C6A72D3" w14:textId="2CDDE81D" w:rsidR="00514D97" w:rsidRDefault="001E35B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As a corollary, RCPI </w:t>
      </w:r>
      <w:r w:rsidR="00FE7DD8">
        <w:rPr>
          <w:rFonts w:ascii="Arial" w:eastAsia="Times New Roman" w:hAnsi="Arial" w:cs="Arial"/>
          <w:sz w:val="18"/>
          <w:szCs w:val="18"/>
          <w:lang w:val="en-US"/>
        </w:rPr>
        <w:t xml:space="preserve">in the RXVECTOR in the </w:t>
      </w:r>
      <w:proofErr w:type="spellStart"/>
      <w:r>
        <w:rPr>
          <w:rFonts w:ascii="Arial" w:eastAsia="Times New Roman" w:hAnsi="Arial" w:cs="Arial"/>
          <w:sz w:val="18"/>
          <w:szCs w:val="18"/>
          <w:lang w:val="en-US"/>
        </w:rPr>
        <w:t>RXSTART.indication</w:t>
      </w:r>
      <w:proofErr w:type="spellEnd"/>
      <w:r>
        <w:rPr>
          <w:rFonts w:ascii="Arial" w:eastAsia="Times New Roman" w:hAnsi="Arial" w:cs="Arial"/>
          <w:sz w:val="18"/>
          <w:szCs w:val="18"/>
          <w:lang w:val="en-US"/>
        </w:rPr>
        <w:t xml:space="preserve"> </w:t>
      </w:r>
      <w:r w:rsidR="00FE7DD8">
        <w:rPr>
          <w:rFonts w:ascii="Arial" w:eastAsia="Times New Roman" w:hAnsi="Arial" w:cs="Arial"/>
          <w:sz w:val="18"/>
          <w:szCs w:val="18"/>
          <w:lang w:val="en-US"/>
        </w:rPr>
        <w:t xml:space="preserve">in </w:t>
      </w:r>
      <w:r>
        <w:rPr>
          <w:rFonts w:ascii="Arial" w:eastAsia="Times New Roman" w:hAnsi="Arial" w:cs="Arial"/>
          <w:sz w:val="18"/>
          <w:szCs w:val="18"/>
          <w:lang w:val="en-US"/>
        </w:rPr>
        <w:t xml:space="preserve">Clauses 15-19 </w:t>
      </w:r>
      <w:r w:rsidR="00FE7DD8">
        <w:rPr>
          <w:rFonts w:ascii="Arial" w:eastAsia="Times New Roman" w:hAnsi="Arial" w:cs="Arial"/>
          <w:sz w:val="18"/>
          <w:szCs w:val="18"/>
          <w:lang w:val="en-US"/>
        </w:rPr>
        <w:t xml:space="preserve">and </w:t>
      </w:r>
      <w:r>
        <w:rPr>
          <w:rFonts w:ascii="Arial" w:eastAsia="Times New Roman" w:hAnsi="Arial" w:cs="Arial"/>
          <w:sz w:val="18"/>
          <w:szCs w:val="18"/>
          <w:lang w:val="en-US"/>
        </w:rPr>
        <w:t>21-24</w:t>
      </w:r>
      <w:r w:rsidR="00FE7DD8">
        <w:rPr>
          <w:rFonts w:ascii="Arial" w:eastAsia="Times New Roman" w:hAnsi="Arial" w:cs="Arial"/>
          <w:sz w:val="18"/>
          <w:szCs w:val="18"/>
          <w:lang w:val="en-US"/>
        </w:rPr>
        <w:t xml:space="preserve"> can only be populated with 255 (“Measurement not available”), </w:t>
      </w:r>
      <w:r>
        <w:rPr>
          <w:rFonts w:ascii="Arial" w:eastAsia="Times New Roman" w:hAnsi="Arial" w:cs="Arial"/>
          <w:sz w:val="18"/>
          <w:szCs w:val="18"/>
          <w:lang w:val="en-US"/>
        </w:rPr>
        <w:t xml:space="preserve">hence </w:t>
      </w:r>
      <w:r w:rsidR="00FE7DD8">
        <w:rPr>
          <w:rFonts w:ascii="Arial" w:eastAsia="Times New Roman" w:hAnsi="Arial" w:cs="Arial"/>
          <w:sz w:val="18"/>
          <w:szCs w:val="18"/>
          <w:lang w:val="en-US"/>
        </w:rPr>
        <w:t>the presence of RXVECTOR in RXEND.</w:t>
      </w:r>
      <w:r w:rsidR="00E738B2">
        <w:rPr>
          <w:rFonts w:ascii="Arial" w:eastAsia="Times New Roman" w:hAnsi="Arial" w:cs="Arial"/>
          <w:sz w:val="18"/>
          <w:szCs w:val="18"/>
          <w:lang w:val="en-US"/>
        </w:rPr>
        <w:t xml:space="preserve"> However, </w:t>
      </w:r>
      <w:r w:rsidR="00FE7DD8">
        <w:rPr>
          <w:rFonts w:ascii="Arial" w:eastAsia="Times New Roman" w:hAnsi="Arial" w:cs="Arial"/>
          <w:sz w:val="18"/>
          <w:szCs w:val="18"/>
          <w:lang w:val="en-US"/>
        </w:rPr>
        <w:t xml:space="preserve">RCPI can be populated with a meaningful value in the </w:t>
      </w:r>
      <w:proofErr w:type="spellStart"/>
      <w:r w:rsidR="00FE7DD8">
        <w:rPr>
          <w:rFonts w:ascii="Arial" w:eastAsia="Times New Roman" w:hAnsi="Arial" w:cs="Arial"/>
          <w:sz w:val="18"/>
          <w:szCs w:val="18"/>
          <w:lang w:val="en-US"/>
        </w:rPr>
        <w:t>RXSTART.indication</w:t>
      </w:r>
      <w:proofErr w:type="spellEnd"/>
      <w:r w:rsidR="00FE7DD8">
        <w:rPr>
          <w:rFonts w:ascii="Arial" w:eastAsia="Times New Roman" w:hAnsi="Arial" w:cs="Arial"/>
          <w:sz w:val="18"/>
          <w:szCs w:val="18"/>
          <w:lang w:val="en-US"/>
        </w:rPr>
        <w:t xml:space="preserve"> in Clauses 20 and 24. </w:t>
      </w:r>
    </w:p>
    <w:p w14:paraId="16878C41" w14:textId="672061E9" w:rsidR="00E738B2" w:rsidRDefault="00E738B2" w:rsidP="005F6325">
      <w:pPr>
        <w:spacing w:after="160" w:line="259" w:lineRule="auto"/>
        <w:rPr>
          <w:rFonts w:ascii="Arial" w:eastAsia="Times New Roman" w:hAnsi="Arial" w:cs="Arial"/>
          <w:sz w:val="18"/>
          <w:szCs w:val="18"/>
          <w:lang w:val="en-US"/>
        </w:rPr>
      </w:pPr>
    </w:p>
    <w:p w14:paraId="66595988" w14:textId="09D93356" w:rsidR="001E35B7" w:rsidRPr="001E35B7" w:rsidRDefault="001E35B7" w:rsidP="005F6325">
      <w:pPr>
        <w:spacing w:after="160" w:line="259" w:lineRule="auto"/>
        <w:rPr>
          <w:rFonts w:ascii="Arial" w:eastAsia="Times New Roman" w:hAnsi="Arial" w:cs="Arial"/>
          <w:b/>
          <w:i/>
          <w:sz w:val="18"/>
          <w:szCs w:val="18"/>
          <w:lang w:val="en-US"/>
        </w:rPr>
      </w:pPr>
      <w:r>
        <w:rPr>
          <w:rFonts w:ascii="Arial" w:eastAsia="Times New Roman" w:hAnsi="Arial" w:cs="Arial"/>
          <w:b/>
          <w:i/>
          <w:sz w:val="18"/>
          <w:szCs w:val="18"/>
          <w:lang w:val="en-US"/>
        </w:rPr>
        <w:t xml:space="preserve">Discussion on </w:t>
      </w:r>
      <w:r w:rsidR="00E738B2">
        <w:rPr>
          <w:rFonts w:ascii="Arial" w:eastAsia="Times New Roman" w:hAnsi="Arial" w:cs="Arial"/>
          <w:b/>
          <w:i/>
          <w:sz w:val="18"/>
          <w:szCs w:val="18"/>
          <w:lang w:val="en-US"/>
        </w:rPr>
        <w:t>CID 2560</w:t>
      </w:r>
    </w:p>
    <w:p w14:paraId="2ACABB43" w14:textId="57F5439D" w:rsidR="00D3436C" w:rsidRDefault="00D3436C"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With that background, reviewing the comment in detail: </w:t>
      </w:r>
    </w:p>
    <w:p w14:paraId="772FD073" w14:textId="77777777" w:rsidR="001E35B7" w:rsidRDefault="001E35B7" w:rsidP="002D7769">
      <w:pPr>
        <w:spacing w:after="160" w:line="259" w:lineRule="auto"/>
        <w:rPr>
          <w:rFonts w:ascii="Arial" w:eastAsia="Times New Roman" w:hAnsi="Arial" w:cs="Arial"/>
          <w:sz w:val="18"/>
          <w:szCs w:val="18"/>
          <w:lang w:val="en-US"/>
        </w:rPr>
      </w:pPr>
    </w:p>
    <w:p w14:paraId="4B828944"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21-36, 23-33, 23-34, 23-35 change "Measure RCPI" to "Measure RCPI and RSNI". </w:t>
      </w:r>
    </w:p>
    <w:p w14:paraId="5A82F4CC" w14:textId="5D4C148F"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 xml:space="preserve">m the PHY), proposed change is rejected. </w:t>
      </w:r>
    </w:p>
    <w:p w14:paraId="177BCBD0" w14:textId="77777777" w:rsidR="001E35B7" w:rsidRDefault="001E35B7" w:rsidP="002D7769">
      <w:pPr>
        <w:spacing w:after="160" w:line="259" w:lineRule="auto"/>
        <w:rPr>
          <w:rFonts w:ascii="Arial" w:eastAsia="Times New Roman" w:hAnsi="Arial" w:cs="Arial"/>
          <w:sz w:val="18"/>
          <w:szCs w:val="18"/>
          <w:lang w:val="en-US"/>
        </w:rPr>
      </w:pPr>
    </w:p>
    <w:p w14:paraId="38729ADF"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20-18 change "Measure channel" to "Measure RCPI and RSNI".  </w:t>
      </w:r>
    </w:p>
    <w:p w14:paraId="17535FE2" w14:textId="42448142"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TRN field is for measuring the channel </w:t>
      </w:r>
      <w:r w:rsidR="001E35B7">
        <w:rPr>
          <w:rFonts w:ascii="Arial" w:eastAsia="Times New Roman" w:hAnsi="Arial" w:cs="Arial"/>
          <w:sz w:val="18"/>
          <w:szCs w:val="18"/>
          <w:lang w:val="en-US"/>
        </w:rPr>
        <w:t xml:space="preserve">during the TRN </w:t>
      </w:r>
      <w:r>
        <w:rPr>
          <w:rFonts w:ascii="Arial" w:eastAsia="Times New Roman" w:hAnsi="Arial" w:cs="Arial"/>
          <w:sz w:val="18"/>
          <w:szCs w:val="18"/>
          <w:lang w:val="en-US"/>
        </w:rPr>
        <w:t>not RCPI, proposed change is rejected (</w:t>
      </w:r>
      <w:r w:rsidR="001E35B7">
        <w:rPr>
          <w:rFonts w:ascii="Arial" w:eastAsia="Times New Roman" w:hAnsi="Arial" w:cs="Arial"/>
          <w:sz w:val="18"/>
          <w:szCs w:val="18"/>
          <w:lang w:val="en-US"/>
        </w:rPr>
        <w:t>but</w:t>
      </w:r>
      <w:r>
        <w:rPr>
          <w:rFonts w:ascii="Arial" w:eastAsia="Times New Roman" w:hAnsi="Arial" w:cs="Arial"/>
          <w:sz w:val="18"/>
          <w:szCs w:val="18"/>
          <w:lang w:val="en-US"/>
        </w:rPr>
        <w:t xml:space="preserve"> see below).</w:t>
      </w:r>
    </w:p>
    <w:p w14:paraId="1B18CE02" w14:textId="77777777" w:rsidR="001E35B7" w:rsidRDefault="001E35B7" w:rsidP="002D7769">
      <w:pPr>
        <w:spacing w:after="160" w:line="259" w:lineRule="auto"/>
        <w:rPr>
          <w:rFonts w:ascii="Arial" w:eastAsia="Times New Roman" w:hAnsi="Arial" w:cs="Arial"/>
          <w:sz w:val="18"/>
          <w:szCs w:val="18"/>
          <w:lang w:val="en-US"/>
        </w:rPr>
      </w:pPr>
    </w:p>
    <w:p w14:paraId="07FAAE17" w14:textId="77777777" w:rsid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25-38 change </w:t>
      </w:r>
      <w:r>
        <w:rPr>
          <w:rFonts w:ascii="Arial" w:eastAsia="Times New Roman" w:hAnsi="Arial" w:cs="Arial"/>
          <w:i/>
          <w:sz w:val="18"/>
          <w:szCs w:val="18"/>
          <w:lang w:val="en-US"/>
        </w:rPr>
        <w:t>“</w:t>
      </w:r>
      <w:r w:rsidRPr="00514D97">
        <w:rPr>
          <w:rFonts w:ascii="Arial" w:eastAsia="Times New Roman" w:hAnsi="Arial" w:cs="Arial"/>
          <w:i/>
          <w:sz w:val="18"/>
          <w:szCs w:val="18"/>
          <w:lang w:val="en-US"/>
        </w:rPr>
        <w:t>Message RCPI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r w:rsidRPr="00514D97">
        <w:rPr>
          <w:rFonts w:ascii="Arial" w:eastAsia="Times New Roman" w:hAnsi="Arial" w:cs="Arial"/>
          <w:i/>
          <w:sz w:val="18"/>
          <w:szCs w:val="18"/>
          <w:lang w:val="en-US"/>
        </w:rPr>
        <w:t>Measure RCPI and RSNI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w:t>
      </w:r>
    </w:p>
    <w:p w14:paraId="1B382689" w14:textId="4771D52E" w:rsidR="001E35B7" w:rsidRDefault="00514D97" w:rsidP="00514D9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m the PHY), proposed RSNI change is rejected.</w:t>
      </w:r>
      <w:r w:rsidR="006200ED">
        <w:rPr>
          <w:rFonts w:ascii="Arial" w:eastAsia="Times New Roman" w:hAnsi="Arial" w:cs="Arial"/>
          <w:sz w:val="18"/>
          <w:szCs w:val="18"/>
          <w:lang w:val="en-US"/>
        </w:rPr>
        <w:t xml:space="preserve"> But the arrow is associated with t</w:t>
      </w:r>
      <w:r w:rsidR="001E35B7">
        <w:rPr>
          <w:rFonts w:ascii="Arial" w:eastAsia="Times New Roman" w:hAnsi="Arial" w:cs="Arial"/>
          <w:sz w:val="18"/>
          <w:szCs w:val="18"/>
          <w:lang w:val="en-US"/>
        </w:rPr>
        <w:t>h</w:t>
      </w:r>
      <w:r w:rsidR="006200ED">
        <w:rPr>
          <w:rFonts w:ascii="Arial" w:eastAsia="Times New Roman" w:hAnsi="Arial" w:cs="Arial"/>
          <w:sz w:val="18"/>
          <w:szCs w:val="18"/>
          <w:lang w:val="en-US"/>
        </w:rPr>
        <w:t>e Data field which is too late</w:t>
      </w:r>
      <w:r w:rsidR="001E35B7">
        <w:rPr>
          <w:rFonts w:ascii="Arial" w:eastAsia="Times New Roman" w:hAnsi="Arial" w:cs="Arial"/>
          <w:sz w:val="18"/>
          <w:szCs w:val="18"/>
          <w:lang w:val="en-US"/>
        </w:rPr>
        <w:t>, which needs fixing.</w:t>
      </w:r>
    </w:p>
    <w:p w14:paraId="538EEDC5" w14:textId="77777777" w:rsidR="00E738B2"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p w14:paraId="69461C6F" w14:textId="0502B2B8" w:rsidR="00514D97" w:rsidRPr="00514D97" w:rsidRDefault="00514D97" w:rsidP="002D7769">
      <w:pPr>
        <w:spacing w:after="160" w:line="259" w:lineRule="auto"/>
        <w:rPr>
          <w:rFonts w:ascii="Arial" w:eastAsia="Times New Roman" w:hAnsi="Arial" w:cs="Arial"/>
          <w:i/>
          <w:sz w:val="18"/>
          <w:szCs w:val="18"/>
          <w:lang w:val="en-US"/>
        </w:rPr>
      </w:pPr>
      <w:r>
        <w:rPr>
          <w:rFonts w:ascii="Arial" w:eastAsia="Times New Roman" w:hAnsi="Arial" w:cs="Arial"/>
          <w:i/>
          <w:sz w:val="18"/>
          <w:szCs w:val="18"/>
          <w:lang w:val="en-US"/>
        </w:rPr>
        <w:lastRenderedPageBreak/>
        <w:t xml:space="preserve">… </w:t>
      </w:r>
      <w:r w:rsidRPr="00514D97">
        <w:rPr>
          <w:rFonts w:ascii="Arial" w:eastAsia="Times New Roman" w:hAnsi="Arial" w:cs="Arial"/>
          <w:i/>
          <w:sz w:val="18"/>
          <w:szCs w:val="18"/>
          <w:lang w:val="en-US"/>
        </w:rPr>
        <w:t xml:space="preserve">and change the other two </w:t>
      </w:r>
      <w:r>
        <w:rPr>
          <w:rFonts w:ascii="Arial" w:eastAsia="Times New Roman" w:hAnsi="Arial" w:cs="Arial"/>
          <w:i/>
          <w:sz w:val="18"/>
          <w:szCs w:val="18"/>
          <w:lang w:val="en-US"/>
        </w:rPr>
        <w:t>“</w:t>
      </w:r>
      <w:proofErr w:type="spellStart"/>
      <w:proofErr w:type="gramStart"/>
      <w:r w:rsidRPr="00514D97">
        <w:rPr>
          <w:rFonts w:ascii="Arial" w:eastAsia="Times New Roman" w:hAnsi="Arial" w:cs="Arial"/>
          <w:i/>
          <w:sz w:val="18"/>
          <w:szCs w:val="18"/>
          <w:lang w:val="en-US"/>
        </w:rPr>
        <w:t>Message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proofErr w:type="gramEnd"/>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proofErr w:type="spellStart"/>
      <w:r w:rsidRPr="00514D97">
        <w:rPr>
          <w:rFonts w:ascii="Arial" w:eastAsia="Times New Roman" w:hAnsi="Arial" w:cs="Arial"/>
          <w:i/>
          <w:sz w:val="18"/>
          <w:szCs w:val="18"/>
          <w:lang w:val="en-US"/>
        </w:rPr>
        <w:t>Measure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r w:rsidRPr="00514D97">
        <w:rPr>
          <w:rFonts w:ascii="Arial" w:eastAsia="Times New Roman" w:hAnsi="Arial" w:cs="Arial"/>
          <w:i/>
          <w:sz w:val="18"/>
          <w:szCs w:val="18"/>
          <w:lang w:val="en-US"/>
        </w:rPr>
        <w:t xml:space="preserve">.  </w:t>
      </w:r>
    </w:p>
    <w:p w14:paraId="426F2998" w14:textId="08627CD8"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all </w:t>
      </w:r>
      <w:r w:rsidRPr="001E35B7">
        <w:rPr>
          <w:rFonts w:ascii="Arial" w:eastAsia="Times New Roman" w:hAnsi="Arial" w:cs="Arial"/>
          <w:i/>
          <w:sz w:val="18"/>
          <w:szCs w:val="18"/>
          <w:lang w:val="en-US"/>
        </w:rPr>
        <w:t>three</w:t>
      </w:r>
      <w:r>
        <w:rPr>
          <w:rFonts w:ascii="Arial" w:eastAsia="Times New Roman" w:hAnsi="Arial" w:cs="Arial"/>
          <w:sz w:val="18"/>
          <w:szCs w:val="18"/>
          <w:lang w:val="en-US"/>
        </w:rPr>
        <w:t xml:space="preserve"> “Messages” should be changed </w:t>
      </w:r>
      <w:r w:rsidR="001E35B7">
        <w:rPr>
          <w:rFonts w:ascii="Arial" w:eastAsia="Times New Roman" w:hAnsi="Arial" w:cs="Arial"/>
          <w:sz w:val="18"/>
          <w:szCs w:val="18"/>
          <w:lang w:val="en-US"/>
        </w:rPr>
        <w:t>to</w:t>
      </w:r>
      <w:r>
        <w:rPr>
          <w:rFonts w:ascii="Arial" w:eastAsia="Times New Roman" w:hAnsi="Arial" w:cs="Arial"/>
          <w:sz w:val="18"/>
          <w:szCs w:val="18"/>
          <w:lang w:val="en-US"/>
        </w:rPr>
        <w:t xml:space="preserve"> “Measures”</w:t>
      </w:r>
    </w:p>
    <w:p w14:paraId="455C280F" w14:textId="77777777" w:rsidR="001E35B7" w:rsidRDefault="001E35B7" w:rsidP="002D7769">
      <w:pPr>
        <w:spacing w:after="160" w:line="259" w:lineRule="auto"/>
        <w:rPr>
          <w:rFonts w:ascii="Arial" w:eastAsia="Times New Roman" w:hAnsi="Arial" w:cs="Arial"/>
          <w:sz w:val="18"/>
          <w:szCs w:val="18"/>
          <w:lang w:val="en-US"/>
        </w:rPr>
      </w:pPr>
    </w:p>
    <w:p w14:paraId="3BC5E501" w14:textId="77003D4E" w:rsidR="00D3436C"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19-25, 19-26, </w:t>
      </w:r>
      <w:r w:rsidR="006200ED">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add an arrow up from the end of the "Data" box saying "Measure RCPI and RSNI"</w:t>
      </w:r>
    </w:p>
    <w:p w14:paraId="4C6F3496" w14:textId="29DFBB6D"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we need the arrow for RCPI (but not </w:t>
      </w:r>
      <w:r w:rsidR="00E738B2">
        <w:rPr>
          <w:rFonts w:ascii="Arial" w:eastAsia="Times New Roman" w:hAnsi="Arial" w:cs="Arial"/>
          <w:sz w:val="18"/>
          <w:szCs w:val="18"/>
          <w:lang w:val="en-US"/>
        </w:rPr>
        <w:t xml:space="preserve">for </w:t>
      </w:r>
      <w:r>
        <w:rPr>
          <w:rFonts w:ascii="Arial" w:eastAsia="Times New Roman" w:hAnsi="Arial" w:cs="Arial"/>
          <w:sz w:val="18"/>
          <w:szCs w:val="18"/>
          <w:lang w:val="en-US"/>
        </w:rPr>
        <w:t>RSNI)</w:t>
      </w:r>
    </w:p>
    <w:p w14:paraId="37CE30F7" w14:textId="77777777" w:rsidR="001E35B7" w:rsidRDefault="001E35B7" w:rsidP="002D7769">
      <w:pPr>
        <w:spacing w:after="160" w:line="259" w:lineRule="auto"/>
        <w:rPr>
          <w:rFonts w:ascii="Arial" w:eastAsia="Times New Roman" w:hAnsi="Arial" w:cs="Arial"/>
          <w:sz w:val="18"/>
          <w:szCs w:val="18"/>
          <w:lang w:val="en-US"/>
        </w:rPr>
      </w:pPr>
    </w:p>
    <w:p w14:paraId="1DBC1A5A" w14:textId="2915F006" w:rsidR="006200ED" w:rsidRPr="00514D97" w:rsidRDefault="006200ED" w:rsidP="006200ED">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20-18 add an arrow up from the end of the "Data" box saying "Measure RCPI and RSNI"</w:t>
      </w:r>
    </w:p>
    <w:p w14:paraId="544B9F06" w14:textId="08D57129" w:rsidR="006200ED" w:rsidRDefault="006200ED" w:rsidP="006200ED">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Agree that we need the arrow for RCPI (but not RSNI), but at the end of the preamble.</w:t>
      </w:r>
    </w:p>
    <w:p w14:paraId="19952613" w14:textId="6986315E" w:rsidR="00D3436C" w:rsidRDefault="00D3436C" w:rsidP="002D7769">
      <w:pPr>
        <w:spacing w:after="160" w:line="259" w:lineRule="auto"/>
        <w:rPr>
          <w:rFonts w:ascii="Arial" w:eastAsia="Times New Roman" w:hAnsi="Arial" w:cs="Arial"/>
          <w:sz w:val="18"/>
          <w:szCs w:val="18"/>
          <w:lang w:val="en-US"/>
        </w:rPr>
      </w:pPr>
    </w:p>
    <w:p w14:paraId="55C9BF93" w14:textId="62DFA1A1" w:rsidR="00E738B2" w:rsidRPr="00E738B2" w:rsidRDefault="00E738B2" w:rsidP="00E738B2">
      <w:pPr>
        <w:spacing w:after="160" w:line="259" w:lineRule="auto"/>
        <w:rPr>
          <w:rFonts w:ascii="Arial" w:eastAsia="Times New Roman" w:hAnsi="Arial" w:cs="Arial"/>
          <w:b/>
          <w:i/>
          <w:sz w:val="18"/>
          <w:szCs w:val="18"/>
          <w:lang w:val="en-US"/>
        </w:rPr>
      </w:pPr>
      <w:r w:rsidRPr="00E738B2">
        <w:rPr>
          <w:rFonts w:ascii="Arial" w:eastAsia="Times New Roman" w:hAnsi="Arial" w:cs="Arial"/>
          <w:b/>
          <w:i/>
          <w:sz w:val="18"/>
          <w:szCs w:val="18"/>
          <w:lang w:val="en-US"/>
        </w:rPr>
        <w:t>Discussion on CID 2559</w:t>
      </w:r>
    </w:p>
    <w:p w14:paraId="37C75853" w14:textId="4FCAAEAA"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The commenter is correct that the parameters in the RXVECTOR sent in the </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except for RCPI, are duplicative. Although it may be true for some that “</w:t>
      </w:r>
      <w:r w:rsidRPr="002D7769">
        <w:rPr>
          <w:rFonts w:ascii="Arial" w:eastAsia="Times New Roman" w:hAnsi="Arial" w:cs="Arial"/>
          <w:sz w:val="18"/>
          <w:szCs w:val="18"/>
          <w:lang w:val="en-US"/>
        </w:rPr>
        <w:t>returning it again is confusing</w:t>
      </w:r>
      <w:r>
        <w:rPr>
          <w:rFonts w:ascii="Arial" w:eastAsia="Times New Roman" w:hAnsi="Arial" w:cs="Arial"/>
          <w:sz w:val="18"/>
          <w:szCs w:val="18"/>
          <w:lang w:val="en-US"/>
        </w:rPr>
        <w:t xml:space="preserve">”, there is no error here, and </w:t>
      </w:r>
      <w:r w:rsidR="001E7864">
        <w:rPr>
          <w:rFonts w:ascii="Arial" w:eastAsia="Times New Roman" w:hAnsi="Arial" w:cs="Arial"/>
          <w:sz w:val="18"/>
          <w:szCs w:val="18"/>
          <w:lang w:val="en-US"/>
        </w:rPr>
        <w:t xml:space="preserve">discarding </w:t>
      </w:r>
      <w:r>
        <w:rPr>
          <w:rFonts w:ascii="Arial" w:eastAsia="Times New Roman" w:hAnsi="Arial" w:cs="Arial"/>
          <w:sz w:val="18"/>
          <w:szCs w:val="18"/>
          <w:lang w:val="en-US"/>
        </w:rPr>
        <w:t>duplicat</w:t>
      </w:r>
      <w:r w:rsidR="001E7864">
        <w:rPr>
          <w:rFonts w:ascii="Arial" w:eastAsia="Times New Roman" w:hAnsi="Arial" w:cs="Arial"/>
          <w:sz w:val="18"/>
          <w:szCs w:val="18"/>
          <w:lang w:val="en-US"/>
        </w:rPr>
        <w:t xml:space="preserve">ed parameters </w:t>
      </w:r>
      <w:r>
        <w:rPr>
          <w:rFonts w:ascii="Arial" w:eastAsia="Times New Roman" w:hAnsi="Arial" w:cs="Arial"/>
          <w:sz w:val="18"/>
          <w:szCs w:val="18"/>
          <w:lang w:val="en-US"/>
        </w:rPr>
        <w:t xml:space="preserve">is a trivial exercise in any implementation. </w:t>
      </w:r>
      <w:proofErr w:type="spellStart"/>
      <w:r w:rsidR="00FF2111">
        <w:rPr>
          <w:rFonts w:ascii="Arial" w:eastAsia="Times New Roman" w:hAnsi="Arial" w:cs="Arial"/>
          <w:sz w:val="18"/>
          <w:szCs w:val="18"/>
          <w:lang w:val="en-US"/>
        </w:rPr>
        <w:t>Resing</w:t>
      </w:r>
      <w:proofErr w:type="spellEnd"/>
      <w:r w:rsidR="00FF2111">
        <w:rPr>
          <w:rFonts w:ascii="Arial" w:eastAsia="Times New Roman" w:hAnsi="Arial" w:cs="Arial"/>
          <w:sz w:val="18"/>
          <w:szCs w:val="18"/>
          <w:lang w:val="en-US"/>
        </w:rPr>
        <w:t xml:space="preserve"> RXVECTOR does have the advantage of interface consistency. </w:t>
      </w:r>
      <w:r>
        <w:rPr>
          <w:rFonts w:ascii="Arial" w:eastAsia="Times New Roman" w:hAnsi="Arial" w:cs="Arial"/>
          <w:sz w:val="18"/>
          <w:szCs w:val="18"/>
          <w:lang w:val="en-US"/>
        </w:rPr>
        <w:t>Two different changes could be made here, or no change</w:t>
      </w:r>
      <w:r w:rsidR="00FF2111">
        <w:rPr>
          <w:rFonts w:ascii="Arial" w:eastAsia="Times New Roman" w:hAnsi="Arial" w:cs="Arial"/>
          <w:sz w:val="18"/>
          <w:szCs w:val="18"/>
          <w:lang w:val="en-US"/>
        </w:rPr>
        <w:t xml:space="preserve"> at all, </w:t>
      </w:r>
      <w:r>
        <w:rPr>
          <w:rFonts w:ascii="Arial" w:eastAsia="Times New Roman" w:hAnsi="Arial" w:cs="Arial"/>
          <w:sz w:val="18"/>
          <w:szCs w:val="18"/>
          <w:lang w:val="en-US"/>
        </w:rPr>
        <w:t>so propose a strawpoll.</w:t>
      </w:r>
    </w:p>
    <w:p w14:paraId="75942D88" w14:textId="2C054A42"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Option A: </w:t>
      </w:r>
      <w:r w:rsidR="001E7864">
        <w:rPr>
          <w:rFonts w:ascii="Arial" w:eastAsia="Times New Roman" w:hAnsi="Arial" w:cs="Arial"/>
          <w:sz w:val="18"/>
          <w:szCs w:val="18"/>
          <w:lang w:val="en-US"/>
        </w:rPr>
        <w:t>Status quo</w:t>
      </w:r>
    </w:p>
    <w:p w14:paraId="50A3C240" w14:textId="5A83F705"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No change to RXVECTOR in RXEND</w:t>
      </w:r>
      <w:r w:rsidR="001E7864">
        <w:rPr>
          <w:rFonts w:ascii="Arial" w:eastAsia="Times New Roman" w:hAnsi="Arial" w:cs="Arial"/>
          <w:sz w:val="18"/>
          <w:szCs w:val="18"/>
          <w:lang w:val="en-US"/>
        </w:rPr>
        <w:t xml:space="preserve"> (i.e. interface consistency).</w:t>
      </w:r>
      <w:r>
        <w:rPr>
          <w:rFonts w:ascii="Arial" w:eastAsia="Times New Roman" w:hAnsi="Arial" w:cs="Arial"/>
          <w:sz w:val="18"/>
          <w:szCs w:val="18"/>
          <w:lang w:val="en-US"/>
        </w:rPr>
        <w:t xml:space="preserve"> </w:t>
      </w:r>
    </w:p>
    <w:p w14:paraId="355FF73A" w14:textId="77777777" w:rsidR="00E738B2" w:rsidRPr="0007294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Can resolve this today</w:t>
      </w:r>
    </w:p>
    <w:p w14:paraId="3D9C4E14" w14:textId="019623B2"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Option B: </w:t>
      </w:r>
      <w:r w:rsidR="00FF2111">
        <w:rPr>
          <w:rFonts w:ascii="Arial" w:eastAsia="Times New Roman" w:hAnsi="Arial" w:cs="Arial"/>
          <w:sz w:val="18"/>
          <w:szCs w:val="18"/>
          <w:lang w:val="en-US"/>
        </w:rPr>
        <w:t xml:space="preserve">For the RXEND primitive, change the RXVECTOR </w:t>
      </w:r>
      <w:r w:rsidR="00FF2111">
        <w:rPr>
          <w:rFonts w:ascii="Arial" w:eastAsia="Times New Roman" w:hAnsi="Arial" w:cs="Arial"/>
          <w:sz w:val="18"/>
          <w:szCs w:val="18"/>
          <w:lang w:val="en-US"/>
        </w:rPr>
        <w:t xml:space="preserve">parameter </w:t>
      </w:r>
      <w:r w:rsidR="00FF2111">
        <w:rPr>
          <w:rFonts w:ascii="Arial" w:eastAsia="Times New Roman" w:hAnsi="Arial" w:cs="Arial"/>
          <w:sz w:val="18"/>
          <w:szCs w:val="18"/>
          <w:lang w:val="en-US"/>
        </w:rPr>
        <w:t>to RCPI</w:t>
      </w:r>
    </w:p>
    <w:p w14:paraId="306C1F39"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delete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in </w:t>
      </w:r>
      <w:r w:rsidRPr="00072942">
        <w:rPr>
          <w:rFonts w:ascii="Arial" w:eastAsia="Times New Roman" w:hAnsi="Arial" w:cs="Arial"/>
          <w:sz w:val="18"/>
          <w:szCs w:val="18"/>
          <w:lang w:val="en-US"/>
        </w:rPr>
        <w:t xml:space="preserve">RXVECTOR </w:t>
      </w:r>
      <w:r>
        <w:rPr>
          <w:rFonts w:ascii="Arial" w:eastAsia="Times New Roman" w:hAnsi="Arial" w:cs="Arial"/>
          <w:sz w:val="18"/>
          <w:szCs w:val="18"/>
          <w:lang w:val="en-US"/>
        </w:rPr>
        <w:t>row</w:t>
      </w:r>
    </w:p>
    <w:p w14:paraId="3EF68BE6"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insert new row, “RCPI /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 </w:t>
      </w:r>
      <w:r w:rsidRPr="00072942">
        <w:rPr>
          <w:rFonts w:ascii="Arial" w:eastAsia="Times New Roman" w:hAnsi="Arial" w:cs="Arial"/>
          <w:sz w:val="18"/>
          <w:szCs w:val="18"/>
          <w:lang w:val="en-US"/>
        </w:rPr>
        <w:t>Clauses 15-19 and 21-24</w:t>
      </w:r>
      <w:r>
        <w:rPr>
          <w:rFonts w:ascii="Arial" w:eastAsia="Times New Roman" w:hAnsi="Arial" w:cs="Arial"/>
          <w:sz w:val="18"/>
          <w:szCs w:val="18"/>
          <w:lang w:val="en-US"/>
        </w:rPr>
        <w:t xml:space="preserve">: 0-255; clauses 20 and 25: not present </w:t>
      </w:r>
    </w:p>
    <w:p w14:paraId="1361C741"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For each</w:t>
      </w:r>
      <w:r w:rsidRPr="00072942">
        <w:rPr>
          <w:rFonts w:ascii="Arial" w:eastAsia="Times New Roman" w:hAnsi="Arial" w:cs="Arial"/>
          <w:sz w:val="18"/>
          <w:szCs w:val="18"/>
          <w:lang w:val="en-US"/>
        </w:rPr>
        <w:t xml:space="preserve"> </w:t>
      </w:r>
      <w:r>
        <w:rPr>
          <w:rFonts w:ascii="Arial" w:eastAsia="Times New Roman" w:hAnsi="Arial" w:cs="Arial"/>
          <w:sz w:val="18"/>
          <w:szCs w:val="18"/>
          <w:lang w:val="en-US"/>
        </w:rPr>
        <w:t xml:space="preserve">clause of </w:t>
      </w:r>
      <w:r w:rsidRPr="00072942">
        <w:rPr>
          <w:rFonts w:ascii="Arial" w:eastAsia="Times New Roman" w:hAnsi="Arial" w:cs="Arial"/>
          <w:sz w:val="18"/>
          <w:szCs w:val="18"/>
          <w:lang w:val="en-US"/>
        </w:rPr>
        <w:t>Clauses 15-19 and 21-24</w:t>
      </w:r>
      <w:r>
        <w:rPr>
          <w:rFonts w:ascii="Arial" w:eastAsia="Times New Roman" w:hAnsi="Arial" w:cs="Arial"/>
          <w:sz w:val="18"/>
          <w:szCs w:val="18"/>
          <w:lang w:val="en-US"/>
        </w:rPr>
        <w:t>, delete RCPI from the (TXVECTOR</w:t>
      </w:r>
      <w:proofErr w:type="gramStart"/>
      <w:r>
        <w:rPr>
          <w:rFonts w:ascii="Arial" w:eastAsia="Times New Roman" w:hAnsi="Arial" w:cs="Arial"/>
          <w:sz w:val="18"/>
          <w:szCs w:val="18"/>
          <w:lang w:val="en-US"/>
        </w:rPr>
        <w:t>/)RXVECTOR</w:t>
      </w:r>
      <w:proofErr w:type="gramEnd"/>
      <w:r>
        <w:rPr>
          <w:rFonts w:ascii="Arial" w:eastAsia="Times New Roman" w:hAnsi="Arial" w:cs="Arial"/>
          <w:sz w:val="18"/>
          <w:szCs w:val="18"/>
          <w:lang w:val="en-US"/>
        </w:rPr>
        <w:t xml:space="preserve"> table</w:t>
      </w:r>
    </w:p>
    <w:p w14:paraId="2925D425"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For Table 21-3, </w:t>
      </w:r>
      <w:r w:rsidRPr="00C673BD">
        <w:rPr>
          <w:rFonts w:ascii="Arial" w:eastAsia="Times New Roman" w:hAnsi="Arial" w:cs="Arial"/>
          <w:sz w:val="18"/>
          <w:szCs w:val="18"/>
          <w:lang w:val="en-US"/>
        </w:rPr>
        <w:t>Mapping of VHT PHY parameters for NON_HT operation</w:t>
      </w:r>
      <w:r>
        <w:rPr>
          <w:rFonts w:ascii="Arial" w:eastAsia="Times New Roman" w:hAnsi="Arial" w:cs="Arial"/>
          <w:sz w:val="18"/>
          <w:szCs w:val="18"/>
          <w:lang w:val="en-US"/>
        </w:rPr>
        <w:t>, delete the RCPI row</w:t>
      </w:r>
    </w:p>
    <w:p w14:paraId="019E75A8" w14:textId="34419DC4" w:rsidR="00FF2111" w:rsidRPr="00FF2111" w:rsidRDefault="00E738B2" w:rsidP="00FF2111">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This option destroys some familiar text</w:t>
      </w:r>
      <w:r w:rsidR="001E7864">
        <w:rPr>
          <w:rFonts w:ascii="Arial" w:eastAsia="Times New Roman" w:hAnsi="Arial" w:cs="Arial"/>
          <w:sz w:val="18"/>
          <w:szCs w:val="18"/>
          <w:lang w:val="en-US"/>
        </w:rPr>
        <w:t>, and this interface parameter is “hidden” in clause 8 rather than appearing in each PHY clause.</w:t>
      </w:r>
    </w:p>
    <w:p w14:paraId="0EC5FCD7" w14:textId="4A241B21"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Option C: </w:t>
      </w:r>
      <w:r w:rsidR="001E7864">
        <w:rPr>
          <w:rFonts w:ascii="Arial" w:eastAsia="Times New Roman" w:hAnsi="Arial" w:cs="Arial"/>
          <w:sz w:val="18"/>
          <w:szCs w:val="18"/>
          <w:lang w:val="en-US"/>
        </w:rPr>
        <w:t xml:space="preserve">Add a new parameter RXENDVECTOR to </w:t>
      </w:r>
      <w:r w:rsidR="00FF2111">
        <w:rPr>
          <w:rFonts w:ascii="Arial" w:eastAsia="Times New Roman" w:hAnsi="Arial" w:cs="Arial"/>
          <w:sz w:val="18"/>
          <w:szCs w:val="18"/>
          <w:lang w:val="en-US"/>
        </w:rPr>
        <w:t xml:space="preserve">the </w:t>
      </w:r>
      <w:r w:rsidR="001E7864">
        <w:rPr>
          <w:rFonts w:ascii="Arial" w:eastAsia="Times New Roman" w:hAnsi="Arial" w:cs="Arial"/>
          <w:sz w:val="18"/>
          <w:szCs w:val="18"/>
          <w:lang w:val="en-US"/>
        </w:rPr>
        <w:t>RXEND</w:t>
      </w:r>
      <w:r w:rsidR="00FF2111">
        <w:rPr>
          <w:rFonts w:ascii="Arial" w:eastAsia="Times New Roman" w:hAnsi="Arial" w:cs="Arial"/>
          <w:sz w:val="18"/>
          <w:szCs w:val="18"/>
          <w:lang w:val="en-US"/>
        </w:rPr>
        <w:t xml:space="preserve"> primitive</w:t>
      </w:r>
      <w:r w:rsidR="001E7864">
        <w:rPr>
          <w:rFonts w:ascii="Arial" w:eastAsia="Times New Roman" w:hAnsi="Arial" w:cs="Arial"/>
          <w:sz w:val="18"/>
          <w:szCs w:val="18"/>
          <w:lang w:val="en-US"/>
        </w:rPr>
        <w:t>, and make RPCI a parameter of RXENDVECTOR</w:t>
      </w:r>
    </w:p>
    <w:p w14:paraId="5C817123"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delete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in </w:t>
      </w:r>
      <w:r w:rsidRPr="00072942">
        <w:rPr>
          <w:rFonts w:ascii="Arial" w:eastAsia="Times New Roman" w:hAnsi="Arial" w:cs="Arial"/>
          <w:sz w:val="18"/>
          <w:szCs w:val="18"/>
          <w:lang w:val="en-US"/>
        </w:rPr>
        <w:t xml:space="preserve">RXVECTOR </w:t>
      </w:r>
      <w:r>
        <w:rPr>
          <w:rFonts w:ascii="Arial" w:eastAsia="Times New Roman" w:hAnsi="Arial" w:cs="Arial"/>
          <w:sz w:val="18"/>
          <w:szCs w:val="18"/>
          <w:lang w:val="en-US"/>
        </w:rPr>
        <w:t>row</w:t>
      </w:r>
    </w:p>
    <w:p w14:paraId="6CDE2BEC"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insert new row, “RXENDVECTOR /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 A set of parameters </w:t>
      </w:r>
    </w:p>
    <w:p w14:paraId="2247DF44"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For each</w:t>
      </w:r>
      <w:r w:rsidRPr="00072942">
        <w:rPr>
          <w:rFonts w:ascii="Arial" w:eastAsia="Times New Roman" w:hAnsi="Arial" w:cs="Arial"/>
          <w:sz w:val="18"/>
          <w:szCs w:val="18"/>
          <w:lang w:val="en-US"/>
        </w:rPr>
        <w:t xml:space="preserve"> </w:t>
      </w:r>
      <w:r>
        <w:rPr>
          <w:rFonts w:ascii="Arial" w:eastAsia="Times New Roman" w:hAnsi="Arial" w:cs="Arial"/>
          <w:sz w:val="18"/>
          <w:szCs w:val="18"/>
          <w:lang w:val="en-US"/>
        </w:rPr>
        <w:t xml:space="preserve">clause of </w:t>
      </w:r>
      <w:r w:rsidRPr="00072942">
        <w:rPr>
          <w:rFonts w:ascii="Arial" w:eastAsia="Times New Roman" w:hAnsi="Arial" w:cs="Arial"/>
          <w:sz w:val="18"/>
          <w:szCs w:val="18"/>
          <w:lang w:val="en-US"/>
        </w:rPr>
        <w:t>Clauses 15-19 and 21-24</w:t>
      </w:r>
      <w:r>
        <w:rPr>
          <w:rFonts w:ascii="Arial" w:eastAsia="Times New Roman" w:hAnsi="Arial" w:cs="Arial"/>
          <w:sz w:val="18"/>
          <w:szCs w:val="18"/>
          <w:lang w:val="en-US"/>
        </w:rPr>
        <w:t>, move RCPI row from (TXVECTOR</w:t>
      </w:r>
      <w:proofErr w:type="gramStart"/>
      <w:r>
        <w:rPr>
          <w:rFonts w:ascii="Arial" w:eastAsia="Times New Roman" w:hAnsi="Arial" w:cs="Arial"/>
          <w:sz w:val="18"/>
          <w:szCs w:val="18"/>
          <w:lang w:val="en-US"/>
        </w:rPr>
        <w:t>/)RXVECTOR</w:t>
      </w:r>
      <w:proofErr w:type="gramEnd"/>
      <w:r>
        <w:rPr>
          <w:rFonts w:ascii="Arial" w:eastAsia="Times New Roman" w:hAnsi="Arial" w:cs="Arial"/>
          <w:sz w:val="18"/>
          <w:szCs w:val="18"/>
          <w:lang w:val="en-US"/>
        </w:rPr>
        <w:t xml:space="preserve"> table into a new table in a new subsection &lt;clause#&gt;.2.&lt;end+1&gt; RXENDVECTOR parameters, with some intro language </w:t>
      </w:r>
    </w:p>
    <w:p w14:paraId="3A4D0826"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For Table 21-3, </w:t>
      </w:r>
      <w:r w:rsidRPr="00C673BD">
        <w:rPr>
          <w:rFonts w:ascii="Arial" w:eastAsia="Times New Roman" w:hAnsi="Arial" w:cs="Arial"/>
          <w:sz w:val="18"/>
          <w:szCs w:val="18"/>
          <w:lang w:val="en-US"/>
        </w:rPr>
        <w:t>Mapping of VHT PHY parameters for NON_HT operation</w:t>
      </w:r>
      <w:r>
        <w:rPr>
          <w:rFonts w:ascii="Arial" w:eastAsia="Times New Roman" w:hAnsi="Arial" w:cs="Arial"/>
          <w:sz w:val="18"/>
          <w:szCs w:val="18"/>
          <w:lang w:val="en-US"/>
        </w:rPr>
        <w:t>, for the RCPI row, change “RXVECTOR” to “RXENDVECTOR”</w:t>
      </w:r>
    </w:p>
    <w:p w14:paraId="383E687B" w14:textId="77777777" w:rsidR="00E738B2" w:rsidRPr="00C673BD"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For each</w:t>
      </w:r>
      <w:r w:rsidRPr="00072942">
        <w:rPr>
          <w:rFonts w:ascii="Arial" w:eastAsia="Times New Roman" w:hAnsi="Arial" w:cs="Arial"/>
          <w:sz w:val="18"/>
          <w:szCs w:val="18"/>
          <w:lang w:val="en-US"/>
        </w:rPr>
        <w:t xml:space="preserve"> </w:t>
      </w:r>
      <w:r>
        <w:rPr>
          <w:rFonts w:ascii="Arial" w:eastAsia="Times New Roman" w:hAnsi="Arial" w:cs="Arial"/>
          <w:sz w:val="18"/>
          <w:szCs w:val="18"/>
          <w:lang w:val="en-US"/>
        </w:rPr>
        <w:t xml:space="preserve">clause of </w:t>
      </w:r>
      <w:r w:rsidRPr="00072942">
        <w:rPr>
          <w:rFonts w:ascii="Arial" w:eastAsia="Times New Roman" w:hAnsi="Arial" w:cs="Arial"/>
          <w:sz w:val="18"/>
          <w:szCs w:val="18"/>
          <w:lang w:val="en-US"/>
        </w:rPr>
        <w:t xml:space="preserve">Clauses </w:t>
      </w:r>
      <w:r>
        <w:rPr>
          <w:rFonts w:ascii="Arial" w:eastAsia="Times New Roman" w:hAnsi="Arial" w:cs="Arial"/>
          <w:sz w:val="18"/>
          <w:szCs w:val="18"/>
          <w:lang w:val="en-US"/>
        </w:rPr>
        <w:t>20 and 25, create a new (empty) table in a new subsection &lt;clause#&gt;.</w:t>
      </w:r>
      <w:proofErr w:type="gramStart"/>
      <w:r>
        <w:rPr>
          <w:rFonts w:ascii="Arial" w:eastAsia="Times New Roman" w:hAnsi="Arial" w:cs="Arial"/>
          <w:sz w:val="18"/>
          <w:szCs w:val="18"/>
          <w:lang w:val="en-US"/>
        </w:rPr>
        <w:t>2.&lt;</w:t>
      </w:r>
      <w:proofErr w:type="gramEnd"/>
      <w:r>
        <w:rPr>
          <w:rFonts w:ascii="Arial" w:eastAsia="Times New Roman" w:hAnsi="Arial" w:cs="Arial"/>
          <w:sz w:val="18"/>
          <w:szCs w:val="18"/>
          <w:lang w:val="en-US"/>
        </w:rPr>
        <w:t>end+1&gt; RXENDVECTOR parameters, with some intro language.</w:t>
      </w:r>
    </w:p>
    <w:p w14:paraId="3D96559E" w14:textId="02BD8229" w:rsidR="00D3436C" w:rsidRPr="001E35B7" w:rsidRDefault="001E35B7" w:rsidP="002D7769">
      <w:pPr>
        <w:spacing w:after="160" w:line="259" w:lineRule="auto"/>
        <w:rPr>
          <w:rFonts w:ascii="Arial" w:eastAsia="Times New Roman" w:hAnsi="Arial" w:cs="Arial"/>
          <w:b/>
          <w:i/>
          <w:sz w:val="18"/>
          <w:szCs w:val="18"/>
          <w:lang w:val="en-US"/>
        </w:rPr>
      </w:pPr>
      <w:r w:rsidRPr="001E35B7">
        <w:rPr>
          <w:rFonts w:ascii="Arial" w:eastAsia="Times New Roman" w:hAnsi="Arial" w:cs="Arial"/>
          <w:b/>
          <w:i/>
          <w:sz w:val="18"/>
          <w:szCs w:val="18"/>
          <w:lang w:val="en-US"/>
        </w:rPr>
        <w:t>Sidebar</w:t>
      </w:r>
    </w:p>
    <w:p w14:paraId="76DED9F0" w14:textId="09F2D181" w:rsidR="00D57402" w:rsidRDefault="00D3436C"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Meanwhile </w:t>
      </w:r>
      <w:r w:rsidR="00201248">
        <w:rPr>
          <w:rFonts w:ascii="Calibri" w:eastAsia="Times New Roman" w:hAnsi="Calibri"/>
          <w:szCs w:val="22"/>
          <w:lang w:val="en-US"/>
        </w:rPr>
        <w:t>I see some confusion between PPDUs and frames/MPDUs. I do some light clean-up below.</w:t>
      </w:r>
    </w:p>
    <w:p w14:paraId="0811E6A7" w14:textId="5CBCB50C" w:rsidR="00201248" w:rsidRDefault="00201248" w:rsidP="002D7769">
      <w:pPr>
        <w:spacing w:after="160" w:line="259" w:lineRule="auto"/>
        <w:rPr>
          <w:ins w:id="2" w:author="Brian Hart (brianh)" w:date="2019-07-17T05:30:00Z"/>
          <w:rFonts w:ascii="Calibri" w:eastAsia="Times New Roman" w:hAnsi="Calibri"/>
          <w:szCs w:val="22"/>
          <w:lang w:val="en-US"/>
        </w:rPr>
      </w:pPr>
      <w:r>
        <w:rPr>
          <w:rFonts w:ascii="Calibri" w:eastAsia="Times New Roman" w:hAnsi="Calibri"/>
          <w:szCs w:val="22"/>
          <w:lang w:val="en-US"/>
        </w:rPr>
        <w:t>Also “</w:t>
      </w:r>
      <w:r w:rsidRPr="00D57402">
        <w:rPr>
          <w:rFonts w:ascii="Arial" w:eastAsia="Times New Roman" w:hAnsi="Arial" w:cs="Arial"/>
          <w:sz w:val="18"/>
          <w:szCs w:val="18"/>
          <w:lang w:val="en-US"/>
        </w:rPr>
        <w:t>ANPI may be calculated over any period and for any received frame. 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w:t>
      </w:r>
      <w:r>
        <w:rPr>
          <w:rFonts w:ascii="Calibri" w:eastAsia="Times New Roman" w:hAnsi="Calibri"/>
          <w:szCs w:val="22"/>
          <w:lang w:val="en-US"/>
        </w:rPr>
        <w:t xml:space="preserve">” Has some duplication (over any period / in any period) and some erroneous language (“ANPI may be calculated for any received frame” yet ANPI is calculate outside frames). </w:t>
      </w:r>
      <w:proofErr w:type="gramStart"/>
      <w:r>
        <w:rPr>
          <w:rFonts w:ascii="Calibri" w:eastAsia="Times New Roman" w:hAnsi="Calibri"/>
          <w:szCs w:val="22"/>
          <w:lang w:val="en-US"/>
        </w:rPr>
        <w:t>Therefore</w:t>
      </w:r>
      <w:proofErr w:type="gramEnd"/>
      <w:r>
        <w:rPr>
          <w:rFonts w:ascii="Calibri" w:eastAsia="Times New Roman" w:hAnsi="Calibri"/>
          <w:szCs w:val="22"/>
          <w:lang w:val="en-US"/>
        </w:rPr>
        <w:t xml:space="preserve"> do some clean up below.</w:t>
      </w:r>
    </w:p>
    <w:p w14:paraId="754D61D8" w14:textId="77777777" w:rsidR="00B4267D" w:rsidRDefault="00B4267D" w:rsidP="002D7769">
      <w:pPr>
        <w:spacing w:after="160" w:line="259" w:lineRule="auto"/>
        <w:rPr>
          <w:rFonts w:ascii="Calibri" w:eastAsia="Times New Roman" w:hAnsi="Calibri"/>
          <w:szCs w:val="22"/>
          <w:lang w:val="en-US"/>
        </w:rPr>
      </w:pPr>
    </w:p>
    <w:p w14:paraId="690ED4D3" w14:textId="13301068" w:rsidR="005F6325" w:rsidRPr="00683713" w:rsidRDefault="005F6325" w:rsidP="002D7769">
      <w:pPr>
        <w:spacing w:after="160" w:line="259" w:lineRule="auto"/>
        <w:rPr>
          <w:rFonts w:ascii="Calibri" w:eastAsia="Times New Roman" w:hAnsi="Calibri"/>
          <w:b/>
          <w:i/>
          <w:szCs w:val="22"/>
          <w:lang w:val="en-US"/>
        </w:rPr>
      </w:pPr>
      <w:r w:rsidRPr="00F92FB5">
        <w:rPr>
          <w:rFonts w:ascii="Calibri" w:eastAsia="Times New Roman" w:hAnsi="Calibri"/>
          <w:b/>
          <w:i/>
          <w:szCs w:val="22"/>
          <w:highlight w:val="yellow"/>
          <w:lang w:val="en-US"/>
        </w:rPr>
        <w:lastRenderedPageBreak/>
        <w:t xml:space="preserve">TG editor, change,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according to the following instructions</w:t>
      </w:r>
      <w:r w:rsidRPr="00683713">
        <w:rPr>
          <w:rFonts w:ascii="Calibri" w:eastAsia="Times New Roman" w:hAnsi="Calibri"/>
          <w:b/>
          <w:i/>
          <w:szCs w:val="22"/>
          <w:lang w:val="en-US"/>
        </w:rPr>
        <w:t xml:space="preserve"> </w:t>
      </w:r>
    </w:p>
    <w:p w14:paraId="3ABFD464" w14:textId="12D9E533" w:rsidR="00514D97" w:rsidRDefault="00B4267D" w:rsidP="002D7769">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 xml:space="preserve">In Figure 25-38 change </w:t>
      </w:r>
      <w:proofErr w:type="spellStart"/>
      <w:r w:rsidRPr="002D7769">
        <w:rPr>
          <w:rFonts w:ascii="Arial" w:eastAsia="Times New Roman" w:hAnsi="Arial" w:cs="Arial"/>
          <w:sz w:val="18"/>
          <w:szCs w:val="18"/>
          <w:lang w:val="en-US"/>
        </w:rPr>
        <w:t>change</w:t>
      </w:r>
      <w:proofErr w:type="spellEnd"/>
      <w:r w:rsidRPr="002D7769">
        <w:rPr>
          <w:rFonts w:ascii="Arial" w:eastAsia="Times New Roman" w:hAnsi="Arial" w:cs="Arial"/>
          <w:sz w:val="18"/>
          <w:szCs w:val="18"/>
          <w:lang w:val="en-US"/>
        </w:rPr>
        <w:t xml:space="preserve"> the </w:t>
      </w:r>
      <w:r>
        <w:rPr>
          <w:rFonts w:ascii="Arial" w:eastAsia="Times New Roman" w:hAnsi="Arial" w:cs="Arial"/>
          <w:sz w:val="18"/>
          <w:szCs w:val="18"/>
          <w:lang w:val="en-US"/>
        </w:rPr>
        <w:t>three</w:t>
      </w:r>
      <w:r w:rsidRPr="002D7769">
        <w:rPr>
          <w:rFonts w:ascii="Arial" w:eastAsia="Times New Roman" w:hAnsi="Arial" w:cs="Arial"/>
          <w:sz w:val="18"/>
          <w:szCs w:val="18"/>
          <w:lang w:val="en-US"/>
        </w:rPr>
        <w:t xml:space="preserve">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xml:space="preserve">. </w:t>
      </w:r>
      <w:r w:rsidR="006200ED">
        <w:rPr>
          <w:rFonts w:ascii="Arial" w:eastAsia="Times New Roman" w:hAnsi="Arial" w:cs="Arial"/>
          <w:sz w:val="18"/>
          <w:szCs w:val="18"/>
          <w:lang w:val="en-US"/>
        </w:rPr>
        <w:t>Delete the “Measure RCPI” at the end of the Data field and change the “Measure RSSI” at the end of the preamble</w:t>
      </w:r>
      <w:r w:rsidR="008E0DAF">
        <w:rPr>
          <w:rFonts w:ascii="Arial" w:eastAsia="Times New Roman" w:hAnsi="Arial" w:cs="Arial"/>
          <w:sz w:val="18"/>
          <w:szCs w:val="18"/>
          <w:lang w:val="en-US"/>
        </w:rPr>
        <w:t xml:space="preserve"> (the end of the “SIG” box)</w:t>
      </w:r>
      <w:r w:rsidR="006200ED">
        <w:rPr>
          <w:rFonts w:ascii="Arial" w:eastAsia="Times New Roman" w:hAnsi="Arial" w:cs="Arial"/>
          <w:sz w:val="18"/>
          <w:szCs w:val="18"/>
          <w:lang w:val="en-US"/>
        </w:rPr>
        <w:t xml:space="preserve"> to “Measure RSSI and RCPI”.</w:t>
      </w:r>
    </w:p>
    <w:p w14:paraId="3C404EB9" w14:textId="106602C4" w:rsidR="008E0DAF" w:rsidRPr="00514D97" w:rsidRDefault="006200ED" w:rsidP="008E0DAF">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 2</w:t>
      </w:r>
      <w:r>
        <w:rPr>
          <w:rFonts w:ascii="Arial" w:eastAsia="Times New Roman" w:hAnsi="Arial" w:cs="Arial"/>
          <w:sz w:val="18"/>
          <w:szCs w:val="18"/>
          <w:lang w:val="en-US"/>
        </w:rPr>
        <w:t>0</w:t>
      </w:r>
      <w:r w:rsidRPr="002D7769">
        <w:rPr>
          <w:rFonts w:ascii="Arial" w:eastAsia="Times New Roman" w:hAnsi="Arial" w:cs="Arial"/>
          <w:sz w:val="18"/>
          <w:szCs w:val="18"/>
          <w:lang w:val="en-US"/>
        </w:rPr>
        <w:t>-</w:t>
      </w:r>
      <w:r>
        <w:rPr>
          <w:rFonts w:ascii="Arial" w:eastAsia="Times New Roman" w:hAnsi="Arial" w:cs="Arial"/>
          <w:sz w:val="18"/>
          <w:szCs w:val="18"/>
          <w:lang w:val="en-US"/>
        </w:rPr>
        <w:t>18</w:t>
      </w:r>
      <w:r w:rsidRPr="002D7769">
        <w:rPr>
          <w:rFonts w:ascii="Arial" w:eastAsia="Times New Roman" w:hAnsi="Arial" w:cs="Arial"/>
          <w:sz w:val="18"/>
          <w:szCs w:val="18"/>
          <w:lang w:val="en-US"/>
        </w:rPr>
        <w:t xml:space="preserve"> </w:t>
      </w:r>
      <w:r w:rsidR="008E0DAF" w:rsidRPr="002D7769">
        <w:rPr>
          <w:rFonts w:ascii="Arial" w:eastAsia="Times New Roman" w:hAnsi="Arial" w:cs="Arial"/>
          <w:sz w:val="18"/>
          <w:szCs w:val="18"/>
          <w:lang w:val="en-US"/>
        </w:rPr>
        <w:t xml:space="preserve">add an arrow up from the end of the </w:t>
      </w:r>
      <w:r w:rsidR="008E0DAF">
        <w:rPr>
          <w:rFonts w:ascii="Arial" w:eastAsia="Times New Roman" w:hAnsi="Arial" w:cs="Arial"/>
          <w:sz w:val="18"/>
          <w:szCs w:val="18"/>
          <w:lang w:val="en-US"/>
        </w:rPr>
        <w:t xml:space="preserve">preamble (the “Header” box) </w:t>
      </w:r>
      <w:r w:rsidR="008E0DAF" w:rsidRPr="002D7769">
        <w:rPr>
          <w:rFonts w:ascii="Arial" w:eastAsia="Times New Roman" w:hAnsi="Arial" w:cs="Arial"/>
          <w:sz w:val="18"/>
          <w:szCs w:val="18"/>
          <w:lang w:val="en-US"/>
        </w:rPr>
        <w:t>saying "Measure RCPI"</w:t>
      </w:r>
    </w:p>
    <w:p w14:paraId="097EF2A9" w14:textId="0E937024" w:rsidR="00683713" w:rsidRPr="00514D97" w:rsidRDefault="00B4267D" w:rsidP="002D7769">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Figures 19-25, 19-26</w:t>
      </w:r>
      <w:r w:rsidR="006200ED">
        <w:rPr>
          <w:rFonts w:ascii="Arial" w:eastAsia="Times New Roman" w:hAnsi="Arial" w:cs="Arial"/>
          <w:sz w:val="18"/>
          <w:szCs w:val="18"/>
          <w:lang w:val="en-US"/>
        </w:rPr>
        <w:t xml:space="preserve"> </w:t>
      </w:r>
      <w:r w:rsidRPr="002D7769">
        <w:rPr>
          <w:rFonts w:ascii="Arial" w:eastAsia="Times New Roman" w:hAnsi="Arial" w:cs="Arial"/>
          <w:sz w:val="18"/>
          <w:szCs w:val="18"/>
          <w:lang w:val="en-US"/>
        </w:rPr>
        <w:t>add an arrow up from the end of the "Data" box saying "Measure RCPI"</w:t>
      </w:r>
    </w:p>
    <w:p w14:paraId="6055B526" w14:textId="77777777" w:rsidR="00514D97" w:rsidRDefault="00514D97" w:rsidP="002D7769">
      <w:pPr>
        <w:spacing w:after="160" w:line="259" w:lineRule="auto"/>
        <w:rPr>
          <w:rFonts w:ascii="Calibri" w:eastAsia="Times New Roman" w:hAnsi="Calibri"/>
          <w:b/>
          <w:i/>
          <w:szCs w:val="22"/>
          <w:lang w:val="en-US"/>
        </w:rPr>
      </w:pPr>
    </w:p>
    <w:p w14:paraId="7D62BA0B" w14:textId="4B30619F" w:rsidR="00D57402" w:rsidRPr="005F6325" w:rsidRDefault="005F6325" w:rsidP="002D7769">
      <w:pPr>
        <w:spacing w:after="160" w:line="259" w:lineRule="auto"/>
        <w:rPr>
          <w:rFonts w:ascii="Calibri" w:eastAsia="Times New Roman" w:hAnsi="Calibri"/>
          <w:b/>
          <w:i/>
          <w:szCs w:val="22"/>
          <w:lang w:val="en-US"/>
        </w:rPr>
      </w:pPr>
      <w:r w:rsidRPr="00F92FB5">
        <w:rPr>
          <w:rFonts w:ascii="Calibri" w:eastAsia="Times New Roman" w:hAnsi="Calibri"/>
          <w:b/>
          <w:i/>
          <w:szCs w:val="22"/>
          <w:highlight w:val="yellow"/>
          <w:lang w:val="en-US"/>
        </w:rPr>
        <w:t>TG editor: c</w:t>
      </w:r>
      <w:r w:rsidR="00D57402" w:rsidRPr="00F92FB5">
        <w:rPr>
          <w:rFonts w:ascii="Calibri" w:eastAsia="Times New Roman" w:hAnsi="Calibri"/>
          <w:b/>
          <w:i/>
          <w:szCs w:val="22"/>
          <w:highlight w:val="yellow"/>
          <w:lang w:val="en-US"/>
        </w:rPr>
        <w:t>hange</w:t>
      </w:r>
      <w:r w:rsidRPr="00F92FB5">
        <w:rPr>
          <w:rFonts w:ascii="Calibri" w:eastAsia="Times New Roman" w:hAnsi="Calibri"/>
          <w:b/>
          <w:i/>
          <w:szCs w:val="22"/>
          <w:highlight w:val="yellow"/>
          <w:lang w:val="en-US"/>
        </w:rPr>
        <w:t xml:space="preserv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as shown by Word Track changes:</w:t>
      </w:r>
    </w:p>
    <w:p w14:paraId="2A9C9DEE" w14:textId="77777777" w:rsidR="00D57402" w:rsidRPr="005F6325" w:rsidRDefault="00D57402" w:rsidP="00D57402">
      <w:pPr>
        <w:spacing w:after="160" w:line="259" w:lineRule="auto"/>
        <w:rPr>
          <w:rFonts w:ascii="Calibri" w:eastAsia="Times New Roman" w:hAnsi="Calibri"/>
          <w:b/>
          <w:szCs w:val="22"/>
          <w:lang w:val="en-US"/>
        </w:rPr>
      </w:pPr>
      <w:r w:rsidRPr="005F6325">
        <w:rPr>
          <w:rFonts w:ascii="Calibri" w:eastAsia="Times New Roman" w:hAnsi="Calibri"/>
          <w:b/>
          <w:szCs w:val="22"/>
          <w:lang w:val="en-US"/>
        </w:rPr>
        <w:t>8.3.5.10.2 Semantics of the service primitive</w:t>
      </w:r>
    </w:p>
    <w:p w14:paraId="55638103"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The primitive provides the following parameter:</w:t>
      </w:r>
    </w:p>
    <w:p w14:paraId="655929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PHY-</w:t>
      </w:r>
      <w:proofErr w:type="spellStart"/>
      <w:r w:rsidRPr="00D57402">
        <w:rPr>
          <w:rFonts w:ascii="Calibri" w:eastAsia="Times New Roman" w:hAnsi="Calibri"/>
          <w:szCs w:val="22"/>
          <w:lang w:val="en-US"/>
        </w:rPr>
        <w:t>CCARESET.request</w:t>
      </w:r>
      <w:proofErr w:type="spellEnd"/>
      <w:r w:rsidRPr="00D57402">
        <w:rPr>
          <w:rFonts w:ascii="Calibri" w:eastAsia="Times New Roman" w:hAnsi="Calibri"/>
          <w:szCs w:val="22"/>
          <w:lang w:val="en-US"/>
        </w:rPr>
        <w:t>(</w:t>
      </w:r>
    </w:p>
    <w:p w14:paraId="28A78144"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IPI-STATE</w:t>
      </w:r>
    </w:p>
    <w:p w14:paraId="3D16C4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w:t>
      </w:r>
    </w:p>
    <w:p w14:paraId="7218B81E" w14:textId="5CAD1353" w:rsid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The IPI-STATE parameter is present if dot11RadioMeasurementActivated is true. The IPI-STATE</w:t>
      </w:r>
      <w:r>
        <w:rPr>
          <w:rFonts w:ascii="Calibri" w:eastAsia="Times New Roman" w:hAnsi="Calibri"/>
          <w:szCs w:val="22"/>
          <w:lang w:val="en-US"/>
        </w:rPr>
        <w:t xml:space="preserve"> </w:t>
      </w:r>
      <w:r w:rsidRPr="00D57402">
        <w:rPr>
          <w:rFonts w:ascii="Calibri" w:eastAsia="Times New Roman" w:hAnsi="Calibri"/>
          <w:szCs w:val="22"/>
          <w:lang w:val="en-US"/>
        </w:rPr>
        <w:t>parameter can be one of two values: IPI-ON or IPI-OFF. The parameter value is IPI-ON when the MAC</w:t>
      </w:r>
      <w:r>
        <w:rPr>
          <w:rFonts w:ascii="Calibri" w:eastAsia="Times New Roman" w:hAnsi="Calibri"/>
          <w:szCs w:val="22"/>
          <w:lang w:val="en-US"/>
        </w:rPr>
        <w:t xml:space="preserve"> </w:t>
      </w:r>
      <w:r w:rsidRPr="00D57402">
        <w:rPr>
          <w:rFonts w:ascii="Calibri" w:eastAsia="Times New Roman" w:hAnsi="Calibri"/>
          <w:szCs w:val="22"/>
          <w:lang w:val="en-US"/>
        </w:rPr>
        <w:t>sublayer is requesting the PHY entity to report IPI values when the PHY is neither receiving nor transmitting</w:t>
      </w:r>
      <w:r>
        <w:rPr>
          <w:rFonts w:ascii="Calibri" w:eastAsia="Times New Roman" w:hAnsi="Calibri"/>
          <w:szCs w:val="22"/>
          <w:lang w:val="en-US"/>
        </w:rPr>
        <w:t xml:space="preserve"> </w:t>
      </w:r>
      <w:ins w:id="3" w:author="Brian Hart (brianh)" w:date="2019-07-17T00:57:00Z">
        <w:r>
          <w:rPr>
            <w:rFonts w:ascii="Calibri" w:eastAsia="Times New Roman" w:hAnsi="Calibri"/>
            <w:szCs w:val="22"/>
            <w:lang w:val="en-US"/>
          </w:rPr>
          <w:t>a PPDU</w:t>
        </w:r>
      </w:ins>
      <w:del w:id="4" w:author="Brian Hart (brianh)" w:date="2019-07-17T00:57:00Z">
        <w:r w:rsidRPr="00D57402" w:rsidDel="00D57402">
          <w:rPr>
            <w:rFonts w:ascii="Calibri" w:eastAsia="Times New Roman" w:hAnsi="Calibri"/>
            <w:szCs w:val="22"/>
            <w:lang w:val="en-US"/>
          </w:rPr>
          <w:delText>an MPDU</w:delText>
        </w:r>
      </w:del>
      <w:r w:rsidRPr="00D57402">
        <w:rPr>
          <w:rFonts w:ascii="Calibri" w:eastAsia="Times New Roman" w:hAnsi="Calibri"/>
          <w:szCs w:val="22"/>
          <w:lang w:val="en-US"/>
        </w:rPr>
        <w:t>.</w:t>
      </w:r>
    </w:p>
    <w:p w14:paraId="1C63137C" w14:textId="77445459" w:rsidR="005F6325" w:rsidRDefault="005F6325" w:rsidP="00D57402">
      <w:pPr>
        <w:spacing w:after="160" w:line="259" w:lineRule="auto"/>
        <w:rPr>
          <w:rFonts w:ascii="Calibri" w:eastAsia="Times New Roman" w:hAnsi="Calibri"/>
          <w:szCs w:val="22"/>
          <w:lang w:val="en-US"/>
        </w:rPr>
      </w:pPr>
    </w:p>
    <w:p w14:paraId="1364D43E" w14:textId="64019131" w:rsidR="005F6325" w:rsidRDefault="005F6325" w:rsidP="00D57402">
      <w:pPr>
        <w:spacing w:after="160" w:line="259" w:lineRule="auto"/>
        <w:rPr>
          <w:rFonts w:ascii="Calibri" w:eastAsia="Times New Roman" w:hAnsi="Calibri"/>
          <w:szCs w:val="22"/>
          <w:lang w:val="en-US"/>
        </w:rPr>
      </w:pPr>
      <w:r w:rsidRPr="005F6325">
        <w:rPr>
          <w:rFonts w:ascii="Calibri" w:eastAsia="Times New Roman" w:hAnsi="Calibri"/>
          <w:szCs w:val="22"/>
          <w:lang w:val="en-US"/>
        </w:rPr>
        <w:t>11.10.9.4 Noise Histogram report</w:t>
      </w:r>
    </w:p>
    <w:p w14:paraId="2B2BEB87" w14:textId="1B4BA279" w:rsidR="005F6325" w:rsidRDefault="005F6325" w:rsidP="00D57402">
      <w:pPr>
        <w:spacing w:after="160" w:line="259" w:lineRule="auto"/>
        <w:rPr>
          <w:rFonts w:ascii="Arial" w:eastAsia="Times New Roman" w:hAnsi="Arial" w:cs="Arial"/>
          <w:sz w:val="18"/>
          <w:szCs w:val="18"/>
          <w:lang w:val="en-US"/>
        </w:rPr>
      </w:pPr>
      <w:del w:id="5" w:author="Brian Hart (brianh)" w:date="2019-07-17T01:08:00Z">
        <w:r w:rsidRPr="00D57402" w:rsidDel="005F6325">
          <w:rPr>
            <w:rFonts w:ascii="Arial" w:eastAsia="Times New Roman" w:hAnsi="Arial" w:cs="Arial"/>
            <w:sz w:val="18"/>
            <w:szCs w:val="18"/>
            <w:lang w:val="en-US"/>
          </w:rPr>
          <w:delText xml:space="preserve">ANPI may be calculated over any period and for any received frame. </w:delText>
        </w:r>
      </w:del>
      <w:r w:rsidRPr="00D57402">
        <w:rPr>
          <w:rFonts w:ascii="Arial" w:eastAsia="Times New Roman" w:hAnsi="Arial" w:cs="Arial"/>
          <w:sz w:val="18"/>
          <w:szCs w:val="18"/>
          <w:lang w:val="en-US"/>
        </w:rPr>
        <w:t>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(FIFO) buffer to facilitate ANPI calculation over a fixed number of IPI samples. 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upon receipt of any frame and may be used with RCPI to calculate RSNI for any received frame.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683713">
        <w:rPr>
          <w:rFonts w:ascii="Arial" w:eastAsia="Times New Roman" w:hAnsi="Arial" w:cs="Arial"/>
          <w:sz w:val="18"/>
          <w:szCs w:val="18"/>
          <w:lang w:val="en-US"/>
        </w:rPr>
        <w:t xml:space="preserve"> (#</w:t>
      </w:r>
      <w:r w:rsidR="00683713" w:rsidRPr="002D7769">
        <w:rPr>
          <w:rFonts w:ascii="Arial" w:eastAsia="Times New Roman" w:hAnsi="Arial" w:cs="Arial"/>
          <w:sz w:val="18"/>
          <w:szCs w:val="18"/>
          <w:lang w:val="en-US"/>
        </w:rPr>
        <w:t>2560</w:t>
      </w:r>
      <w:r w:rsidR="00683713">
        <w:rPr>
          <w:rFonts w:ascii="Arial" w:eastAsia="Times New Roman" w:hAnsi="Arial" w:cs="Arial"/>
          <w:sz w:val="18"/>
          <w:szCs w:val="18"/>
          <w:lang w:val="en-US"/>
        </w:rPr>
        <w:t>)</w:t>
      </w:r>
    </w:p>
    <w:p w14:paraId="3FA4CF94" w14:textId="01461A9F" w:rsidR="00C673BD" w:rsidRDefault="00C673BD" w:rsidP="00D57402">
      <w:pPr>
        <w:spacing w:after="160" w:line="259" w:lineRule="auto"/>
        <w:rPr>
          <w:rFonts w:ascii="Calibri" w:eastAsia="Times New Roman" w:hAnsi="Calibri"/>
          <w:szCs w:val="22"/>
          <w:lang w:val="en-US"/>
        </w:rPr>
      </w:pPr>
    </w:p>
    <w:p w14:paraId="18D63BFB" w14:textId="1CEC96C0" w:rsidR="00C673BD" w:rsidRPr="002D7769" w:rsidRDefault="00C673BD" w:rsidP="00C673BD">
      <w:pPr>
        <w:spacing w:after="160" w:line="259" w:lineRule="auto"/>
        <w:rPr>
          <w:rFonts w:ascii="Calibri" w:eastAsia="Times New Roman" w:hAnsi="Calibri"/>
          <w:szCs w:val="22"/>
          <w:lang w:val="en-US"/>
        </w:rPr>
      </w:pPr>
    </w:p>
    <w:sectPr w:rsidR="00C673BD" w:rsidRPr="002D776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7758D" w14:textId="77777777" w:rsidR="005F4D09" w:rsidRDefault="005F4D09">
      <w:r>
        <w:separator/>
      </w:r>
    </w:p>
  </w:endnote>
  <w:endnote w:type="continuationSeparator" w:id="0">
    <w:p w14:paraId="42A57525" w14:textId="77777777" w:rsidR="005F4D09" w:rsidRDefault="005F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072942" w:rsidRDefault="0007294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072942" w:rsidRDefault="00072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3227D" w14:textId="77777777" w:rsidR="005F4D09" w:rsidRDefault="005F4D09">
      <w:r>
        <w:separator/>
      </w:r>
    </w:p>
  </w:footnote>
  <w:footnote w:type="continuationSeparator" w:id="0">
    <w:p w14:paraId="02C14637" w14:textId="77777777" w:rsidR="005F4D09" w:rsidRDefault="005F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2C931AD0" w:rsidR="00072942" w:rsidRDefault="00072942" w:rsidP="00732A32">
    <w:pPr>
      <w:pStyle w:val="Header"/>
      <w:tabs>
        <w:tab w:val="clear" w:pos="6480"/>
        <w:tab w:val="center" w:pos="4680"/>
        <w:tab w:val="right" w:pos="9360"/>
      </w:tabs>
    </w:pPr>
    <w:r>
      <w:rPr>
        <w:rFonts w:eastAsiaTheme="minorEastAsia"/>
        <w:lang w:eastAsia="ja-JP"/>
      </w:rPr>
      <w:t>Jul 2019</w:t>
    </w:r>
    <w:r>
      <w:tab/>
    </w:r>
    <w:r>
      <w:tab/>
    </w:r>
    <w:r w:rsidR="005F4D09">
      <w:fldChar w:fldCharType="begin"/>
    </w:r>
    <w:r w:rsidR="005F4D09">
      <w:instrText xml:space="preserve"> TITLE  \* MERGEFORMAT </w:instrText>
    </w:r>
    <w:r w:rsidR="005F4D09">
      <w:fldChar w:fldCharType="separate"/>
    </w:r>
    <w:r w:rsidR="00F92FB5">
      <w:t>doc.: IEEE 802.11-19/1321r0</w:t>
    </w:r>
    <w:r w:rsidR="005F4D0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8D5"/>
    <w:multiLevelType w:val="hybridMultilevel"/>
    <w:tmpl w:val="AF98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9"/>
  </w:num>
  <w:num w:numId="7">
    <w:abstractNumId w:val="10"/>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7"/>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1"/>
  </w:num>
  <w:num w:numId="26">
    <w:abstractNumId w:val="12"/>
  </w:num>
  <w:num w:numId="27">
    <w:abstractNumId w:val="13"/>
  </w:num>
  <w:num w:numId="28">
    <w:abstractNumId w:val="2"/>
  </w:num>
  <w:num w:numId="29">
    <w:abstractNumId w:val="6"/>
  </w:num>
  <w:num w:numId="30">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2942"/>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5B7"/>
    <w:rsid w:val="001E3AA8"/>
    <w:rsid w:val="001E3BE4"/>
    <w:rsid w:val="001E47B8"/>
    <w:rsid w:val="001E4B4D"/>
    <w:rsid w:val="001E7864"/>
    <w:rsid w:val="001E7D85"/>
    <w:rsid w:val="001F376F"/>
    <w:rsid w:val="001F5A28"/>
    <w:rsid w:val="001F74C2"/>
    <w:rsid w:val="00201248"/>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D7769"/>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0AC"/>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86853"/>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4D97"/>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D09"/>
    <w:rsid w:val="005F4E9B"/>
    <w:rsid w:val="005F6325"/>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0ED"/>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3713"/>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408"/>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10BF"/>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0DA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068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397"/>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267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673BD"/>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436C"/>
    <w:rsid w:val="00D3749A"/>
    <w:rsid w:val="00D378D7"/>
    <w:rsid w:val="00D37FCA"/>
    <w:rsid w:val="00D4188C"/>
    <w:rsid w:val="00D4239F"/>
    <w:rsid w:val="00D47223"/>
    <w:rsid w:val="00D50EE6"/>
    <w:rsid w:val="00D533A0"/>
    <w:rsid w:val="00D53C8A"/>
    <w:rsid w:val="00D53E89"/>
    <w:rsid w:val="00D540AD"/>
    <w:rsid w:val="00D541BB"/>
    <w:rsid w:val="00D571BE"/>
    <w:rsid w:val="00D57402"/>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38B2"/>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2A2"/>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2FB5"/>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E7DD8"/>
    <w:rsid w:val="00FF2111"/>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27898">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501144">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2265266">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Documents\sj\system_work\ieeeAndWfa\11othe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0361BB1-6605-4722-A3D8-61F78BEF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335</TotalTime>
  <Pages>5</Pages>
  <Words>1580</Words>
  <Characters>9007</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802.11-19/1321r0</vt:lpstr>
      <vt:lpstr>doc.: IEEE 802.11-18/1703r0</vt:lpstr>
    </vt:vector>
  </TitlesOfParts>
  <Company>Cisco Systems</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802.11-19/1321r0</dc:title>
  <dc:subject>CIDs 2559 and 2560</dc:subject>
  <dc:creator>Brian Hart</dc:creator>
  <cp:keywords/>
  <cp:lastModifiedBy>Brian Hart (brianh)</cp:lastModifiedBy>
  <cp:revision>5</cp:revision>
  <cp:lastPrinted>2019-05-02T22:52:00Z</cp:lastPrinted>
  <dcterms:created xsi:type="dcterms:W3CDTF">2019-07-17T07:45:00Z</dcterms:created>
  <dcterms:modified xsi:type="dcterms:W3CDTF">2019-07-17T13:22:00Z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