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7C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B99AA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E7E06D" w14:textId="14F855CC" w:rsidR="00CA09B2" w:rsidRDefault="005117CE">
            <w:pPr>
              <w:pStyle w:val="T2"/>
            </w:pPr>
            <w:r>
              <w:t>Suggested Resolutions for CIDs on Beam Tracking</w:t>
            </w:r>
          </w:p>
        </w:tc>
      </w:tr>
      <w:tr w:rsidR="00CA09B2" w14:paraId="7080B2F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1CFF73" w14:textId="10F8681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51880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0</w:t>
            </w:r>
            <w:r w:rsidR="00CC4A7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1</w:t>
            </w:r>
            <w:r w:rsidR="00CC4A77">
              <w:rPr>
                <w:b w:val="0"/>
                <w:sz w:val="20"/>
              </w:rPr>
              <w:t>6</w:t>
            </w:r>
          </w:p>
        </w:tc>
      </w:tr>
      <w:tr w:rsidR="00CA09B2" w14:paraId="3873213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5FC0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927CFA" w14:textId="77777777">
        <w:trPr>
          <w:jc w:val="center"/>
        </w:trPr>
        <w:tc>
          <w:tcPr>
            <w:tcW w:w="1336" w:type="dxa"/>
            <w:vAlign w:val="center"/>
          </w:tcPr>
          <w:p w14:paraId="33CDA7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99EAE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D59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807FB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46AE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1B87B77" w14:textId="77777777">
        <w:trPr>
          <w:jc w:val="center"/>
        </w:trPr>
        <w:tc>
          <w:tcPr>
            <w:tcW w:w="1336" w:type="dxa"/>
            <w:vAlign w:val="center"/>
          </w:tcPr>
          <w:p w14:paraId="55D178FB" w14:textId="669E13EC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601B2041" w14:textId="552DEEF1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</w:t>
            </w:r>
            <w:r w:rsidR="00C51880"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o</w:t>
            </w:r>
            <w:proofErr w:type="spellEnd"/>
          </w:p>
        </w:tc>
        <w:tc>
          <w:tcPr>
            <w:tcW w:w="2814" w:type="dxa"/>
            <w:vAlign w:val="center"/>
          </w:tcPr>
          <w:p w14:paraId="0BB14D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7E9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F3455A" w14:textId="2C8DC7B1" w:rsidR="00CA09B2" w:rsidRDefault="0051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2D1D205C" w14:textId="77777777">
        <w:trPr>
          <w:jc w:val="center"/>
        </w:trPr>
        <w:tc>
          <w:tcPr>
            <w:tcW w:w="1336" w:type="dxa"/>
            <w:vAlign w:val="center"/>
          </w:tcPr>
          <w:p w14:paraId="7D65621D" w14:textId="6177E6B3" w:rsidR="00CA09B2" w:rsidRDefault="00675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571E33A" w14:textId="1F9B0A0E" w:rsidR="00CA09B2" w:rsidRDefault="00675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D270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950C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1CC778" w14:textId="2BE038B6" w:rsidR="00CA09B2" w:rsidRDefault="00675E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75E75">
              <w:rPr>
                <w:b w:val="0"/>
                <w:sz w:val="16"/>
              </w:rPr>
              <w:t>akasher@qti.qualcomm.com</w:t>
            </w:r>
          </w:p>
        </w:tc>
      </w:tr>
    </w:tbl>
    <w:p w14:paraId="516F3420" w14:textId="397E810C" w:rsidR="00CA09B2" w:rsidRDefault="00F3682A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20C4B9" wp14:editId="13297BC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66C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EF0251" w14:textId="7098286B" w:rsidR="0029020B" w:rsidRDefault="009F5A21">
                            <w:pPr>
                              <w:jc w:val="both"/>
                            </w:pPr>
                            <w:r>
                              <w:t>Compromise beam tracking resolutions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0C4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C266C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EF0251" w14:textId="7098286B" w:rsidR="0029020B" w:rsidRDefault="009F5A21">
                      <w:pPr>
                        <w:jc w:val="both"/>
                      </w:pPr>
                      <w:r>
                        <w:t>Compromise beam tracking resolutions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6DE8E19" w14:textId="77777777" w:rsidR="005117CE" w:rsidRDefault="00CA09B2">
      <w:pPr>
        <w:rPr>
          <w:b/>
          <w:u w:val="single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74698B" w:rsidRPr="00C47331" w14:paraId="38AD7A30" w14:textId="77777777" w:rsidTr="0074698B">
        <w:trPr>
          <w:trHeight w:val="2040"/>
        </w:trPr>
        <w:tc>
          <w:tcPr>
            <w:tcW w:w="662" w:type="dxa"/>
            <w:shd w:val="clear" w:color="auto" w:fill="auto"/>
            <w:hideMark/>
          </w:tcPr>
          <w:p w14:paraId="52FE501D" w14:textId="77777777" w:rsidR="005117CE" w:rsidRPr="0074698B" w:rsidRDefault="005117CE" w:rsidP="0000217E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shd w:val="clear" w:color="auto" w:fill="auto"/>
            <w:hideMark/>
          </w:tcPr>
          <w:p w14:paraId="01544C45" w14:textId="77777777" w:rsidR="005117CE" w:rsidRPr="00C47331" w:rsidRDefault="005117CE" w:rsidP="0000217E">
            <w:r w:rsidRPr="00C47331"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19FE9D7A" w14:textId="77777777" w:rsidR="005117CE" w:rsidRPr="00C47331" w:rsidRDefault="005117CE" w:rsidP="0000217E">
            <w:r w:rsidRPr="00C47331">
              <w:t>44</w:t>
            </w:r>
          </w:p>
        </w:tc>
        <w:tc>
          <w:tcPr>
            <w:tcW w:w="1217" w:type="dxa"/>
            <w:shd w:val="clear" w:color="auto" w:fill="auto"/>
            <w:hideMark/>
          </w:tcPr>
          <w:p w14:paraId="57EC23D1" w14:textId="77777777" w:rsidR="005117CE" w:rsidRPr="00C47331" w:rsidRDefault="005117CE" w:rsidP="0000217E">
            <w:r w:rsidRPr="00C47331"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1926EDBF" w14:textId="77777777" w:rsidR="005117CE" w:rsidRPr="00C47331" w:rsidRDefault="005117CE" w:rsidP="0000217E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shd w:val="clear" w:color="auto" w:fill="auto"/>
            <w:hideMark/>
          </w:tcPr>
          <w:p w14:paraId="057B67E5" w14:textId="77777777" w:rsidR="005117CE" w:rsidRPr="00C47331" w:rsidRDefault="005117CE" w:rsidP="0000217E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  <w:shd w:val="clear" w:color="auto" w:fill="auto"/>
          </w:tcPr>
          <w:p w14:paraId="6A4D75CF" w14:textId="77777777" w:rsidR="005117CE" w:rsidRPr="0074698B" w:rsidRDefault="005117CE" w:rsidP="0000217E">
            <w:pPr>
              <w:rPr>
                <w:b/>
                <w:bCs/>
              </w:rPr>
            </w:pPr>
            <w:r w:rsidRPr="0074698B">
              <w:rPr>
                <w:b/>
                <w:bCs/>
              </w:rPr>
              <w:t>Revise</w:t>
            </w:r>
          </w:p>
        </w:tc>
      </w:tr>
      <w:tr w:rsidR="0074698B" w:rsidRPr="0033150D" w14:paraId="3D0867F8" w14:textId="77777777" w:rsidTr="0074698B">
        <w:trPr>
          <w:trHeight w:val="2295"/>
        </w:trPr>
        <w:tc>
          <w:tcPr>
            <w:tcW w:w="662" w:type="dxa"/>
            <w:shd w:val="clear" w:color="auto" w:fill="auto"/>
            <w:hideMark/>
          </w:tcPr>
          <w:p w14:paraId="7235642B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shd w:val="clear" w:color="auto" w:fill="auto"/>
            <w:hideMark/>
          </w:tcPr>
          <w:p w14:paraId="0550B292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03DF42B7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14:paraId="270F1862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0927406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" - Beam Tracking may be joined to a single word - </w:t>
            </w:r>
            <w:bookmarkStart w:id="0" w:name="_GoBack"/>
            <w:commentRangeStart w:id="1"/>
            <w:r w:rsidRPr="0074698B">
              <w:rPr>
                <w:rFonts w:ascii="Arial" w:hAnsi="Arial" w:cs="Arial"/>
                <w:sz w:val="20"/>
                <w:lang w:val="en-US" w:bidi="he-IL"/>
              </w:rPr>
              <w:t>but "Time" and Limit should be separated by spaces</w:t>
            </w:r>
            <w:bookmarkEnd w:id="0"/>
            <w:commentRangeEnd w:id="1"/>
            <w:r w:rsidR="00FA2D42">
              <w:rPr>
                <w:rStyle w:val="CommentReference"/>
              </w:rPr>
              <w:commentReference w:id="1"/>
            </w:r>
            <w:r w:rsidRPr="0074698B">
              <w:rPr>
                <w:rFonts w:ascii="Arial" w:hAnsi="Arial" w:cs="Arial"/>
                <w:sz w:val="20"/>
                <w:lang w:val="en-US" w:bidi="he-IL"/>
              </w:rPr>
              <w:t>.  Also add "field" after the name, because otherwise there is a mix between the field and the MIB variable</w:t>
            </w:r>
          </w:p>
        </w:tc>
        <w:tc>
          <w:tcPr>
            <w:tcW w:w="1900" w:type="dxa"/>
            <w:shd w:val="clear" w:color="auto" w:fill="auto"/>
            <w:hideMark/>
          </w:tcPr>
          <w:p w14:paraId="41DE1F89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shd w:val="clear" w:color="auto" w:fill="auto"/>
            <w:hideMark/>
          </w:tcPr>
          <w:p w14:paraId="016C9122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74698B" w:rsidRPr="00391C31" w14:paraId="49C680E0" w14:textId="77777777" w:rsidTr="0074698B">
        <w:trPr>
          <w:trHeight w:val="3060"/>
        </w:trPr>
        <w:tc>
          <w:tcPr>
            <w:tcW w:w="662" w:type="dxa"/>
            <w:shd w:val="clear" w:color="auto" w:fill="auto"/>
            <w:hideMark/>
          </w:tcPr>
          <w:p w14:paraId="06896BCA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shd w:val="clear" w:color="auto" w:fill="auto"/>
            <w:hideMark/>
          </w:tcPr>
          <w:p w14:paraId="60F8E964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481E865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shd w:val="clear" w:color="auto" w:fill="auto"/>
            <w:hideMark/>
          </w:tcPr>
          <w:p w14:paraId="56143F06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61C2A25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74698B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shd w:val="clear" w:color="auto" w:fill="auto"/>
            <w:hideMark/>
          </w:tcPr>
          <w:p w14:paraId="02DAE9A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shd w:val="clear" w:color="auto" w:fill="auto"/>
            <w:hideMark/>
          </w:tcPr>
          <w:p w14:paraId="234283C9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3F147030" w14:textId="5884AAC5" w:rsidR="00CA09B2" w:rsidRDefault="00CA09B2"/>
    <w:p w14:paraId="49962E3B" w14:textId="77777777" w:rsidR="005117CE" w:rsidRDefault="005117CE" w:rsidP="005117CE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4CAC43D3" w14:textId="6B6B1AC4" w:rsidR="005117CE" w:rsidRDefault="005117CE" w:rsidP="005117CE">
      <w:r>
        <w:t xml:space="preserve">IEEE 802.11-2016 introduced the </w:t>
      </w:r>
      <w:r w:rsidR="009F5A21">
        <w:t>capability</w:t>
      </w:r>
      <w:r>
        <w:t xml:space="preserve"> </w:t>
      </w:r>
      <w:r w:rsidR="009F5A21">
        <w:t>for</w:t>
      </w:r>
      <w:r>
        <w:t xml:space="preserve"> STAs to signal beam tracking as not supported.  See 802.11-</w:t>
      </w:r>
      <w:r w:rsidRPr="005117CE">
        <w:t>15</w:t>
      </w:r>
      <w:r>
        <w:t>/</w:t>
      </w:r>
      <w:r w:rsidRPr="005117CE">
        <w:t>0538</w:t>
      </w:r>
      <w:r>
        <w:t>r</w:t>
      </w:r>
      <w:r w:rsidRPr="005117CE">
        <w:t>4</w:t>
      </w:r>
      <w:r>
        <w:t>. Recent straw poll results in 802.11ay suggest that further clarification</w:t>
      </w:r>
      <w:r w:rsidR="00A95744">
        <w:t xml:space="preserve"> would be helpful</w:t>
      </w:r>
      <w:r>
        <w:t>.</w:t>
      </w:r>
    </w:p>
    <w:p w14:paraId="680F1415" w14:textId="77777777" w:rsidR="005117CE" w:rsidRDefault="005117CE" w:rsidP="005117CE"/>
    <w:p w14:paraId="2178670D" w14:textId="749DF258" w:rsidR="005117CE" w:rsidRDefault="005117CE" w:rsidP="005117CE">
      <w:r>
        <w:t xml:space="preserve">In the January 2019 meeting, the </w:t>
      </w:r>
      <w:proofErr w:type="spellStart"/>
      <w:r>
        <w:t>TGay</w:t>
      </w:r>
      <w:proofErr w:type="spellEnd"/>
      <w:r>
        <w:t xml:space="preserve"> task group held the following </w:t>
      </w:r>
      <w:proofErr w:type="spellStart"/>
      <w:r>
        <w:t>strawpoll</w:t>
      </w:r>
      <w:proofErr w:type="spellEnd"/>
      <w:r>
        <w:t>:</w:t>
      </w:r>
    </w:p>
    <w:p w14:paraId="23161A7E" w14:textId="77777777" w:rsidR="005117CE" w:rsidRDefault="005117CE" w:rsidP="005117C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2203132A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02FF5B" w14:textId="77777777" w:rsidR="005117CE" w:rsidRPr="0042099A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0B42BD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640C3017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429DBDB1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38831940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2244197F" w14:textId="77777777" w:rsidR="00A95744" w:rsidRDefault="00A95744" w:rsidP="005117CE"/>
    <w:p w14:paraId="186C7FF3" w14:textId="514EA81C" w:rsidR="005117CE" w:rsidRDefault="005117CE" w:rsidP="005117CE">
      <w:pPr>
        <w:rPr>
          <w:lang w:val="en-US"/>
        </w:rPr>
      </w:pPr>
      <w:r>
        <w:t xml:space="preserve">Following this guidance, we propose to </w:t>
      </w:r>
      <w:r w:rsidR="00A95744">
        <w:t xml:space="preserve">deprecate </w:t>
      </w:r>
      <w:r>
        <w:t xml:space="preserve">the option of </w:t>
      </w:r>
      <w:proofErr w:type="spellStart"/>
      <w:r w:rsidR="00A95744">
        <w:t>signaling</w:t>
      </w:r>
      <w:proofErr w:type="spellEnd"/>
      <w:r>
        <w:t xml:space="preserve"> </w:t>
      </w:r>
      <w:proofErr w:type="spellStart"/>
      <w:r>
        <w:t>beamtracking</w:t>
      </w:r>
      <w:proofErr w:type="spellEnd"/>
      <w:r>
        <w:t xml:space="preserve"> as unsupported.  This means that the variable </w:t>
      </w:r>
      <w:r w:rsidRPr="00C10287">
        <w:rPr>
          <w:lang w:val="en-US"/>
        </w:rPr>
        <w:t>dot11BeamTrackingTimeLimit</w:t>
      </w:r>
      <w:r>
        <w:rPr>
          <w:lang w:val="en-US"/>
        </w:rPr>
        <w:t xml:space="preserve"> </w:t>
      </w:r>
      <w:proofErr w:type="gramStart"/>
      <w:r w:rsidR="00A95744">
        <w:rPr>
          <w:lang w:val="en-US"/>
        </w:rPr>
        <w:t>is allowed to</w:t>
      </w:r>
      <w:proofErr w:type="gramEnd"/>
      <w:r>
        <w:rPr>
          <w:lang w:val="en-US"/>
        </w:rPr>
        <w:t xml:space="preserve"> take the value of zero</w:t>
      </w:r>
      <w:r w:rsidR="00A95744">
        <w:rPr>
          <w:lang w:val="en-US"/>
        </w:rPr>
        <w:t xml:space="preserve">, </w:t>
      </w:r>
      <w:commentRangeStart w:id="2"/>
      <w:r w:rsidR="00A95744">
        <w:rPr>
          <w:lang w:val="en-US"/>
        </w:rPr>
        <w:t xml:space="preserve">but that this option could be removed in </w:t>
      </w:r>
      <w:r w:rsidR="009F5A21">
        <w:rPr>
          <w:lang w:val="en-US"/>
        </w:rPr>
        <w:t>future revisions of 802.11</w:t>
      </w:r>
      <w:r w:rsidR="00A95744">
        <w:rPr>
          <w:lang w:val="en-US"/>
        </w:rPr>
        <w:t>.</w:t>
      </w:r>
      <w:r>
        <w:rPr>
          <w:lang w:val="en-US"/>
        </w:rPr>
        <w:t xml:space="preserve">  </w:t>
      </w:r>
      <w:commentRangeEnd w:id="2"/>
      <w:r w:rsidR="00470516">
        <w:rPr>
          <w:rStyle w:val="CommentReference"/>
        </w:rPr>
        <w:commentReference w:id="2"/>
      </w:r>
    </w:p>
    <w:p w14:paraId="151383B2" w14:textId="77777777" w:rsidR="005D3FEE" w:rsidRPr="006024BD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28AFF38C" w14:textId="77777777" w:rsidR="005D3FEE" w:rsidRDefault="005D3FEE" w:rsidP="005D3FEE">
      <w:pPr>
        <w:rPr>
          <w:szCs w:val="22"/>
          <w:lang w:val="en-US" w:bidi="he-IL"/>
        </w:rPr>
      </w:pPr>
    </w:p>
    <w:p w14:paraId="011EF7F6" w14:textId="77777777" w:rsidR="005D3FEE" w:rsidRPr="00E73BE0" w:rsidRDefault="005D3FEE" w:rsidP="005D3FEE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1C1B5164" w14:textId="4DF81C20" w:rsidR="005D3FEE" w:rsidDel="00D346BD" w:rsidRDefault="005D3FEE" w:rsidP="005D3FEE">
      <w:pPr>
        <w:rPr>
          <w:del w:id="3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commentRangeStart w:id="4"/>
      <w:ins w:id="5" w:author="Assaf Kasher - 201904" w:date="2019-06-10T16:46:00Z">
        <w:r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6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 xml:space="preserve">field </w:t>
      </w:r>
      <w:commentRangeEnd w:id="4"/>
      <w:r w:rsidR="00A05614">
        <w:rPr>
          <w:rStyle w:val="CommentReference"/>
        </w:rPr>
        <w:commentReference w:id="4"/>
      </w:r>
      <w:r w:rsidRPr="0037346A">
        <w:rPr>
          <w:szCs w:val="22"/>
          <w:lang w:val="en-US" w:bidi="he-IL"/>
        </w:rPr>
        <w:t>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7" w:author="Assaf Kasher - 201904" w:date="2019-06-10T16:02:00Z">
        <w:r>
          <w:rPr>
            <w:szCs w:val="22"/>
            <w:lang w:val="en-US" w:bidi="he-IL"/>
          </w:rPr>
          <w:t xml:space="preserve">This field </w:t>
        </w:r>
      </w:ins>
      <w:ins w:id="8" w:author="Assaf Kasher - 201904" w:date="2019-06-10T16:03:00Z">
        <w:r>
          <w:rPr>
            <w:szCs w:val="22"/>
            <w:lang w:val="en-US" w:bidi="he-IL"/>
          </w:rPr>
          <w:t>indicates the maximum</w:t>
        </w:r>
      </w:ins>
      <w:ins w:id="9" w:author="Assaf Kasher - 201904" w:date="2019-06-10T16:04:00Z">
        <w:r>
          <w:rPr>
            <w:szCs w:val="22"/>
            <w:lang w:val="en-US" w:bidi="he-IL"/>
          </w:rPr>
          <w:t xml:space="preserve"> time a</w:t>
        </w:r>
      </w:ins>
      <w:ins w:id="10" w:author="Christopher Hansen" w:date="2019-09-15T20:51:00Z">
        <w:r w:rsidR="009E3A34">
          <w:rPr>
            <w:szCs w:val="22"/>
            <w:lang w:val="en-US" w:bidi="he-IL"/>
          </w:rPr>
          <w:t>llowed to return</w:t>
        </w:r>
      </w:ins>
      <w:ins w:id="11" w:author="Assaf Kasher - 201904" w:date="2019-06-10T16:04:00Z">
        <w:r>
          <w:rPr>
            <w:szCs w:val="22"/>
            <w:lang w:val="en-US" w:bidi="he-IL"/>
          </w:rPr>
          <w:t xml:space="preserve"> beam tracking</w:t>
        </w:r>
      </w:ins>
      <w:ins w:id="12" w:author="Christopher Hansen" w:date="2019-09-15T20:51:00Z">
        <w:r w:rsidR="009E3A34">
          <w:rPr>
            <w:szCs w:val="22"/>
            <w:lang w:val="en-US" w:bidi="he-IL"/>
          </w:rPr>
          <w:t xml:space="preserve"> feedback to an</w:t>
        </w:r>
      </w:ins>
      <w:ins w:id="13" w:author="Assaf Kasher - 201904" w:date="2019-06-10T16:04:00Z">
        <w:r>
          <w:rPr>
            <w:szCs w:val="22"/>
            <w:lang w:val="en-US" w:bidi="he-IL"/>
          </w:rPr>
          <w:t xml:space="preserve"> initiator</w:t>
        </w:r>
        <w:commentRangeStart w:id="14"/>
        <w:r>
          <w:rPr>
            <w:szCs w:val="22"/>
            <w:lang w:val="en-US" w:bidi="he-IL"/>
          </w:rPr>
          <w:t xml:space="preserve"> </w:t>
        </w:r>
      </w:ins>
      <w:ins w:id="15" w:author="Christopher Hansen" w:date="2019-09-15T20:51:00Z">
        <w:r w:rsidR="009E3A34">
          <w:rPr>
            <w:szCs w:val="22"/>
            <w:lang w:val="en-US" w:bidi="he-IL"/>
          </w:rPr>
          <w:t>before it will be considered invalid.</w:t>
        </w:r>
      </w:ins>
      <w:ins w:id="16" w:author="Assaf Kasher - 201904" w:date="2019-06-10T16:04:00Z">
        <w:del w:id="17" w:author="Christopher Hansen" w:date="2019-09-15T20:52:00Z">
          <w:r w:rsidDel="009E3A34">
            <w:rPr>
              <w:szCs w:val="22"/>
              <w:lang w:val="en-US" w:bidi="he-IL"/>
            </w:rPr>
            <w:delText>wait</w:delText>
          </w:r>
        </w:del>
        <w:del w:id="18" w:author="Christopher Hansen" w:date="2019-09-15T20:51:00Z">
          <w:r w:rsidDel="009E3A34">
            <w:rPr>
              <w:szCs w:val="22"/>
              <w:lang w:val="en-US" w:bidi="he-IL"/>
            </w:rPr>
            <w:delText xml:space="preserve">s for </w:delText>
          </w:r>
        </w:del>
      </w:ins>
      <w:ins w:id="19" w:author="Assaf Kasher - 201904" w:date="2019-06-10T16:05:00Z">
        <w:del w:id="20" w:author="Christopher Hansen" w:date="2019-09-15T20:51:00Z">
          <w:r w:rsidDel="009E3A34">
            <w:rPr>
              <w:szCs w:val="22"/>
              <w:lang w:val="en-US" w:bidi="he-IL"/>
            </w:rPr>
            <w:delText xml:space="preserve">feedback for </w:delText>
          </w:r>
        </w:del>
      </w:ins>
      <w:ins w:id="21" w:author="Assaf Kasher - 201904" w:date="2019-06-10T16:06:00Z">
        <w:del w:id="22" w:author="Christopher Hansen" w:date="2019-09-15T20:51:00Z">
          <w:r w:rsidDel="009E3A34">
            <w:rPr>
              <w:szCs w:val="22"/>
              <w:lang w:val="en-US" w:bidi="he-IL"/>
            </w:rPr>
            <w:delText>transmit beamtracking</w:delText>
          </w:r>
        </w:del>
      </w:ins>
      <w:commentRangeEnd w:id="14"/>
      <w:r w:rsidR="001D5362">
        <w:rPr>
          <w:rStyle w:val="CommentReference"/>
        </w:rPr>
        <w:commentReference w:id="14"/>
      </w:r>
      <w:ins w:id="23" w:author="Assaf Kasher - 201904" w:date="2019-06-10T16:06:00Z">
        <w:r>
          <w:rPr>
            <w:szCs w:val="22"/>
            <w:lang w:val="en-US" w:bidi="he-IL"/>
          </w:rPr>
          <w:t xml:space="preserve">.  This use of this field is discussed in 10.43.7 (Beam Tracking) </w:t>
        </w:r>
      </w:ins>
      <w:del w:id="24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>BeamTrackingTimeLimit of beam link established between peer STA’s is negotiated following rules presented in Table 9--252 (Beam Tracking Time Limit negotiation).</w:delText>
        </w:r>
      </w:del>
    </w:p>
    <w:p w14:paraId="5F0E2592" w14:textId="77777777" w:rsidR="005D3FEE" w:rsidDel="00D346BD" w:rsidRDefault="005D3FEE" w:rsidP="005D3FEE">
      <w:pPr>
        <w:rPr>
          <w:del w:id="25" w:author="Assaf Kasher - 201904" w:date="2019-06-10T16:02:00Z"/>
          <w:szCs w:val="22"/>
          <w:lang w:val="en-US" w:bidi="he-IL"/>
        </w:rPr>
      </w:pPr>
    </w:p>
    <w:p w14:paraId="3CC438E1" w14:textId="77777777" w:rsidR="005D3FEE" w:rsidDel="00D346BD" w:rsidRDefault="005D3FEE" w:rsidP="005D3FEE">
      <w:pPr>
        <w:rPr>
          <w:del w:id="26" w:author="Assaf Kasher - 201904" w:date="2019-06-10T16:02:00Z"/>
          <w:b/>
          <w:bCs/>
          <w:szCs w:val="22"/>
          <w:lang w:val="en-US" w:bidi="he-IL"/>
        </w:rPr>
      </w:pPr>
      <w:del w:id="27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EC6E202" w14:textId="77777777" w:rsidR="005D3FEE" w:rsidDel="00D346BD" w:rsidRDefault="005D3FEE" w:rsidP="005D3FEE">
      <w:pPr>
        <w:rPr>
          <w:del w:id="28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5D3FEE" w:rsidRPr="004159D3" w:rsidDel="00D346BD" w14:paraId="115AFCBC" w14:textId="77777777" w:rsidTr="002A48B1">
        <w:trPr>
          <w:del w:id="29" w:author="Assaf Kasher - 201904" w:date="2019-06-10T16:02:00Z"/>
        </w:trPr>
        <w:tc>
          <w:tcPr>
            <w:tcW w:w="1620" w:type="dxa"/>
          </w:tcPr>
          <w:p w14:paraId="3ED95180" w14:textId="77777777" w:rsidR="005D3FEE" w:rsidRPr="004159D3" w:rsidDel="00D346BD" w:rsidRDefault="005D3FEE">
            <w:pPr>
              <w:rPr>
                <w:del w:id="30" w:author="Assaf Kasher - 201904" w:date="2019-06-10T16:02:00Z"/>
                <w:szCs w:val="22"/>
                <w:lang w:val="en-US"/>
              </w:rPr>
              <w:pPrChange w:id="31" w:author="Assaf Kasher - 201904" w:date="2019-06-10T16:02:00Z">
                <w:pPr>
                  <w:jc w:val="center"/>
                </w:pPr>
              </w:pPrChange>
            </w:pPr>
            <w:del w:id="32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DMG STA BeamTrackingTimeLimit</w:delText>
              </w:r>
            </w:del>
          </w:p>
          <w:p w14:paraId="32186F1F" w14:textId="77777777" w:rsidR="005D3FEE" w:rsidRPr="004159D3" w:rsidDel="00D346BD" w:rsidRDefault="005D3FEE">
            <w:pPr>
              <w:rPr>
                <w:del w:id="33" w:author="Assaf Kasher - 201904" w:date="2019-06-10T16:02:00Z"/>
                <w:szCs w:val="22"/>
                <w:lang w:val="en-US"/>
              </w:rPr>
              <w:pPrChange w:id="34" w:author="Assaf Kasher - 201904" w:date="2019-06-10T16:02:00Z">
                <w:pPr>
                  <w:jc w:val="center"/>
                </w:pPr>
              </w:pPrChange>
            </w:pPr>
            <w:del w:id="35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</w:delText>
              </w:r>
            </w:del>
          </w:p>
        </w:tc>
        <w:tc>
          <w:tcPr>
            <w:tcW w:w="1620" w:type="dxa"/>
          </w:tcPr>
          <w:p w14:paraId="6E6BC702" w14:textId="77777777" w:rsidR="005D3FEE" w:rsidRPr="004159D3" w:rsidDel="00D346BD" w:rsidRDefault="005D3FEE">
            <w:pPr>
              <w:rPr>
                <w:del w:id="36" w:author="Assaf Kasher - 201904" w:date="2019-06-10T16:02:00Z"/>
                <w:szCs w:val="22"/>
                <w:lang w:val="en-US"/>
              </w:rPr>
              <w:pPrChange w:id="37" w:author="Assaf Kasher - 201904" w:date="2019-06-10T16:02:00Z">
                <w:pPr>
                  <w:jc w:val="center"/>
                </w:pPr>
              </w:pPrChange>
            </w:pPr>
            <w:del w:id="38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DMG STA BeamTrackingTimeLimit</w:delText>
              </w:r>
            </w:del>
          </w:p>
          <w:p w14:paraId="37BE9442" w14:textId="77777777" w:rsidR="005D3FEE" w:rsidRPr="004159D3" w:rsidDel="00D346BD" w:rsidRDefault="005D3FEE">
            <w:pPr>
              <w:rPr>
                <w:del w:id="39" w:author="Assaf Kasher - 201904" w:date="2019-06-10T16:02:00Z"/>
                <w:szCs w:val="22"/>
                <w:lang w:val="en-US"/>
              </w:rPr>
              <w:pPrChange w:id="40" w:author="Assaf Kasher - 201904" w:date="2019-06-10T16:02:00Z">
                <w:pPr>
                  <w:jc w:val="center"/>
                </w:pPr>
              </w:pPrChange>
            </w:pPr>
            <w:del w:id="41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(STA-B)</w:delText>
              </w:r>
            </w:del>
          </w:p>
        </w:tc>
        <w:tc>
          <w:tcPr>
            <w:tcW w:w="3060" w:type="dxa"/>
          </w:tcPr>
          <w:p w14:paraId="254A7D9F" w14:textId="77777777" w:rsidR="005D3FEE" w:rsidRPr="004159D3" w:rsidDel="00D346BD" w:rsidRDefault="005D3FEE">
            <w:pPr>
              <w:rPr>
                <w:del w:id="42" w:author="Assaf Kasher - 201904" w:date="2019-06-10T16:02:00Z"/>
                <w:szCs w:val="22"/>
                <w:lang w:val="en-US"/>
              </w:rPr>
              <w:pPrChange w:id="43" w:author="Assaf Kasher - 201904" w:date="2019-06-10T16:02:00Z">
                <w:pPr>
                  <w:jc w:val="center"/>
                </w:pPr>
              </w:pPrChange>
            </w:pPr>
            <w:del w:id="44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35C207D7" w14:textId="77777777" w:rsidR="005D3FEE" w:rsidRPr="004159D3" w:rsidDel="00D346BD" w:rsidRDefault="005D3FEE">
            <w:pPr>
              <w:rPr>
                <w:del w:id="45" w:author="Assaf Kasher - 201904" w:date="2019-06-10T16:02:00Z"/>
                <w:szCs w:val="22"/>
                <w:lang w:val="en-US"/>
              </w:rPr>
              <w:pPrChange w:id="46" w:author="Assaf Kasher - 201904" w:date="2019-06-10T16:02:00Z">
                <w:pPr>
                  <w:jc w:val="center"/>
                </w:pPr>
              </w:pPrChange>
            </w:pPr>
            <w:del w:id="47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 vs.</w:delText>
              </w:r>
            </w:del>
          </w:p>
          <w:p w14:paraId="6FB39D17" w14:textId="77777777" w:rsidR="005D3FEE" w:rsidRPr="004159D3" w:rsidDel="00D346BD" w:rsidRDefault="005D3FEE">
            <w:pPr>
              <w:rPr>
                <w:del w:id="48" w:author="Assaf Kasher - 201904" w:date="2019-06-10T16:02:00Z"/>
                <w:szCs w:val="22"/>
                <w:lang w:val="en-US"/>
              </w:rPr>
              <w:pPrChange w:id="49" w:author="Assaf Kasher - 201904" w:date="2019-06-10T16:02:00Z">
                <w:pPr>
                  <w:jc w:val="center"/>
                </w:pPr>
              </w:pPrChange>
            </w:pPr>
            <w:del w:id="50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589E8153" w14:textId="77777777" w:rsidR="005D3FEE" w:rsidRPr="004159D3" w:rsidDel="00D346BD" w:rsidRDefault="005D3FEE">
            <w:pPr>
              <w:rPr>
                <w:del w:id="51" w:author="Assaf Kasher - 201904" w:date="2019-06-10T16:02:00Z"/>
                <w:szCs w:val="22"/>
                <w:lang w:val="en-US"/>
              </w:rPr>
              <w:pPrChange w:id="52" w:author="Assaf Kasher - 201904" w:date="2019-06-10T16:02:00Z">
                <w:pPr>
                  <w:jc w:val="center"/>
                </w:pPr>
              </w:pPrChange>
            </w:pPr>
            <w:del w:id="53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(STA-B)</w:delText>
              </w:r>
            </w:del>
          </w:p>
        </w:tc>
        <w:tc>
          <w:tcPr>
            <w:tcW w:w="3690" w:type="dxa"/>
          </w:tcPr>
          <w:p w14:paraId="53D444A9" w14:textId="77777777" w:rsidR="005D3FEE" w:rsidRPr="004159D3" w:rsidDel="00D346BD" w:rsidRDefault="005D3FEE">
            <w:pPr>
              <w:rPr>
                <w:del w:id="54" w:author="Assaf Kasher - 201904" w:date="2019-06-10T16:02:00Z"/>
                <w:szCs w:val="22"/>
                <w:lang w:val="en-US"/>
              </w:rPr>
              <w:pPrChange w:id="55" w:author="Assaf Kasher - 201904" w:date="2019-06-10T16:02:00Z">
                <w:pPr>
                  <w:jc w:val="center"/>
                </w:pPr>
              </w:pPrChange>
            </w:pPr>
            <w:del w:id="56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 xml:space="preserve">Result </w:delText>
              </w:r>
            </w:del>
          </w:p>
        </w:tc>
      </w:tr>
      <w:tr w:rsidR="005D3FEE" w:rsidRPr="004159D3" w:rsidDel="00D346BD" w14:paraId="49487437" w14:textId="77777777" w:rsidTr="002A48B1">
        <w:trPr>
          <w:del w:id="57" w:author="Assaf Kasher - 201904" w:date="2019-06-10T16:02:00Z"/>
        </w:trPr>
        <w:tc>
          <w:tcPr>
            <w:tcW w:w="1620" w:type="dxa"/>
          </w:tcPr>
          <w:p w14:paraId="6A9E7D01" w14:textId="77777777" w:rsidR="005D3FEE" w:rsidRPr="004159D3" w:rsidDel="00D346BD" w:rsidRDefault="005D3FEE">
            <w:pPr>
              <w:rPr>
                <w:del w:id="58" w:author="Assaf Kasher - 201904" w:date="2019-06-10T16:02:00Z"/>
                <w:szCs w:val="22"/>
                <w:lang w:val="en-US"/>
              </w:rPr>
              <w:pPrChange w:id="59" w:author="Assaf Kasher - 201904" w:date="2019-06-10T16:02:00Z">
                <w:pPr>
                  <w:jc w:val="center"/>
                </w:pPr>
              </w:pPrChange>
            </w:pPr>
            <w:del w:id="60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1620" w:type="dxa"/>
          </w:tcPr>
          <w:p w14:paraId="5D2E7EDB" w14:textId="77777777" w:rsidR="005D3FEE" w:rsidRPr="004159D3" w:rsidDel="00D346BD" w:rsidRDefault="005D3FEE">
            <w:pPr>
              <w:rPr>
                <w:del w:id="61" w:author="Assaf Kasher - 201904" w:date="2019-06-10T16:02:00Z"/>
                <w:szCs w:val="22"/>
                <w:lang w:val="en-US"/>
              </w:rPr>
              <w:pPrChange w:id="62" w:author="Assaf Kasher - 201904" w:date="2019-06-10T16:02:00Z">
                <w:pPr>
                  <w:jc w:val="center"/>
                </w:pPr>
              </w:pPrChange>
            </w:pPr>
            <w:del w:id="63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3060" w:type="dxa"/>
          </w:tcPr>
          <w:p w14:paraId="5BC57C30" w14:textId="77777777" w:rsidR="005D3FEE" w:rsidRPr="004159D3" w:rsidDel="00D346BD" w:rsidRDefault="005D3FEE">
            <w:pPr>
              <w:rPr>
                <w:del w:id="64" w:author="Assaf Kasher - 201904" w:date="2019-06-10T16:02:00Z"/>
                <w:szCs w:val="22"/>
                <w:lang w:val="en-US"/>
              </w:rPr>
              <w:pPrChange w:id="65" w:author="Assaf Kasher - 201904" w:date="2019-06-10T16:02:00Z">
                <w:pPr>
                  <w:jc w:val="center"/>
                </w:pPr>
              </w:pPrChange>
            </w:pPr>
            <w:del w:id="66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423A151B" w14:textId="77777777" w:rsidR="005D3FEE" w:rsidRPr="004159D3" w:rsidDel="00D346BD" w:rsidRDefault="005D3FEE">
            <w:pPr>
              <w:rPr>
                <w:del w:id="67" w:author="Assaf Kasher - 201904" w:date="2019-06-10T16:02:00Z"/>
                <w:szCs w:val="22"/>
                <w:lang w:val="en-US"/>
              </w:rPr>
              <w:pPrChange w:id="68" w:author="Assaf Kasher - 201904" w:date="2019-06-10T16:02:00Z">
                <w:pPr>
                  <w:jc w:val="center"/>
                </w:pPr>
              </w:pPrChange>
            </w:pPr>
            <w:del w:id="69" w:author="Assaf Kasher - 201904" w:date="2019-06-10T16:02:00Z">
              <w:r w:rsidDel="00D346BD">
                <w:rPr>
                  <w:szCs w:val="22"/>
                  <w:lang w:val="en-US"/>
                </w:rPr>
                <w:delText>Beam tracking is not supported</w:delText>
              </w:r>
            </w:del>
          </w:p>
        </w:tc>
      </w:tr>
      <w:tr w:rsidR="005D3FEE" w:rsidRPr="004159D3" w:rsidDel="00D346BD" w14:paraId="7F38A396" w14:textId="77777777" w:rsidTr="002A48B1">
        <w:trPr>
          <w:del w:id="70" w:author="Assaf Kasher - 201904" w:date="2019-06-10T16:02:00Z"/>
        </w:trPr>
        <w:tc>
          <w:tcPr>
            <w:tcW w:w="1620" w:type="dxa"/>
          </w:tcPr>
          <w:p w14:paraId="7B9F3FCA" w14:textId="77777777" w:rsidR="005D3FEE" w:rsidRPr="004159D3" w:rsidDel="00D346BD" w:rsidRDefault="005D3FEE">
            <w:pPr>
              <w:rPr>
                <w:del w:id="71" w:author="Assaf Kasher - 201904" w:date="2019-06-10T16:02:00Z"/>
                <w:szCs w:val="22"/>
                <w:lang w:val="en-US"/>
              </w:rPr>
              <w:pPrChange w:id="72" w:author="Assaf Kasher - 201904" w:date="2019-06-10T16:02:00Z">
                <w:pPr>
                  <w:jc w:val="center"/>
                </w:pPr>
              </w:pPrChange>
            </w:pPr>
            <w:del w:id="73" w:author="Assaf Kasher - 201904" w:date="2019-06-10T16:02:00Z">
              <w:r w:rsidDel="00D346BD">
                <w:rPr>
                  <w:szCs w:val="22"/>
                  <w:lang w:val="en-US"/>
                </w:rPr>
                <w:delText>&gt;0</w:delText>
              </w:r>
            </w:del>
          </w:p>
        </w:tc>
        <w:tc>
          <w:tcPr>
            <w:tcW w:w="1620" w:type="dxa"/>
          </w:tcPr>
          <w:p w14:paraId="275F121C" w14:textId="77777777" w:rsidR="005D3FEE" w:rsidRPr="004159D3" w:rsidDel="00D346BD" w:rsidRDefault="005D3FEE">
            <w:pPr>
              <w:rPr>
                <w:del w:id="74" w:author="Assaf Kasher - 201904" w:date="2019-06-10T16:02:00Z"/>
                <w:szCs w:val="22"/>
                <w:lang w:val="en-US"/>
              </w:rPr>
              <w:pPrChange w:id="75" w:author="Assaf Kasher - 201904" w:date="2019-06-10T16:02:00Z">
                <w:pPr>
                  <w:jc w:val="center"/>
                </w:pPr>
              </w:pPrChange>
            </w:pPr>
            <w:del w:id="76" w:author="Assaf Kasher - 201904" w:date="2019-06-10T16:02:00Z">
              <w:r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3060" w:type="dxa"/>
          </w:tcPr>
          <w:p w14:paraId="05467B0A" w14:textId="77777777" w:rsidR="005D3FEE" w:rsidRPr="004159D3" w:rsidDel="00D346BD" w:rsidRDefault="005D3FEE">
            <w:pPr>
              <w:rPr>
                <w:del w:id="77" w:author="Assaf Kasher - 201904" w:date="2019-06-10T16:02:00Z"/>
                <w:szCs w:val="22"/>
                <w:lang w:val="en-US"/>
              </w:rPr>
              <w:pPrChange w:id="78" w:author="Assaf Kasher - 201904" w:date="2019-06-10T16:02:00Z">
                <w:pPr>
                  <w:jc w:val="center"/>
                </w:pPr>
              </w:pPrChange>
            </w:pPr>
            <w:del w:id="79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7BEAF151" w14:textId="77777777" w:rsidR="005D3FEE" w:rsidRPr="004159D3" w:rsidDel="00D346BD" w:rsidRDefault="005D3FEE">
            <w:pPr>
              <w:rPr>
                <w:del w:id="80" w:author="Assaf Kasher - 201904" w:date="2019-06-10T16:02:00Z"/>
                <w:szCs w:val="22"/>
                <w:lang w:val="en-US"/>
              </w:rPr>
              <w:pPrChange w:id="81" w:author="Assaf Kasher - 201904" w:date="2019-06-10T16:02:00Z">
                <w:pPr>
                  <w:jc w:val="center"/>
                </w:pPr>
              </w:pPrChange>
            </w:pPr>
          </w:p>
        </w:tc>
      </w:tr>
      <w:tr w:rsidR="005D3FEE" w:rsidRPr="004159D3" w:rsidDel="00D346BD" w14:paraId="096763FC" w14:textId="77777777" w:rsidTr="002A48B1">
        <w:trPr>
          <w:del w:id="82" w:author="Assaf Kasher - 201904" w:date="2019-06-10T16:02:00Z"/>
        </w:trPr>
        <w:tc>
          <w:tcPr>
            <w:tcW w:w="1620" w:type="dxa"/>
          </w:tcPr>
          <w:p w14:paraId="3AE8B8BD" w14:textId="77777777" w:rsidR="005D3FEE" w:rsidRPr="004159D3" w:rsidDel="00D346BD" w:rsidRDefault="005D3FEE">
            <w:pPr>
              <w:rPr>
                <w:del w:id="83" w:author="Assaf Kasher - 201904" w:date="2019-06-10T16:02:00Z"/>
                <w:szCs w:val="22"/>
                <w:lang w:val="en-US"/>
              </w:rPr>
              <w:pPrChange w:id="84" w:author="Assaf Kasher - 201904" w:date="2019-06-10T16:02:00Z">
                <w:pPr>
                  <w:jc w:val="center"/>
                </w:pPr>
              </w:pPrChange>
            </w:pPr>
            <w:del w:id="85" w:author="Assaf Kasher - 201904" w:date="2019-06-10T16:02:00Z">
              <w:r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1620" w:type="dxa"/>
          </w:tcPr>
          <w:p w14:paraId="0D03FF42" w14:textId="77777777" w:rsidR="005D3FEE" w:rsidRPr="004159D3" w:rsidDel="00D346BD" w:rsidRDefault="005D3FEE">
            <w:pPr>
              <w:rPr>
                <w:del w:id="86" w:author="Assaf Kasher - 201904" w:date="2019-06-10T16:02:00Z"/>
                <w:szCs w:val="22"/>
                <w:lang w:val="en-US"/>
              </w:rPr>
              <w:pPrChange w:id="87" w:author="Assaf Kasher - 201904" w:date="2019-06-10T16:02:00Z">
                <w:pPr>
                  <w:jc w:val="center"/>
                </w:pPr>
              </w:pPrChange>
            </w:pPr>
            <w:del w:id="88" w:author="Assaf Kasher - 201904" w:date="2019-06-10T16:02:00Z">
              <w:r w:rsidDel="00D346BD">
                <w:rPr>
                  <w:szCs w:val="22"/>
                  <w:lang w:val="en-US"/>
                </w:rPr>
                <w:delText>&gt;0</w:delText>
              </w:r>
            </w:del>
          </w:p>
        </w:tc>
        <w:tc>
          <w:tcPr>
            <w:tcW w:w="3060" w:type="dxa"/>
          </w:tcPr>
          <w:p w14:paraId="6D643D39" w14:textId="77777777" w:rsidR="005D3FEE" w:rsidRPr="004159D3" w:rsidDel="00D346BD" w:rsidRDefault="005D3FEE">
            <w:pPr>
              <w:rPr>
                <w:del w:id="89" w:author="Assaf Kasher - 201904" w:date="2019-06-10T16:02:00Z"/>
                <w:szCs w:val="22"/>
                <w:lang w:val="en-US"/>
              </w:rPr>
              <w:pPrChange w:id="90" w:author="Assaf Kasher - 201904" w:date="2019-06-10T16:02:00Z">
                <w:pPr>
                  <w:jc w:val="center"/>
                </w:pPr>
              </w:pPrChange>
            </w:pPr>
            <w:del w:id="91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398DA107" w14:textId="77777777" w:rsidR="005D3FEE" w:rsidRPr="004159D3" w:rsidDel="00D346BD" w:rsidRDefault="005D3FEE">
            <w:pPr>
              <w:rPr>
                <w:del w:id="92" w:author="Assaf Kasher - 201904" w:date="2019-06-10T16:02:00Z"/>
                <w:szCs w:val="22"/>
                <w:lang w:val="en-US"/>
              </w:rPr>
              <w:pPrChange w:id="93" w:author="Assaf Kasher - 201904" w:date="2019-06-10T16:02:00Z">
                <w:pPr>
                  <w:jc w:val="center"/>
                </w:pPr>
              </w:pPrChange>
            </w:pPr>
          </w:p>
        </w:tc>
      </w:tr>
      <w:tr w:rsidR="005D3FEE" w:rsidRPr="004159D3" w:rsidDel="00D346BD" w14:paraId="2A3B5E0E" w14:textId="77777777" w:rsidTr="002A48B1">
        <w:trPr>
          <w:del w:id="94" w:author="Assaf Kasher - 201904" w:date="2019-06-10T16:02:00Z"/>
        </w:trPr>
        <w:tc>
          <w:tcPr>
            <w:tcW w:w="1620" w:type="dxa"/>
          </w:tcPr>
          <w:p w14:paraId="5E73773D" w14:textId="77777777" w:rsidR="005D3FEE" w:rsidRPr="004159D3" w:rsidDel="00D346BD" w:rsidRDefault="005D3FEE">
            <w:pPr>
              <w:rPr>
                <w:del w:id="95" w:author="Assaf Kasher - 201904" w:date="2019-06-10T16:02:00Z"/>
                <w:szCs w:val="22"/>
                <w:lang w:val="en-US"/>
              </w:rPr>
              <w:pPrChange w:id="96" w:author="Assaf Kasher - 201904" w:date="2019-06-10T16:02:00Z">
                <w:pPr>
                  <w:jc w:val="center"/>
                </w:pPr>
              </w:pPrChange>
            </w:pPr>
            <w:del w:id="97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EB23DF3" w14:textId="77777777" w:rsidR="005D3FEE" w:rsidRPr="004159D3" w:rsidDel="00D346BD" w:rsidRDefault="005D3FEE">
            <w:pPr>
              <w:rPr>
                <w:del w:id="98" w:author="Assaf Kasher - 201904" w:date="2019-06-10T16:02:00Z"/>
                <w:szCs w:val="22"/>
                <w:lang w:val="en-US"/>
              </w:rPr>
              <w:pPrChange w:id="99" w:author="Assaf Kasher - 201904" w:date="2019-06-10T16:02:00Z">
                <w:pPr>
                  <w:jc w:val="center"/>
                </w:pPr>
              </w:pPrChange>
            </w:pPr>
            <w:del w:id="100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66FF3E22" w14:textId="77777777" w:rsidR="005D3FEE" w:rsidRPr="004159D3" w:rsidDel="00D346BD" w:rsidRDefault="005D3FEE">
            <w:pPr>
              <w:rPr>
                <w:del w:id="101" w:author="Assaf Kasher - 201904" w:date="2019-06-10T16:02:00Z"/>
                <w:szCs w:val="22"/>
                <w:lang w:val="en-US"/>
              </w:rPr>
              <w:pPrChange w:id="102" w:author="Assaf Kasher - 201904" w:date="2019-06-10T16:02:00Z">
                <w:pPr>
                  <w:jc w:val="center"/>
                </w:pPr>
              </w:pPrChange>
            </w:pPr>
            <w:del w:id="103" w:author="Assaf Kasher - 201904" w:date="2019-06-10T16:02:00Z">
              <w:r w:rsidDel="00D346BD">
                <w:rPr>
                  <w:szCs w:val="22"/>
                  <w:lang w:val="en-US"/>
                </w:rPr>
                <w:delText>&gt;, =</w:delText>
              </w:r>
            </w:del>
          </w:p>
        </w:tc>
        <w:tc>
          <w:tcPr>
            <w:tcW w:w="3690" w:type="dxa"/>
          </w:tcPr>
          <w:p w14:paraId="68FF9AA8" w14:textId="77777777" w:rsidR="005D3FEE" w:rsidRPr="004159D3" w:rsidDel="00D346BD" w:rsidRDefault="005D3FEE">
            <w:pPr>
              <w:rPr>
                <w:del w:id="104" w:author="Assaf Kasher - 201904" w:date="2019-06-10T16:02:00Z"/>
                <w:szCs w:val="22"/>
                <w:lang w:val="en-US"/>
              </w:rPr>
              <w:pPrChange w:id="105" w:author="Assaf Kasher - 201904" w:date="2019-06-10T16:02:00Z">
                <w:pPr>
                  <w:jc w:val="center"/>
                </w:pPr>
              </w:pPrChange>
            </w:pPr>
            <w:del w:id="106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30DD05FC" w14:textId="77777777" w:rsidR="005D3FEE" w:rsidRPr="004159D3" w:rsidDel="00D346BD" w:rsidRDefault="005D3FEE">
            <w:pPr>
              <w:rPr>
                <w:del w:id="107" w:author="Assaf Kasher - 201904" w:date="2019-06-10T16:02:00Z"/>
                <w:szCs w:val="22"/>
                <w:lang w:val="en-US"/>
              </w:rPr>
              <w:pPrChange w:id="108" w:author="Assaf Kasher - 201904" w:date="2019-06-10T16:02:00Z">
                <w:pPr>
                  <w:jc w:val="center"/>
                </w:pPr>
              </w:pPrChange>
            </w:pPr>
            <w:del w:id="109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</w:delText>
              </w:r>
            </w:del>
          </w:p>
        </w:tc>
      </w:tr>
      <w:tr w:rsidR="005D3FEE" w:rsidRPr="004159D3" w:rsidDel="00D346BD" w14:paraId="03149E3F" w14:textId="77777777" w:rsidTr="002A48B1">
        <w:trPr>
          <w:del w:id="110" w:author="Assaf Kasher - 201904" w:date="2019-06-10T16:02:00Z"/>
        </w:trPr>
        <w:tc>
          <w:tcPr>
            <w:tcW w:w="1620" w:type="dxa"/>
          </w:tcPr>
          <w:p w14:paraId="4293F9D4" w14:textId="77777777" w:rsidR="005D3FEE" w:rsidRPr="004159D3" w:rsidDel="00D346BD" w:rsidRDefault="005D3FEE">
            <w:pPr>
              <w:rPr>
                <w:del w:id="111" w:author="Assaf Kasher - 201904" w:date="2019-06-10T16:02:00Z"/>
                <w:szCs w:val="22"/>
                <w:lang w:val="en-US"/>
              </w:rPr>
              <w:pPrChange w:id="112" w:author="Assaf Kasher - 201904" w:date="2019-06-10T16:02:00Z">
                <w:pPr>
                  <w:jc w:val="center"/>
                </w:pPr>
              </w:pPrChange>
            </w:pPr>
            <w:del w:id="113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41E42371" w14:textId="77777777" w:rsidR="005D3FEE" w:rsidRPr="004159D3" w:rsidDel="00D346BD" w:rsidRDefault="005D3FEE">
            <w:pPr>
              <w:rPr>
                <w:del w:id="114" w:author="Assaf Kasher - 201904" w:date="2019-06-10T16:02:00Z"/>
                <w:szCs w:val="22"/>
                <w:lang w:val="en-US"/>
              </w:rPr>
              <w:pPrChange w:id="115" w:author="Assaf Kasher - 201904" w:date="2019-06-10T16:02:00Z">
                <w:pPr>
                  <w:jc w:val="center"/>
                </w:pPr>
              </w:pPrChange>
            </w:pPr>
            <w:del w:id="116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68306F54" w14:textId="77777777" w:rsidR="005D3FEE" w:rsidRPr="004159D3" w:rsidDel="00D346BD" w:rsidRDefault="005D3FEE">
            <w:pPr>
              <w:rPr>
                <w:del w:id="117" w:author="Assaf Kasher - 201904" w:date="2019-06-10T16:02:00Z"/>
                <w:szCs w:val="22"/>
                <w:lang w:val="en-US"/>
              </w:rPr>
              <w:pPrChange w:id="118" w:author="Assaf Kasher - 201904" w:date="2019-06-10T16:02:00Z">
                <w:pPr>
                  <w:jc w:val="center"/>
                </w:pPr>
              </w:pPrChange>
            </w:pPr>
            <w:del w:id="119" w:author="Assaf Kasher - 201904" w:date="2019-06-10T16:02:00Z">
              <w:r w:rsidDel="00D346BD">
                <w:rPr>
                  <w:szCs w:val="22"/>
                  <w:lang w:val="en-US"/>
                </w:rPr>
                <w:delText>&lt;</w:delText>
              </w:r>
            </w:del>
          </w:p>
        </w:tc>
        <w:tc>
          <w:tcPr>
            <w:tcW w:w="3690" w:type="dxa"/>
          </w:tcPr>
          <w:p w14:paraId="252BDC15" w14:textId="77777777" w:rsidR="005D3FEE" w:rsidRPr="004159D3" w:rsidDel="00D346BD" w:rsidRDefault="005D3FEE">
            <w:pPr>
              <w:rPr>
                <w:del w:id="120" w:author="Assaf Kasher - 201904" w:date="2019-06-10T16:02:00Z"/>
                <w:szCs w:val="22"/>
                <w:lang w:val="en-US"/>
              </w:rPr>
              <w:pPrChange w:id="121" w:author="Assaf Kasher - 201904" w:date="2019-06-10T16:02:00Z">
                <w:pPr>
                  <w:jc w:val="center"/>
                </w:pPr>
              </w:pPrChange>
            </w:pPr>
            <w:del w:id="122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1EA6E10E" w14:textId="77777777" w:rsidR="005D3FEE" w:rsidRPr="004159D3" w:rsidDel="00D346BD" w:rsidRDefault="005D3FEE">
            <w:pPr>
              <w:rPr>
                <w:del w:id="123" w:author="Assaf Kasher - 201904" w:date="2019-06-10T16:02:00Z"/>
                <w:szCs w:val="22"/>
                <w:lang w:val="en-US"/>
              </w:rPr>
              <w:pPrChange w:id="124" w:author="Assaf Kasher - 201904" w:date="2019-06-10T16:02:00Z">
                <w:pPr>
                  <w:jc w:val="center"/>
                </w:pPr>
              </w:pPrChange>
            </w:pPr>
            <w:del w:id="125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B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074CD031" w14:textId="77777777" w:rsidTr="002A48B1">
        <w:trPr>
          <w:del w:id="126" w:author="Assaf Kasher - 201904" w:date="2019-06-10T16:02:00Z"/>
        </w:trPr>
        <w:tc>
          <w:tcPr>
            <w:tcW w:w="1620" w:type="dxa"/>
          </w:tcPr>
          <w:p w14:paraId="4907874A" w14:textId="77777777" w:rsidR="005D3FEE" w:rsidRPr="004159D3" w:rsidDel="00D346BD" w:rsidRDefault="005D3FEE">
            <w:pPr>
              <w:rPr>
                <w:del w:id="127" w:author="Assaf Kasher - 201904" w:date="2019-06-10T16:02:00Z"/>
                <w:szCs w:val="22"/>
                <w:lang w:val="en-US"/>
              </w:rPr>
              <w:pPrChange w:id="128" w:author="Assaf Kasher - 201904" w:date="2019-06-10T16:02:00Z">
                <w:pPr>
                  <w:jc w:val="center"/>
                </w:pPr>
              </w:pPrChange>
            </w:pPr>
            <w:del w:id="129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1620" w:type="dxa"/>
          </w:tcPr>
          <w:p w14:paraId="40DE08C3" w14:textId="77777777" w:rsidR="005D3FEE" w:rsidRPr="004159D3" w:rsidDel="00D346BD" w:rsidRDefault="005D3FEE">
            <w:pPr>
              <w:rPr>
                <w:del w:id="130" w:author="Assaf Kasher - 201904" w:date="2019-06-10T16:02:00Z"/>
                <w:szCs w:val="22"/>
                <w:lang w:val="en-US"/>
              </w:rPr>
              <w:pPrChange w:id="131" w:author="Assaf Kasher - 201904" w:date="2019-06-10T16:02:00Z">
                <w:pPr>
                  <w:jc w:val="center"/>
                </w:pPr>
              </w:pPrChange>
            </w:pPr>
            <w:del w:id="132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102FA62" w14:textId="77777777" w:rsidR="005D3FEE" w:rsidRPr="004159D3" w:rsidDel="00D346BD" w:rsidRDefault="005D3FEE">
            <w:pPr>
              <w:rPr>
                <w:del w:id="133" w:author="Assaf Kasher - 201904" w:date="2019-06-10T16:02:00Z"/>
                <w:szCs w:val="22"/>
                <w:lang w:val="en-US"/>
              </w:rPr>
              <w:pPrChange w:id="134" w:author="Assaf Kasher - 201904" w:date="2019-06-10T16:02:00Z">
                <w:pPr>
                  <w:jc w:val="center"/>
                </w:pPr>
              </w:pPrChange>
            </w:pPr>
            <w:del w:id="135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0A4C3767" w14:textId="77777777" w:rsidR="005D3FEE" w:rsidRPr="004159D3" w:rsidDel="00D346BD" w:rsidRDefault="005D3FEE">
            <w:pPr>
              <w:rPr>
                <w:del w:id="136" w:author="Assaf Kasher - 201904" w:date="2019-06-10T16:02:00Z"/>
                <w:szCs w:val="22"/>
                <w:lang w:val="en-US"/>
              </w:rPr>
              <w:pPrChange w:id="137" w:author="Assaf Kasher - 201904" w:date="2019-06-10T16:02:00Z">
                <w:pPr>
                  <w:jc w:val="center"/>
                </w:pPr>
              </w:pPrChange>
            </w:pPr>
            <w:del w:id="138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28F62DEE" w14:textId="77777777" w:rsidR="005D3FEE" w:rsidRPr="004159D3" w:rsidDel="00D346BD" w:rsidRDefault="005D3FEE">
            <w:pPr>
              <w:rPr>
                <w:del w:id="139" w:author="Assaf Kasher - 201904" w:date="2019-06-10T16:02:00Z"/>
                <w:szCs w:val="22"/>
                <w:lang w:val="en-US"/>
              </w:rPr>
              <w:pPrChange w:id="140" w:author="Assaf Kasher - 201904" w:date="2019-06-10T16:02:00Z">
                <w:pPr>
                  <w:jc w:val="center"/>
                </w:pPr>
              </w:pPrChange>
            </w:pPr>
            <w:del w:id="141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B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07F4D9BE" w14:textId="77777777" w:rsidTr="002A48B1">
        <w:trPr>
          <w:del w:id="142" w:author="Assaf Kasher - 201904" w:date="2019-06-10T16:02:00Z"/>
        </w:trPr>
        <w:tc>
          <w:tcPr>
            <w:tcW w:w="1620" w:type="dxa"/>
          </w:tcPr>
          <w:p w14:paraId="28DB9B47" w14:textId="77777777" w:rsidR="005D3FEE" w:rsidRPr="004159D3" w:rsidDel="00D346BD" w:rsidRDefault="005D3FEE">
            <w:pPr>
              <w:rPr>
                <w:del w:id="143" w:author="Assaf Kasher - 201904" w:date="2019-06-10T16:02:00Z"/>
                <w:szCs w:val="22"/>
                <w:lang w:val="en-US"/>
              </w:rPr>
              <w:pPrChange w:id="144" w:author="Assaf Kasher - 201904" w:date="2019-06-10T16:02:00Z">
                <w:pPr>
                  <w:jc w:val="center"/>
                </w:pPr>
              </w:pPrChange>
            </w:pPr>
            <w:del w:id="145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BE0C478" w14:textId="77777777" w:rsidR="005D3FEE" w:rsidRPr="004159D3" w:rsidDel="00D346BD" w:rsidRDefault="005D3FEE">
            <w:pPr>
              <w:rPr>
                <w:del w:id="146" w:author="Assaf Kasher - 201904" w:date="2019-06-10T16:02:00Z"/>
                <w:szCs w:val="22"/>
                <w:lang w:val="en-US"/>
              </w:rPr>
              <w:pPrChange w:id="147" w:author="Assaf Kasher - 201904" w:date="2019-06-10T16:02:00Z">
                <w:pPr>
                  <w:jc w:val="center"/>
                </w:pPr>
              </w:pPrChange>
            </w:pPr>
            <w:del w:id="148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3060" w:type="dxa"/>
          </w:tcPr>
          <w:p w14:paraId="48DDE29F" w14:textId="77777777" w:rsidR="005D3FEE" w:rsidRPr="004159D3" w:rsidDel="00D346BD" w:rsidRDefault="005D3FEE">
            <w:pPr>
              <w:rPr>
                <w:del w:id="149" w:author="Assaf Kasher - 201904" w:date="2019-06-10T16:02:00Z"/>
                <w:szCs w:val="22"/>
                <w:lang w:val="en-US"/>
              </w:rPr>
              <w:pPrChange w:id="150" w:author="Assaf Kasher - 201904" w:date="2019-06-10T16:02:00Z">
                <w:pPr>
                  <w:jc w:val="center"/>
                </w:pPr>
              </w:pPrChange>
            </w:pPr>
            <w:del w:id="151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034BBBFE" w14:textId="77777777" w:rsidR="005D3FEE" w:rsidRPr="004159D3" w:rsidDel="00D346BD" w:rsidRDefault="005D3FEE">
            <w:pPr>
              <w:rPr>
                <w:del w:id="152" w:author="Assaf Kasher - 201904" w:date="2019-06-10T16:02:00Z"/>
                <w:szCs w:val="22"/>
                <w:lang w:val="en-US"/>
              </w:rPr>
              <w:pPrChange w:id="153" w:author="Assaf Kasher - 201904" w:date="2019-06-10T16:02:00Z">
                <w:pPr>
                  <w:jc w:val="center"/>
                </w:pPr>
              </w:pPrChange>
            </w:pPr>
            <w:del w:id="154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0B77A4AB" w14:textId="77777777" w:rsidR="005D3FEE" w:rsidRPr="004159D3" w:rsidDel="00D346BD" w:rsidRDefault="005D3FEE">
            <w:pPr>
              <w:rPr>
                <w:del w:id="155" w:author="Assaf Kasher - 201904" w:date="2019-06-10T16:02:00Z"/>
                <w:szCs w:val="22"/>
                <w:lang w:val="en-US"/>
              </w:rPr>
              <w:pPrChange w:id="156" w:author="Assaf Kasher - 201904" w:date="2019-06-10T16:02:00Z">
                <w:pPr>
                  <w:jc w:val="center"/>
                </w:pPr>
              </w:pPrChange>
            </w:pPr>
            <w:del w:id="157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A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23AD8172" w14:textId="77777777" w:rsidTr="002A48B1">
        <w:trPr>
          <w:del w:id="158" w:author="Assaf Kasher - 201904" w:date="2019-06-10T16:02:00Z"/>
        </w:trPr>
        <w:tc>
          <w:tcPr>
            <w:tcW w:w="1620" w:type="dxa"/>
          </w:tcPr>
          <w:p w14:paraId="5751F92C" w14:textId="77777777" w:rsidR="005D3FEE" w:rsidRPr="004159D3" w:rsidDel="00D346BD" w:rsidRDefault="005D3FEE">
            <w:pPr>
              <w:rPr>
                <w:del w:id="159" w:author="Assaf Kasher - 201904" w:date="2019-06-10T16:02:00Z"/>
                <w:szCs w:val="22"/>
                <w:lang w:val="en-US"/>
              </w:rPr>
              <w:pPrChange w:id="160" w:author="Assaf Kasher - 201904" w:date="2019-06-10T16:02:00Z">
                <w:pPr>
                  <w:jc w:val="center"/>
                </w:pPr>
              </w:pPrChange>
            </w:pPr>
            <w:del w:id="161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1620" w:type="dxa"/>
          </w:tcPr>
          <w:p w14:paraId="7ED0EF8A" w14:textId="77777777" w:rsidR="005D3FEE" w:rsidRPr="004159D3" w:rsidDel="00D346BD" w:rsidRDefault="005D3FEE">
            <w:pPr>
              <w:rPr>
                <w:del w:id="162" w:author="Assaf Kasher - 201904" w:date="2019-06-10T16:02:00Z"/>
                <w:szCs w:val="22"/>
                <w:lang w:val="en-US"/>
              </w:rPr>
              <w:pPrChange w:id="163" w:author="Assaf Kasher - 201904" w:date="2019-06-10T16:02:00Z">
                <w:pPr>
                  <w:jc w:val="center"/>
                </w:pPr>
              </w:pPrChange>
            </w:pPr>
            <w:del w:id="164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3060" w:type="dxa"/>
          </w:tcPr>
          <w:p w14:paraId="30828349" w14:textId="77777777" w:rsidR="005D3FEE" w:rsidRPr="004159D3" w:rsidDel="00D346BD" w:rsidRDefault="005D3FEE">
            <w:pPr>
              <w:rPr>
                <w:del w:id="165" w:author="Assaf Kasher - 201904" w:date="2019-06-10T16:02:00Z"/>
                <w:szCs w:val="22"/>
                <w:lang w:val="en-US"/>
              </w:rPr>
              <w:pPrChange w:id="166" w:author="Assaf Kasher - 201904" w:date="2019-06-10T16:02:00Z">
                <w:pPr>
                  <w:jc w:val="center"/>
                </w:pPr>
              </w:pPrChange>
            </w:pPr>
            <w:del w:id="167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19F34EA1" w14:textId="77777777" w:rsidR="005D3FEE" w:rsidRPr="004159D3" w:rsidDel="00D346BD" w:rsidRDefault="005D3FEE">
            <w:pPr>
              <w:rPr>
                <w:del w:id="168" w:author="Assaf Kasher - 201904" w:date="2019-06-10T16:02:00Z"/>
                <w:szCs w:val="22"/>
                <w:lang w:val="en-US"/>
              </w:rPr>
              <w:pPrChange w:id="169" w:author="Assaf Kasher - 201904" w:date="2019-06-10T16:02:00Z">
                <w:pPr>
                  <w:jc w:val="center"/>
                </w:pPr>
              </w:pPrChange>
            </w:pPr>
            <w:del w:id="170" w:author="Assaf Kasher - 201904" w:date="2019-06-10T16:02:00Z">
              <w:r w:rsidDel="00D346BD">
                <w:rPr>
                  <w:szCs w:val="22"/>
                  <w:lang w:val="en-US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261C386D" w14:textId="77777777" w:rsidR="005D3FEE" w:rsidRPr="004159D3" w:rsidDel="00D346BD" w:rsidRDefault="005D3FEE">
            <w:pPr>
              <w:rPr>
                <w:del w:id="171" w:author="Assaf Kasher - 201904" w:date="2019-06-10T16:02:00Z"/>
                <w:szCs w:val="22"/>
                <w:lang w:val="en-US"/>
              </w:rPr>
              <w:pPrChange w:id="172" w:author="Assaf Kasher - 201904" w:date="2019-06-10T16:02:00Z">
                <w:pPr>
                  <w:jc w:val="center"/>
                </w:pPr>
              </w:pPrChange>
            </w:pPr>
            <w:del w:id="173" w:author="Assaf Kasher - 201904" w:date="2019-06-10T16:02:00Z">
              <w:r w:rsidDel="00D346BD">
                <w:rPr>
                  <w:szCs w:val="22"/>
                  <w:lang w:val="en-US"/>
                </w:rPr>
                <w:delText>value</w:delText>
              </w:r>
            </w:del>
          </w:p>
        </w:tc>
      </w:tr>
    </w:tbl>
    <w:p w14:paraId="524BAFB4" w14:textId="77777777" w:rsidR="005D3FEE" w:rsidDel="00D346BD" w:rsidRDefault="005D3FEE" w:rsidP="005D3FEE">
      <w:pPr>
        <w:rPr>
          <w:del w:id="174" w:author="Assaf Kasher - 201904" w:date="2019-06-10T16:02:00Z"/>
          <w:szCs w:val="22"/>
          <w:lang w:val="en-US" w:bidi="he-IL"/>
        </w:rPr>
      </w:pPr>
    </w:p>
    <w:p w14:paraId="3CA07C8F" w14:textId="2169BB50" w:rsidR="005D3FEE" w:rsidRDefault="005D3FEE" w:rsidP="005D3FEE">
      <w:pPr>
        <w:rPr>
          <w:szCs w:val="22"/>
          <w:lang w:val="en-US" w:bidi="he-IL"/>
        </w:rPr>
      </w:pPr>
      <w:del w:id="175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0439D96" w14:textId="6D01862A" w:rsidR="005D3FEE" w:rsidRDefault="005D3FEE" w:rsidP="005D3FEE">
      <w:pPr>
        <w:rPr>
          <w:szCs w:val="22"/>
          <w:lang w:val="en-US" w:bidi="he-IL"/>
        </w:rPr>
      </w:pPr>
    </w:p>
    <w:p w14:paraId="6E84F111" w14:textId="50B689EA" w:rsidR="005D3FEE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>Editor: Change the text in P2054L7-11</w:t>
      </w:r>
      <w:r w:rsidR="00FB6E78">
        <w:rPr>
          <w:b/>
          <w:bCs/>
          <w:i/>
          <w:iCs/>
          <w:szCs w:val="22"/>
          <w:lang w:val="en-US" w:bidi="he-IL"/>
        </w:rPr>
        <w:t xml:space="preserve"> (10.43.7 D2.4) as follows:</w:t>
      </w:r>
    </w:p>
    <w:p w14:paraId="05D5A6EF" w14:textId="080E7D9E" w:rsidR="00FB6E78" w:rsidRPr="00FB6E78" w:rsidRDefault="00FB6E78" w:rsidP="00FB6E78">
      <w:pPr>
        <w:jc w:val="both"/>
        <w:rPr>
          <w:szCs w:val="22"/>
          <w:lang w:val="en-US" w:bidi="he-IL"/>
        </w:rPr>
      </w:pPr>
      <w:r>
        <w:t>A beam tracking initiator requesting transmit beam tracking shall set the BEAM_TRACKING_REQUEST parameter in the TXVECTOR to Beam Tracking Requested, PPDU_TYPE(#1379) to TRN-T(#2016), TRN-LEN to the number of TRN Units</w:t>
      </w:r>
      <w:r>
        <w:rPr>
          <w:spacing w:val="-2"/>
        </w:rPr>
        <w:t>(#2597)</w:t>
      </w:r>
      <w:r>
        <w:t xml:space="preserve"> as described in 20.9.2.2.3 (BRP PPDU(#1379) header fields), and append an AGC field and TRN-T subfields to the </w:t>
      </w:r>
      <w:r>
        <w:rPr>
          <w:spacing w:val="-2"/>
        </w:rPr>
        <w:t>PPDU(#1379)</w:t>
      </w:r>
      <w:r>
        <w:t xml:space="preserve">. </w:t>
      </w:r>
      <w:r>
        <w:rPr>
          <w:u w:val="single"/>
        </w:rPr>
        <w:t xml:space="preserve"> </w:t>
      </w:r>
      <w:ins w:id="176" w:author="Assaf Kasher - BT compromise v2" w:date="2019-09-02T15:38:00Z">
        <w:r>
          <w:rPr>
            <w:u w:val="single"/>
          </w:rPr>
          <w:t xml:space="preserve">A beam </w:t>
        </w:r>
      </w:ins>
      <w:ins w:id="177" w:author="Assaf Kasher - BT compromise v2" w:date="2019-09-02T15:39:00Z">
        <w:r>
          <w:rPr>
            <w:u w:val="single"/>
          </w:rPr>
          <w:t xml:space="preserve">tracking initiator shall not initiate transmit beam tracking if the </w:t>
        </w:r>
      </w:ins>
      <w:ins w:id="178" w:author="Christopher Hansen" w:date="2019-09-15T20:54:00Z">
        <w:r w:rsidR="00FA55C8">
          <w:rPr>
            <w:u w:val="single"/>
          </w:rPr>
          <w:t xml:space="preserve">beam tracking </w:t>
        </w:r>
      </w:ins>
      <w:commentRangeStart w:id="179"/>
      <w:ins w:id="180" w:author="Assaf Kasher - BT compromise v2" w:date="2019-09-02T15:39:00Z">
        <w:r>
          <w:rPr>
            <w:u w:val="single"/>
          </w:rPr>
          <w:t>responder</w:t>
        </w:r>
      </w:ins>
      <w:commentRangeEnd w:id="179"/>
      <w:r w:rsidR="00615952">
        <w:rPr>
          <w:rStyle w:val="CommentReference"/>
        </w:rPr>
        <w:commentReference w:id="179"/>
      </w:r>
      <w:ins w:id="181" w:author="Assaf Kasher - BT compromise v2" w:date="2019-09-02T15:39:00Z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has</w:t>
        </w:r>
        <w:del w:id="182" w:author="Christopher Hansen" w:date="2019-09-04T18:12:00Z">
          <w:r w:rsidDel="00675E75">
            <w:rPr>
              <w:u w:val="single"/>
            </w:rPr>
            <w:delText xml:space="preserve"> n</w:delText>
          </w:r>
        </w:del>
        <w:del w:id="183" w:author="Christopher Hansen" w:date="2019-09-04T18:11:00Z">
          <w:r w:rsidDel="00675E75">
            <w:rPr>
              <w:u w:val="single"/>
            </w:rPr>
            <w:delText xml:space="preserve">ot </w:delText>
          </w:r>
        </w:del>
        <w:r>
          <w:rPr>
            <w:u w:val="single"/>
          </w:rPr>
          <w:t>indicated</w:t>
        </w:r>
        <w:proofErr w:type="spellEnd"/>
        <w:r>
          <w:rPr>
            <w:u w:val="single"/>
          </w:rPr>
          <w:t xml:space="preserve"> </w:t>
        </w:r>
      </w:ins>
      <w:ins w:id="184" w:author="Christopher Hansen" w:date="2019-09-04T18:12:00Z">
        <w:r w:rsidR="00675E75">
          <w:rPr>
            <w:u w:val="single"/>
          </w:rPr>
          <w:t xml:space="preserve">lack of </w:t>
        </w:r>
      </w:ins>
      <w:ins w:id="185" w:author="Assaf Kasher - BT compromise v2" w:date="2019-09-02T15:39:00Z">
        <w:r>
          <w:rPr>
            <w:u w:val="single"/>
          </w:rPr>
          <w:t xml:space="preserve">support by setting </w:t>
        </w:r>
      </w:ins>
      <w:ins w:id="186" w:author="Assaf Kasher - BT compromise v2" w:date="2019-09-02T15:42:00Z">
        <w:r>
          <w:rPr>
            <w:u w:val="single"/>
          </w:rPr>
          <w:t xml:space="preserve">the </w:t>
        </w:r>
      </w:ins>
      <w:ins w:id="187" w:author="Christopher Hansen" w:date="2019-09-15T20:54:00Z">
        <w:r w:rsidR="00981F6F">
          <w:rPr>
            <w:u w:val="single"/>
          </w:rPr>
          <w:t xml:space="preserve">DMG STA </w:t>
        </w:r>
      </w:ins>
      <w:commentRangeStart w:id="188"/>
      <w:ins w:id="189" w:author="Assaf Kasher - BT compromise v2" w:date="2019-09-02T15:44:00Z">
        <w:r>
          <w:rPr>
            <w:u w:val="single"/>
          </w:rPr>
          <w:t>Beam</w:t>
        </w:r>
      </w:ins>
      <w:ins w:id="190" w:author="Christopher Hansen" w:date="2019-09-15T20:59:00Z">
        <w:r w:rsidR="00541C6F">
          <w:rPr>
            <w:u w:val="single"/>
          </w:rPr>
          <w:t xml:space="preserve"> </w:t>
        </w:r>
      </w:ins>
      <w:proofErr w:type="spellStart"/>
      <w:ins w:id="191" w:author="Assaf Kasher - BT compromise v2" w:date="2019-09-02T15:44:00Z">
        <w:r>
          <w:rPr>
            <w:u w:val="single"/>
          </w:rPr>
          <w:t>Tra</w:t>
        </w:r>
      </w:ins>
      <w:ins w:id="192" w:author="Christopher Hansen" w:date="2019-09-04T18:11:00Z">
        <w:r w:rsidR="00675E75">
          <w:rPr>
            <w:u w:val="single"/>
          </w:rPr>
          <w:t>c</w:t>
        </w:r>
      </w:ins>
      <w:ins w:id="193" w:author="Assaf Kasher - BT compromise v2" w:date="2019-09-02T15:44:00Z">
        <w:r>
          <w:rPr>
            <w:u w:val="single"/>
          </w:rPr>
          <w:t>k</w:t>
        </w:r>
        <w:del w:id="194" w:author="Christopher Hansen" w:date="2019-09-04T18:11:00Z">
          <w:r w:rsidDel="00675E75">
            <w:rPr>
              <w:u w:val="single"/>
            </w:rPr>
            <w:delText>c</w:delText>
          </w:r>
        </w:del>
        <w:r>
          <w:rPr>
            <w:u w:val="single"/>
          </w:rPr>
          <w:t>ingTime</w:t>
        </w:r>
      </w:ins>
      <w:proofErr w:type="spellEnd"/>
      <w:ins w:id="195" w:author="Christopher Hansen" w:date="2019-09-15T20:59:00Z">
        <w:r w:rsidR="00541C6F">
          <w:rPr>
            <w:u w:val="single"/>
          </w:rPr>
          <w:t xml:space="preserve"> </w:t>
        </w:r>
      </w:ins>
      <w:ins w:id="196" w:author="Assaf Kasher - BT compromise v2" w:date="2019-09-02T15:44:00Z">
        <w:r>
          <w:rPr>
            <w:u w:val="single"/>
          </w:rPr>
          <w:t>Limit</w:t>
        </w:r>
      </w:ins>
      <w:commentRangeEnd w:id="188"/>
      <w:r w:rsidR="002560B4">
        <w:rPr>
          <w:rStyle w:val="CommentReference"/>
        </w:rPr>
        <w:commentReference w:id="188"/>
      </w:r>
      <w:ins w:id="197" w:author="Assaf Kasher - BT compromise v2" w:date="2019-09-02T15:44:00Z">
        <w:r>
          <w:rPr>
            <w:u w:val="single"/>
          </w:rPr>
          <w:t xml:space="preserve"> </w:t>
        </w:r>
        <w:commentRangeStart w:id="198"/>
        <w:r>
          <w:rPr>
            <w:u w:val="single"/>
          </w:rPr>
          <w:t>sub</w:t>
        </w:r>
      </w:ins>
      <w:commentRangeEnd w:id="198"/>
      <w:r w:rsidR="0064309D">
        <w:rPr>
          <w:rStyle w:val="CommentReference"/>
        </w:rPr>
        <w:commentReference w:id="198"/>
      </w:r>
      <w:ins w:id="199" w:author="Assaf Kasher - BT compromise v2" w:date="2019-09-02T15:44:00Z">
        <w:r>
          <w:rPr>
            <w:u w:val="single"/>
          </w:rPr>
          <w:t xml:space="preserve">field to </w:t>
        </w:r>
        <w:proofErr w:type="gramStart"/>
        <w:r>
          <w:rPr>
            <w:u w:val="single"/>
          </w:rPr>
          <w:t>zero.</w:t>
        </w:r>
      </w:ins>
      <w:r>
        <w:rPr>
          <w:spacing w:val="-2"/>
        </w:rPr>
        <w:t>(</w:t>
      </w:r>
      <w:proofErr w:type="gramEnd"/>
      <w:r>
        <w:rPr>
          <w:spacing w:val="-2"/>
        </w:rPr>
        <w:t>#2064)</w:t>
      </w:r>
      <w:r>
        <w:t>The beam tracking</w:t>
      </w:r>
    </w:p>
    <w:p w14:paraId="73D75090" w14:textId="77777777" w:rsidR="005D3FEE" w:rsidRDefault="005D3FEE" w:rsidP="005D3FEE">
      <w:pPr>
        <w:rPr>
          <w:szCs w:val="22"/>
          <w:lang w:val="en-US" w:bidi="he-IL"/>
        </w:rPr>
      </w:pPr>
    </w:p>
    <w:p w14:paraId="263AA39E" w14:textId="37424D18" w:rsidR="005D3FEE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last </w:t>
      </w:r>
      <w:proofErr w:type="spellStart"/>
      <w:r>
        <w:rPr>
          <w:b/>
          <w:bCs/>
          <w:i/>
          <w:iCs/>
          <w:szCs w:val="22"/>
          <w:lang w:val="en-US" w:bidi="he-IL"/>
        </w:rPr>
        <w:t>pargraphs</w:t>
      </w:r>
      <w:proofErr w:type="spellEnd"/>
      <w:r>
        <w:rPr>
          <w:b/>
          <w:bCs/>
          <w:i/>
          <w:iCs/>
          <w:szCs w:val="22"/>
          <w:lang w:val="en-US" w:bidi="he-IL"/>
        </w:rPr>
        <w:t xml:space="preserve"> of 10.43.7 (P2055L25-49 D2.4) as follows:</w:t>
      </w:r>
    </w:p>
    <w:p w14:paraId="32A3AF41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transmit beam tracking is greater than </w:t>
      </w:r>
      <w:del w:id="200" w:author="Assaf Kasher - 201904" w:date="2019-06-10T16:37:00Z">
        <w:r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201" w:author="Assaf Kasher - 201904" w:date="2019-06-10T16:37:00Z">
        <w:r>
          <w:rPr>
            <w:szCs w:val="22"/>
            <w:lang w:val="en-US" w:bidi="he-IL"/>
          </w:rPr>
          <w:t>the</w:t>
        </w:r>
      </w:ins>
      <w:ins w:id="202" w:author="Assaf Kasher - 201904" w:date="2019-06-10T16:38:00Z">
        <w:r>
          <w:rPr>
            <w:szCs w:val="22"/>
            <w:lang w:val="en-US" w:bidi="he-IL"/>
          </w:rPr>
          <w:t xml:space="preserve"> beam tracking time limit</w:t>
        </w:r>
      </w:ins>
      <w:ins w:id="203" w:author="Assaf Kasher - 201904" w:date="2019-06-10T16:37:00Z"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plus BRPIFS.</w:t>
      </w:r>
    </w:p>
    <w:p w14:paraId="4C8715B2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755839A2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54A7F23D" w14:textId="6068591B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204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205" w:author="Assaf Kasher - 201904" w:date="2019-06-10T16:38:00Z">
        <w:r>
          <w:rPr>
            <w:szCs w:val="22"/>
            <w:lang w:val="en-US" w:bidi="he-IL"/>
          </w:rPr>
          <w:t>the beam tracking time limit</w:t>
        </w:r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request has failed. If the initiator receives the expected feedback from the </w:t>
      </w:r>
      <w:ins w:id="206" w:author="Christopher Hansen" w:date="2019-09-15T21:00:00Z">
        <w:r w:rsidR="00541C6F">
          <w:rPr>
            <w:szCs w:val="22"/>
            <w:lang w:val="en-US" w:bidi="he-IL"/>
          </w:rPr>
          <w:t xml:space="preserve">beam </w:t>
        </w:r>
        <w:r w:rsidR="00541C6F">
          <w:rPr>
            <w:szCs w:val="22"/>
            <w:lang w:val="en-US" w:bidi="he-IL"/>
          </w:rPr>
          <w:lastRenderedPageBreak/>
          <w:t xml:space="preserve">tracking </w:t>
        </w:r>
      </w:ins>
      <w:r w:rsidRPr="005B7EAA">
        <w:rPr>
          <w:szCs w:val="22"/>
          <w:lang w:val="en-US" w:bidi="he-IL"/>
        </w:rPr>
        <w:t>responder within time that is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207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commentRangeStart w:id="208"/>
      <w:ins w:id="209" w:author="Assaf Kasher - 201904" w:date="2019-06-10T16:39:00Z">
        <w:del w:id="210" w:author="Christopher Hansen" w:date="2019-09-15T20:59:00Z">
          <w:r w:rsidDel="00541C6F">
            <w:rPr>
              <w:szCs w:val="22"/>
              <w:lang w:val="en-US" w:bidi="he-IL"/>
            </w:rPr>
            <w:delText>a</w:delText>
          </w:r>
        </w:del>
      </w:ins>
      <w:commentRangeEnd w:id="208"/>
      <w:r w:rsidR="0030031D">
        <w:rPr>
          <w:rStyle w:val="CommentReference"/>
        </w:rPr>
        <w:commentReference w:id="208"/>
      </w:r>
      <w:ins w:id="211" w:author="Assaf Kasher - 201904" w:date="2019-06-10T16:39:00Z">
        <w:r>
          <w:rPr>
            <w:szCs w:val="22"/>
            <w:lang w:val="en-US" w:bidi="he-IL"/>
          </w:rPr>
          <w:t xml:space="preserve"> </w:t>
        </w:r>
      </w:ins>
      <w:ins w:id="212" w:author="Christopher Hansen" w:date="2019-09-15T20:59:00Z">
        <w:r w:rsidR="00541C6F">
          <w:rPr>
            <w:szCs w:val="22"/>
            <w:lang w:val="en-US" w:bidi="he-IL"/>
          </w:rPr>
          <w:t xml:space="preserve">the </w:t>
        </w:r>
      </w:ins>
      <w:ins w:id="213" w:author="Assaf Kasher - 201904" w:date="2019-06-10T16:39:00Z">
        <w:r>
          <w:rPr>
            <w:szCs w:val="22"/>
            <w:lang w:val="en-US" w:bidi="he-IL"/>
          </w:rPr>
          <w:t>beam tracking time limit</w:t>
        </w:r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 xml:space="preserve">of the last request, the </w:t>
      </w:r>
      <w:commentRangeStart w:id="214"/>
      <w:r w:rsidRPr="005B7EAA">
        <w:rPr>
          <w:szCs w:val="22"/>
          <w:lang w:val="en-US" w:bidi="he-IL"/>
        </w:rPr>
        <w:t xml:space="preserve">beam tracking </w:t>
      </w:r>
      <w:commentRangeEnd w:id="214"/>
      <w:r w:rsidR="00615952">
        <w:rPr>
          <w:rStyle w:val="CommentReference"/>
        </w:rPr>
        <w:commentReference w:id="214"/>
      </w:r>
      <w:r w:rsidRPr="005B7EAA">
        <w:rPr>
          <w:szCs w:val="22"/>
          <w:lang w:val="en-US" w:bidi="he-IL"/>
        </w:rPr>
        <w:t>initiator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4A04E7B3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399A31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71DD0D4F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485482CA" w14:textId="77777777" w:rsidR="005D3FEE" w:rsidRPr="000F6C8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>
        <w:rPr>
          <w:szCs w:val="22"/>
          <w:lang w:val="en-US" w:bidi="he-IL"/>
        </w:rPr>
        <w:t xml:space="preserve"> </w:t>
      </w:r>
      <w:r w:rsidRPr="000F6C8A">
        <w:rPr>
          <w:szCs w:val="22"/>
          <w:lang w:val="en-US" w:bidi="he-IL"/>
        </w:rPr>
        <w:t>primitive of the response BRP frame is longer than</w:t>
      </w:r>
    </w:p>
    <w:p w14:paraId="6D2A5938" w14:textId="77777777" w:rsidR="005D3FEE" w:rsidRDefault="005D3FEE" w:rsidP="005D3FEE">
      <w:pPr>
        <w:rPr>
          <w:ins w:id="215" w:author="Assaf Kasher - 201904" w:date="2019-06-30T17:08:00Z"/>
          <w:szCs w:val="22"/>
          <w:lang w:val="en-US" w:bidi="he-IL"/>
        </w:rPr>
      </w:pPr>
      <w:ins w:id="216" w:author="Assaf Kasher - 201904" w:date="2019-06-10T16:40:00Z">
        <w:r>
          <w:rPr>
            <w:szCs w:val="22"/>
            <w:lang w:val="en-US" w:bidi="he-IL"/>
          </w:rPr>
          <w:t>the beam tracking time limit.</w:t>
        </w:r>
      </w:ins>
      <w:del w:id="217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0CADB162" w14:textId="77777777" w:rsidR="005D3FEE" w:rsidRDefault="005D3FEE" w:rsidP="005D3FEE">
      <w:pPr>
        <w:rPr>
          <w:ins w:id="218" w:author="Assaf Kasher - 201904" w:date="2019-06-10T16:40:00Z"/>
          <w:szCs w:val="22"/>
          <w:lang w:val="en-US" w:bidi="he-IL"/>
        </w:rPr>
      </w:pPr>
    </w:p>
    <w:p w14:paraId="7E7AAFC6" w14:textId="2FAFBB05" w:rsidR="005D3FEE" w:rsidRDefault="005D3FEE" w:rsidP="005D3FEE">
      <w:pPr>
        <w:rPr>
          <w:ins w:id="219" w:author="Assaf Kasher - 201904" w:date="2019-06-10T17:03:00Z"/>
          <w:szCs w:val="22"/>
          <w:lang w:val="en-US" w:bidi="he-IL"/>
        </w:rPr>
      </w:pPr>
      <w:ins w:id="220" w:author="Assaf Kasher - 201904" w:date="2019-06-10T16:40:00Z">
        <w:r>
          <w:rPr>
            <w:szCs w:val="22"/>
            <w:lang w:val="en-US" w:bidi="he-IL"/>
          </w:rPr>
          <w:t xml:space="preserve">The beam tracking time limit is based </w:t>
        </w:r>
      </w:ins>
      <w:ins w:id="221" w:author="Assaf Kasher - 201904" w:date="2019-06-10T16:49:00Z">
        <w:r>
          <w:rPr>
            <w:szCs w:val="22"/>
            <w:lang w:val="en-US" w:bidi="he-IL"/>
          </w:rPr>
          <w:t>o</w:t>
        </w:r>
      </w:ins>
      <w:ins w:id="222" w:author="Assaf Kasher - 201904" w:date="2019-06-10T16:50:00Z">
        <w:r>
          <w:rPr>
            <w:szCs w:val="22"/>
            <w:lang w:val="en-US" w:bidi="he-IL"/>
          </w:rPr>
          <w:t>n the values</w:t>
        </w:r>
      </w:ins>
      <w:ins w:id="223" w:author="Assaf Kasher - 201904" w:date="2019-06-10T16:52:00Z">
        <w:r>
          <w:rPr>
            <w:szCs w:val="22"/>
            <w:lang w:val="en-US" w:bidi="he-IL"/>
          </w:rPr>
          <w:t xml:space="preserve"> </w:t>
        </w:r>
      </w:ins>
      <w:ins w:id="224" w:author="Assaf Kasher - 201904" w:date="2019-06-10T17:30:00Z">
        <w:r>
          <w:rPr>
            <w:szCs w:val="22"/>
            <w:lang w:val="en-US" w:bidi="he-IL"/>
          </w:rPr>
          <w:t xml:space="preserve">of </w:t>
        </w:r>
      </w:ins>
      <w:ins w:id="225" w:author="Assaf Kasher - 201904" w:date="2019-06-10T16:52:00Z">
        <w:r>
          <w:rPr>
            <w:szCs w:val="22"/>
            <w:lang w:val="en-US" w:bidi="he-IL"/>
          </w:rPr>
          <w:t xml:space="preserve">the DMG STA </w:t>
        </w:r>
        <w:proofErr w:type="spellStart"/>
        <w:r>
          <w:rPr>
            <w:szCs w:val="22"/>
            <w:lang w:val="en-US" w:bidi="he-IL"/>
          </w:rPr>
          <w:t>Be</w:t>
        </w:r>
      </w:ins>
      <w:ins w:id="226" w:author="Assaf Kasher - 201904" w:date="2019-06-30T17:08:00Z">
        <w:r>
          <w:rPr>
            <w:szCs w:val="22"/>
            <w:lang w:val="en-US" w:bidi="he-IL"/>
          </w:rPr>
          <w:t>a</w:t>
        </w:r>
      </w:ins>
      <w:ins w:id="227" w:author="Assaf Kasher - 201904" w:date="2019-06-10T16:52:00Z">
        <w:r>
          <w:rPr>
            <w:szCs w:val="22"/>
            <w:lang w:val="en-US" w:bidi="he-IL"/>
          </w:rPr>
          <w:t>mTrackingTimeLimit</w:t>
        </w:r>
        <w:proofErr w:type="spellEnd"/>
        <w:r>
          <w:rPr>
            <w:szCs w:val="22"/>
            <w:lang w:val="en-US" w:bidi="he-IL"/>
          </w:rPr>
          <w:t xml:space="preserve"> field received from the peer STA in the DMG Capabilities element and </w:t>
        </w:r>
        <w:commentRangeStart w:id="228"/>
        <w:r>
          <w:rPr>
            <w:szCs w:val="22"/>
            <w:lang w:val="en-US" w:bidi="he-IL"/>
          </w:rPr>
          <w:t>the</w:t>
        </w:r>
      </w:ins>
      <w:ins w:id="229" w:author="Assaf Kasher - 201904" w:date="2019-06-10T16:53:00Z">
        <w:r>
          <w:rPr>
            <w:szCs w:val="22"/>
            <w:lang w:val="en-US" w:bidi="he-IL"/>
          </w:rPr>
          <w:t xml:space="preserve"> dot11BeamTracki</w:t>
        </w:r>
        <w:commentRangeStart w:id="230"/>
        <w:del w:id="231" w:author="Christopher Hansen" w:date="2019-09-06T12:26:00Z">
          <w:r w:rsidDel="00BA7B46">
            <w:rPr>
              <w:szCs w:val="22"/>
              <w:lang w:val="en-US" w:bidi="he-IL"/>
            </w:rPr>
            <w:delText>g</w:delText>
          </w:r>
        </w:del>
        <w:r>
          <w:rPr>
            <w:szCs w:val="22"/>
            <w:lang w:val="en-US" w:bidi="he-IL"/>
          </w:rPr>
          <w:t>n</w:t>
        </w:r>
      </w:ins>
      <w:commentRangeEnd w:id="230"/>
      <w:ins w:id="232" w:author="Christopher Hansen" w:date="2019-09-06T12:26:00Z">
        <w:r w:rsidR="00BA7B46">
          <w:rPr>
            <w:szCs w:val="22"/>
            <w:lang w:val="en-US" w:bidi="he-IL"/>
          </w:rPr>
          <w:t>g</w:t>
        </w:r>
      </w:ins>
      <w:r w:rsidR="00FA2D42">
        <w:rPr>
          <w:rStyle w:val="CommentReference"/>
        </w:rPr>
        <w:commentReference w:id="230"/>
      </w:r>
      <w:proofErr w:type="spellStart"/>
      <w:ins w:id="233" w:author="Assaf Kasher - 201904" w:date="2019-06-10T16:53:00Z">
        <w:r>
          <w:rPr>
            <w:szCs w:val="22"/>
            <w:lang w:val="en-US" w:bidi="he-IL"/>
          </w:rPr>
          <w:t>TimeLimit</w:t>
        </w:r>
        <w:proofErr w:type="spellEnd"/>
        <w:r>
          <w:rPr>
            <w:szCs w:val="22"/>
            <w:lang w:val="en-US" w:bidi="he-IL"/>
          </w:rPr>
          <w:t xml:space="preserve"> from the SME</w:t>
        </w:r>
      </w:ins>
      <w:commentRangeEnd w:id="228"/>
      <w:r w:rsidR="00E3168C">
        <w:rPr>
          <w:rStyle w:val="CommentReference"/>
        </w:rPr>
        <w:commentReference w:id="228"/>
      </w:r>
      <w:ins w:id="234" w:author="Assaf Kasher - 201904" w:date="2019-06-10T16:53:00Z">
        <w:r>
          <w:rPr>
            <w:szCs w:val="22"/>
            <w:lang w:val="en-US" w:bidi="he-IL"/>
          </w:rPr>
          <w:t xml:space="preserve">.  The </w:t>
        </w:r>
      </w:ins>
      <w:ins w:id="235" w:author="Assaf Kasher - 201904" w:date="2019-06-10T17:31:00Z">
        <w:r>
          <w:rPr>
            <w:szCs w:val="22"/>
            <w:lang w:val="en-US" w:bidi="he-IL"/>
          </w:rPr>
          <w:t>setting of the beam tracking time limit</w:t>
        </w:r>
      </w:ins>
      <w:ins w:id="236" w:author="Assaf Kasher - 201904" w:date="2019-06-10T16:53:00Z">
        <w:r>
          <w:rPr>
            <w:szCs w:val="22"/>
            <w:lang w:val="en-US" w:bidi="he-IL"/>
          </w:rPr>
          <w:t xml:space="preserve"> is according to </w:t>
        </w:r>
        <w:commentRangeStart w:id="237"/>
        <w:del w:id="238" w:author="Christopher Hansen" w:date="2019-09-15T21:01:00Z">
          <w:r w:rsidDel="00541C6F">
            <w:rPr>
              <w:szCs w:val="22"/>
              <w:lang w:val="en-US" w:bidi="he-IL"/>
            </w:rPr>
            <w:delText>t</w:delText>
          </w:r>
        </w:del>
      </w:ins>
      <w:commentRangeEnd w:id="237"/>
      <w:r w:rsidR="00FA2D42">
        <w:rPr>
          <w:rStyle w:val="CommentReference"/>
        </w:rPr>
        <w:commentReference w:id="237"/>
      </w:r>
      <w:ins w:id="239" w:author="Assaf Kasher - 201904" w:date="2019-06-10T16:53:00Z">
        <w:r>
          <w:rPr>
            <w:szCs w:val="22"/>
            <w:lang w:val="en-US" w:bidi="he-IL"/>
          </w:rPr>
          <w:t>able 9-xyz:</w:t>
        </w:r>
      </w:ins>
    </w:p>
    <w:p w14:paraId="43B64174" w14:textId="561D703B" w:rsidR="005D3FEE" w:rsidRDefault="005D3FEE" w:rsidP="005D3FEE">
      <w:pPr>
        <w:jc w:val="center"/>
        <w:rPr>
          <w:ins w:id="240" w:author="Assaf Kasher - 201904" w:date="2019-06-10T17:03:00Z"/>
          <w:b/>
          <w:bCs/>
          <w:szCs w:val="22"/>
          <w:lang w:val="en-US" w:bidi="he-IL"/>
        </w:rPr>
      </w:pPr>
      <w:ins w:id="241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</w:t>
        </w:r>
        <w:del w:id="242" w:author="Christopher Hansen" w:date="2019-09-15T21:01:00Z">
          <w:r w:rsidRPr="004159D3" w:rsidDel="00541C6F">
            <w:rPr>
              <w:b/>
              <w:bCs/>
              <w:szCs w:val="22"/>
              <w:lang w:val="en-US" w:bidi="he-IL"/>
            </w:rPr>
            <w:delText xml:space="preserve"> </w:delText>
          </w:r>
          <w:commentRangeStart w:id="243"/>
          <w:r w:rsidDel="00541C6F">
            <w:rPr>
              <w:b/>
              <w:bCs/>
              <w:szCs w:val="22"/>
              <w:lang w:val="en-US" w:bidi="he-IL"/>
            </w:rPr>
            <w:delText>b</w:delText>
          </w:r>
        </w:del>
      </w:ins>
      <w:commentRangeEnd w:id="243"/>
      <w:r w:rsidR="00742719">
        <w:rPr>
          <w:rStyle w:val="CommentReference"/>
        </w:rPr>
        <w:commentReference w:id="243"/>
      </w:r>
      <w:ins w:id="244" w:author="Christopher Hansen" w:date="2019-09-15T21:01:00Z">
        <w:r w:rsidR="00541C6F">
          <w:rPr>
            <w:b/>
            <w:bCs/>
            <w:szCs w:val="22"/>
            <w:lang w:val="en-US" w:bidi="he-IL"/>
          </w:rPr>
          <w:t>B</w:t>
        </w:r>
      </w:ins>
      <w:ins w:id="245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 xml:space="preserve">imit </w:t>
        </w:r>
        <w:commentRangeStart w:id="246"/>
        <w:r w:rsidRPr="004159D3">
          <w:rPr>
            <w:b/>
            <w:bCs/>
            <w:szCs w:val="22"/>
            <w:lang w:val="en-US" w:bidi="he-IL"/>
          </w:rPr>
          <w:t>negotiation</w:t>
        </w:r>
      </w:ins>
      <w:commentRangeEnd w:id="246"/>
      <w:r w:rsidR="00742719">
        <w:rPr>
          <w:rStyle w:val="CommentReference"/>
        </w:rPr>
        <w:commentReference w:id="246"/>
      </w:r>
    </w:p>
    <w:p w14:paraId="41F9E92A" w14:textId="77777777" w:rsidR="005D3FEE" w:rsidRDefault="005D3FEE" w:rsidP="005D3FEE">
      <w:pPr>
        <w:jc w:val="center"/>
        <w:rPr>
          <w:ins w:id="247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5D3FEE" w:rsidRPr="004159D3" w14:paraId="356E4A1F" w14:textId="77777777" w:rsidTr="002A48B1">
        <w:trPr>
          <w:ins w:id="248" w:author="Assaf Kasher - 201904" w:date="2019-06-10T17:03:00Z"/>
        </w:trPr>
        <w:tc>
          <w:tcPr>
            <w:tcW w:w="2610" w:type="dxa"/>
          </w:tcPr>
          <w:p w14:paraId="2B72CAEC" w14:textId="77777777" w:rsidR="005D3FEE" w:rsidRPr="004159D3" w:rsidRDefault="005D3FEE" w:rsidP="002A48B1">
            <w:pPr>
              <w:jc w:val="center"/>
              <w:rPr>
                <w:ins w:id="249" w:author="Assaf Kasher - 201904" w:date="2019-06-10T17:03:00Z"/>
                <w:szCs w:val="22"/>
                <w:lang w:val="en-US"/>
              </w:rPr>
            </w:pPr>
            <w:ins w:id="250" w:author="Assaf Kasher - 201904" w:date="2019-06-10T17:03:00Z">
              <w:r>
                <w:rPr>
                  <w:szCs w:val="22"/>
                  <w:lang w:val="en-US"/>
                </w:rPr>
                <w:t xml:space="preserve">DMG STA </w:t>
              </w:r>
              <w:proofErr w:type="spellStart"/>
              <w:r>
                <w:rPr>
                  <w:szCs w:val="22"/>
                  <w:lang w:val="en-US"/>
                </w:rPr>
                <w:t>BeamTrackingTimeLimit</w:t>
              </w:r>
              <w:proofErr w:type="spellEnd"/>
              <w:r>
                <w:rPr>
                  <w:szCs w:val="22"/>
                  <w:lang w:val="en-US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DDF9154" w14:textId="77777777" w:rsidR="005D3FEE" w:rsidRPr="004159D3" w:rsidRDefault="005D3FEE" w:rsidP="002A48B1">
            <w:pPr>
              <w:jc w:val="center"/>
              <w:rPr>
                <w:ins w:id="251" w:author="Assaf Kasher - 201904" w:date="2019-06-10T17:03:00Z"/>
                <w:szCs w:val="22"/>
                <w:lang w:val="en-US"/>
              </w:rPr>
            </w:pPr>
            <w:ins w:id="252" w:author="Assaf Kasher - 201904" w:date="2019-06-10T17:03:00Z">
              <w:r w:rsidRPr="004159D3">
                <w:rPr>
                  <w:szCs w:val="22"/>
                  <w:lang w:val="en-US"/>
                </w:rPr>
                <w:t>dot11BeamTrackingTimeLimit</w:t>
              </w:r>
              <w:r>
                <w:rPr>
                  <w:szCs w:val="22"/>
                  <w:lang w:val="en-US"/>
                </w:rPr>
                <w:t xml:space="preserve"> </w:t>
              </w:r>
              <w:commentRangeStart w:id="253"/>
              <w:r>
                <w:rPr>
                  <w:szCs w:val="22"/>
                  <w:lang w:val="en-US"/>
                </w:rPr>
                <w:t>from SME</w:t>
              </w:r>
            </w:ins>
            <w:commentRangeEnd w:id="253"/>
            <w:r w:rsidR="00E3168C">
              <w:rPr>
                <w:rStyle w:val="CommentReference"/>
                <w:lang w:bidi="ar-SA"/>
              </w:rPr>
              <w:commentReference w:id="253"/>
            </w:r>
            <w:ins w:id="254" w:author="Assaf Kasher - 201904" w:date="2019-06-10T17:03:00Z">
              <w:r>
                <w:rPr>
                  <w:szCs w:val="22"/>
                  <w:lang w:val="en-US"/>
                </w:rPr>
                <w:t xml:space="preserve"> – denoted B</w:t>
              </w:r>
            </w:ins>
          </w:p>
          <w:p w14:paraId="34D73C4D" w14:textId="77777777" w:rsidR="005D3FEE" w:rsidRPr="004159D3" w:rsidRDefault="005D3FEE" w:rsidP="002A48B1">
            <w:pPr>
              <w:jc w:val="center"/>
              <w:rPr>
                <w:ins w:id="255" w:author="Assaf Kasher - 201904" w:date="2019-06-10T17:03:00Z"/>
                <w:szCs w:val="22"/>
                <w:lang w:val="en-US"/>
              </w:rPr>
            </w:pPr>
          </w:p>
        </w:tc>
        <w:tc>
          <w:tcPr>
            <w:tcW w:w="1170" w:type="dxa"/>
          </w:tcPr>
          <w:p w14:paraId="40312852" w14:textId="77777777" w:rsidR="005D3FEE" w:rsidRPr="004159D3" w:rsidRDefault="005D3FEE" w:rsidP="002A48B1">
            <w:pPr>
              <w:jc w:val="center"/>
              <w:rPr>
                <w:ins w:id="256" w:author="Assaf Kasher - 201904" w:date="2019-06-10T17:03:00Z"/>
                <w:szCs w:val="22"/>
                <w:lang w:val="en-US"/>
              </w:rPr>
            </w:pPr>
            <w:ins w:id="257" w:author="Assaf Kasher - 201904" w:date="2019-06-10T17:03:00Z">
              <w:r>
                <w:rPr>
                  <w:szCs w:val="22"/>
                  <w:lang w:val="en-US"/>
                </w:rPr>
                <w:t>A vs. B</w:t>
              </w:r>
            </w:ins>
          </w:p>
        </w:tc>
        <w:tc>
          <w:tcPr>
            <w:tcW w:w="3240" w:type="dxa"/>
          </w:tcPr>
          <w:p w14:paraId="38E49D2B" w14:textId="3B58E8A3" w:rsidR="005D3FEE" w:rsidRPr="002E3232" w:rsidRDefault="005D3FEE" w:rsidP="002A48B1">
            <w:pPr>
              <w:jc w:val="center"/>
              <w:rPr>
                <w:ins w:id="258" w:author="Assaf Kasher - 201904" w:date="2019-06-10T17:03:00Z"/>
                <w:szCs w:val="22"/>
                <w:lang w:val="en-US"/>
              </w:rPr>
            </w:pPr>
            <w:commentRangeStart w:id="259"/>
            <w:ins w:id="260" w:author="Assaf Kasher - 201904" w:date="2019-06-10T17:03:00Z">
              <w:del w:id="261" w:author="Christopher Hansen" w:date="2019-09-15T21:01:00Z">
                <w:r w:rsidRPr="002E3232" w:rsidDel="00541C6F">
                  <w:rPr>
                    <w:szCs w:val="22"/>
                    <w:lang w:val="en-US"/>
                  </w:rPr>
                  <w:delText>b</w:delText>
                </w:r>
              </w:del>
            </w:ins>
            <w:commentRangeEnd w:id="259"/>
            <w:r w:rsidR="002560B4">
              <w:rPr>
                <w:rStyle w:val="CommentReference"/>
                <w:lang w:bidi="ar-SA"/>
              </w:rPr>
              <w:commentReference w:id="259"/>
            </w:r>
            <w:ins w:id="262" w:author="Christopher Hansen" w:date="2019-09-15T21:02:00Z">
              <w:r w:rsidR="00541C6F">
                <w:rPr>
                  <w:szCs w:val="22"/>
                  <w:lang w:val="en-US"/>
                </w:rPr>
                <w:t>B</w:t>
              </w:r>
            </w:ins>
            <w:ins w:id="263" w:author="Assaf Kasher - 201904" w:date="2019-06-10T17:03:00Z">
              <w:r w:rsidRPr="002E3232">
                <w:rPr>
                  <w:szCs w:val="22"/>
                  <w:lang w:val="en-US"/>
                </w:rPr>
                <w:t>eam tracking time limit</w:t>
              </w:r>
            </w:ins>
          </w:p>
        </w:tc>
      </w:tr>
      <w:tr w:rsidR="005D3FEE" w:rsidRPr="004159D3" w14:paraId="68256614" w14:textId="77777777" w:rsidTr="002A48B1">
        <w:trPr>
          <w:ins w:id="264" w:author="Assaf Kasher - BT compromise" w:date="2019-09-02T15:16:00Z"/>
        </w:trPr>
        <w:tc>
          <w:tcPr>
            <w:tcW w:w="2610" w:type="dxa"/>
          </w:tcPr>
          <w:p w14:paraId="0E008C0E" w14:textId="015A8BF5" w:rsidR="005D3FEE" w:rsidRDefault="005D3FEE" w:rsidP="005D3FEE">
            <w:pPr>
              <w:jc w:val="center"/>
              <w:rPr>
                <w:ins w:id="265" w:author="Assaf Kasher - BT compromise" w:date="2019-09-02T15:16:00Z"/>
                <w:szCs w:val="22"/>
                <w:lang w:val="en-US"/>
              </w:rPr>
            </w:pPr>
            <w:ins w:id="266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2970" w:type="dxa"/>
          </w:tcPr>
          <w:p w14:paraId="4609A869" w14:textId="09B7DD1F" w:rsidR="005D3FEE" w:rsidRPr="004159D3" w:rsidRDefault="005D3FEE" w:rsidP="005D3FEE">
            <w:pPr>
              <w:jc w:val="center"/>
              <w:rPr>
                <w:ins w:id="267" w:author="Assaf Kasher - BT compromise" w:date="2019-09-02T15:16:00Z"/>
                <w:szCs w:val="22"/>
                <w:lang w:val="en-US"/>
              </w:rPr>
            </w:pPr>
            <w:ins w:id="268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1170" w:type="dxa"/>
          </w:tcPr>
          <w:p w14:paraId="7B8EAE3D" w14:textId="6DAA9AB1" w:rsidR="005D3FEE" w:rsidRDefault="005D3FEE" w:rsidP="005D3FEE">
            <w:pPr>
              <w:jc w:val="center"/>
              <w:rPr>
                <w:ins w:id="269" w:author="Assaf Kasher - BT compromise" w:date="2019-09-02T15:16:00Z"/>
                <w:szCs w:val="22"/>
                <w:lang w:val="en-US"/>
              </w:rPr>
            </w:pPr>
            <w:ins w:id="270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2BBF6228" w14:textId="74F217DF" w:rsidR="005D3FEE" w:rsidRPr="005D3FEE" w:rsidRDefault="005D3FEE" w:rsidP="005D3FEE">
            <w:pPr>
              <w:jc w:val="center"/>
              <w:rPr>
                <w:ins w:id="271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72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commentRangeStart w:id="273"/>
            <w:ins w:id="274" w:author="Assaf Kasher - BT compromise" w:date="2019-09-02T15:16:00Z">
              <w:del w:id="275" w:author="Christopher Hansen" w:date="2019-09-15T21:02:00Z">
                <w:r w:rsidRPr="005D3FEE" w:rsidDel="00541C6F">
                  <w:rPr>
                    <w:rFonts w:asciiTheme="majorBidi" w:eastAsia="TimesNewRoman" w:hAnsiTheme="majorBidi" w:cstheme="majorBidi"/>
                    <w:szCs w:val="22"/>
                    <w:lang w:val="en-US"/>
                  </w:rPr>
                  <w:delText>B</w:delText>
                </w:r>
              </w:del>
            </w:ins>
            <w:commentRangeEnd w:id="273"/>
            <w:r w:rsidR="002560B4">
              <w:rPr>
                <w:rStyle w:val="CommentReference"/>
                <w:lang w:bidi="ar-SA"/>
              </w:rPr>
              <w:commentReference w:id="273"/>
            </w:r>
            <w:ins w:id="276" w:author="Christopher Hansen" w:date="2019-09-15T21:02:00Z">
              <w:r w:rsidR="00541C6F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</w:t>
              </w:r>
            </w:ins>
            <w:ins w:id="277" w:author="Assaf Kasher - BT compromise" w:date="2019-09-02T15:16:00Z"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eam tracking is not supported</w:t>
              </w:r>
            </w:ins>
          </w:p>
        </w:tc>
      </w:tr>
      <w:tr w:rsidR="005D3FEE" w:rsidRPr="004159D3" w14:paraId="66672D90" w14:textId="77777777" w:rsidTr="002A48B1">
        <w:trPr>
          <w:ins w:id="278" w:author="Assaf Kasher - BT compromise" w:date="2019-09-02T15:16:00Z"/>
        </w:trPr>
        <w:tc>
          <w:tcPr>
            <w:tcW w:w="2610" w:type="dxa"/>
          </w:tcPr>
          <w:p w14:paraId="7FC7A8AE" w14:textId="4B176DBB" w:rsidR="005D3FEE" w:rsidRDefault="005D3FEE" w:rsidP="005D3FEE">
            <w:pPr>
              <w:jc w:val="center"/>
              <w:rPr>
                <w:ins w:id="279" w:author="Assaf Kasher - BT compromise" w:date="2019-09-02T15:16:00Z"/>
                <w:szCs w:val="22"/>
                <w:lang w:val="en-US"/>
              </w:rPr>
            </w:pPr>
            <w:ins w:id="280" w:author="Assaf Kasher - BT compromise" w:date="2019-09-02T15:16:00Z">
              <w:r>
                <w:rPr>
                  <w:szCs w:val="22"/>
                  <w:lang w:val="en-US"/>
                </w:rPr>
                <w:t>&gt;0</w:t>
              </w:r>
            </w:ins>
          </w:p>
        </w:tc>
        <w:tc>
          <w:tcPr>
            <w:tcW w:w="2970" w:type="dxa"/>
          </w:tcPr>
          <w:p w14:paraId="299F20F6" w14:textId="5CD98762" w:rsidR="005D3FEE" w:rsidRPr="004159D3" w:rsidRDefault="005D3FEE" w:rsidP="005D3FEE">
            <w:pPr>
              <w:jc w:val="center"/>
              <w:rPr>
                <w:ins w:id="281" w:author="Assaf Kasher - BT compromise" w:date="2019-09-02T15:16:00Z"/>
                <w:szCs w:val="22"/>
                <w:lang w:val="en-US"/>
              </w:rPr>
            </w:pPr>
            <w:ins w:id="282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1170" w:type="dxa"/>
          </w:tcPr>
          <w:p w14:paraId="58C039AF" w14:textId="202B9C63" w:rsidR="005D3FEE" w:rsidRDefault="005D3FEE" w:rsidP="005D3FEE">
            <w:pPr>
              <w:jc w:val="center"/>
              <w:rPr>
                <w:ins w:id="283" w:author="Assaf Kasher - BT compromise" w:date="2019-09-02T15:16:00Z"/>
                <w:szCs w:val="22"/>
                <w:lang w:val="en-US"/>
              </w:rPr>
            </w:pPr>
            <w:ins w:id="284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6171D0E1" w14:textId="64807A34" w:rsidR="005D3FEE" w:rsidRPr="005D3FEE" w:rsidRDefault="005D3FEE" w:rsidP="005D3FEE">
            <w:pPr>
              <w:jc w:val="center"/>
              <w:rPr>
                <w:ins w:id="285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86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ins w:id="287" w:author="Christopher Hansen" w:date="2019-09-15T21:02:00Z">
              <w:r w:rsidR="00541C6F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</w:t>
              </w:r>
            </w:ins>
            <w:ins w:id="288" w:author="Assaf Kasher - BT compromise" w:date="2019-09-02T15:16:00Z">
              <w:del w:id="289" w:author="Christopher Hansen" w:date="2019-09-15T21:02:00Z">
                <w:r w:rsidRPr="005D3FEE" w:rsidDel="00541C6F">
                  <w:rPr>
                    <w:rFonts w:asciiTheme="majorBidi" w:eastAsia="TimesNewRoman" w:hAnsiTheme="majorBidi" w:cstheme="majorBidi"/>
                    <w:szCs w:val="22"/>
                    <w:lang w:val="en-US"/>
                  </w:rPr>
                  <w:delText>B</w:delText>
                </w:r>
              </w:del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eam tracking is not supported</w:t>
              </w:r>
            </w:ins>
          </w:p>
        </w:tc>
      </w:tr>
      <w:tr w:rsidR="005D3FEE" w:rsidRPr="004159D3" w14:paraId="07C83E1D" w14:textId="77777777" w:rsidTr="002A48B1">
        <w:trPr>
          <w:ins w:id="290" w:author="Assaf Kasher - BT compromise" w:date="2019-09-02T15:16:00Z"/>
        </w:trPr>
        <w:tc>
          <w:tcPr>
            <w:tcW w:w="2610" w:type="dxa"/>
          </w:tcPr>
          <w:p w14:paraId="7DE28F91" w14:textId="631A5F01" w:rsidR="005D3FEE" w:rsidRDefault="005D3FEE" w:rsidP="005D3FEE">
            <w:pPr>
              <w:jc w:val="center"/>
              <w:rPr>
                <w:ins w:id="291" w:author="Assaf Kasher - BT compromise" w:date="2019-09-02T15:16:00Z"/>
                <w:szCs w:val="22"/>
                <w:lang w:val="en-US"/>
              </w:rPr>
            </w:pPr>
            <w:ins w:id="292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2970" w:type="dxa"/>
          </w:tcPr>
          <w:p w14:paraId="77AAB212" w14:textId="05BB9F4E" w:rsidR="005D3FEE" w:rsidRPr="004159D3" w:rsidRDefault="005D3FEE" w:rsidP="005D3FEE">
            <w:pPr>
              <w:jc w:val="center"/>
              <w:rPr>
                <w:ins w:id="293" w:author="Assaf Kasher - BT compromise" w:date="2019-09-02T15:16:00Z"/>
                <w:szCs w:val="22"/>
                <w:lang w:val="en-US"/>
              </w:rPr>
            </w:pPr>
            <w:ins w:id="294" w:author="Assaf Kasher - BT compromise" w:date="2019-09-02T15:16:00Z">
              <w:r>
                <w:rPr>
                  <w:szCs w:val="22"/>
                  <w:lang w:val="en-US"/>
                </w:rPr>
                <w:t>&gt;0</w:t>
              </w:r>
            </w:ins>
          </w:p>
        </w:tc>
        <w:tc>
          <w:tcPr>
            <w:tcW w:w="1170" w:type="dxa"/>
          </w:tcPr>
          <w:p w14:paraId="6A7E5B3E" w14:textId="09DB2312" w:rsidR="005D3FEE" w:rsidRDefault="005D3FEE" w:rsidP="005D3FEE">
            <w:pPr>
              <w:jc w:val="center"/>
              <w:rPr>
                <w:ins w:id="295" w:author="Assaf Kasher - BT compromise" w:date="2019-09-02T15:16:00Z"/>
                <w:szCs w:val="22"/>
                <w:lang w:val="en-US"/>
              </w:rPr>
            </w:pPr>
            <w:ins w:id="296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0C7F395C" w14:textId="6512F39A" w:rsidR="005D3FEE" w:rsidRPr="005D3FEE" w:rsidRDefault="005D3FEE" w:rsidP="005D3FEE">
            <w:pPr>
              <w:jc w:val="center"/>
              <w:rPr>
                <w:ins w:id="297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98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ins w:id="299" w:author="Christopher Hansen" w:date="2019-09-15T21:02:00Z">
              <w:r w:rsidR="00541C6F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</w:t>
              </w:r>
            </w:ins>
            <w:ins w:id="300" w:author="Assaf Kasher - BT compromise" w:date="2019-09-02T15:16:00Z">
              <w:del w:id="301" w:author="Christopher Hansen" w:date="2019-09-15T21:02:00Z">
                <w:r w:rsidRPr="005D3FEE" w:rsidDel="00541C6F">
                  <w:rPr>
                    <w:rFonts w:asciiTheme="majorBidi" w:eastAsia="TimesNewRoman" w:hAnsiTheme="majorBidi" w:cstheme="majorBidi"/>
                    <w:szCs w:val="22"/>
                    <w:lang w:val="en-US"/>
                  </w:rPr>
                  <w:delText>B</w:delText>
                </w:r>
              </w:del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eam tracking is not supported</w:t>
              </w:r>
            </w:ins>
          </w:p>
        </w:tc>
      </w:tr>
      <w:tr w:rsidR="005D3FEE" w:rsidRPr="004159D3" w14:paraId="319ABD3C" w14:textId="77777777" w:rsidTr="002A48B1">
        <w:trPr>
          <w:ins w:id="302" w:author="Assaf Kasher - 201904" w:date="2019-06-10T17:03:00Z"/>
        </w:trPr>
        <w:tc>
          <w:tcPr>
            <w:tcW w:w="2610" w:type="dxa"/>
          </w:tcPr>
          <w:p w14:paraId="631E5662" w14:textId="77777777" w:rsidR="005D3FEE" w:rsidRPr="004159D3" w:rsidRDefault="005D3FEE" w:rsidP="002A48B1">
            <w:pPr>
              <w:jc w:val="center"/>
              <w:rPr>
                <w:ins w:id="303" w:author="Assaf Kasher - 201904" w:date="2019-06-10T17:03:00Z"/>
                <w:szCs w:val="22"/>
                <w:lang w:val="en-US"/>
              </w:rPr>
            </w:pPr>
            <w:ins w:id="304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E4E69D" w14:textId="77777777" w:rsidR="005D3FEE" w:rsidRPr="004159D3" w:rsidRDefault="005D3FEE" w:rsidP="002A48B1">
            <w:pPr>
              <w:jc w:val="center"/>
              <w:rPr>
                <w:ins w:id="305" w:author="Assaf Kasher - 201904" w:date="2019-06-10T17:03:00Z"/>
                <w:szCs w:val="22"/>
                <w:lang w:val="en-US"/>
              </w:rPr>
            </w:pPr>
            <w:ins w:id="306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716FD5EC" w14:textId="77777777" w:rsidR="005D3FEE" w:rsidRPr="002E3232" w:rsidRDefault="005D3FEE" w:rsidP="002A48B1">
            <w:pPr>
              <w:jc w:val="center"/>
              <w:rPr>
                <w:ins w:id="307" w:author="Assaf Kasher - 201904" w:date="2019-06-10T17:03:00Z"/>
                <w:szCs w:val="22"/>
                <w:lang w:val="en-US"/>
              </w:rPr>
            </w:pPr>
            <w:ins w:id="308" w:author="Assaf Kasher - 201904" w:date="2019-06-10T17:03:00Z">
              <w:r>
                <w:rPr>
                  <w:szCs w:val="22"/>
                  <w:lang w:val="en-US"/>
                </w:rPr>
                <w:t>A ≥ B</w:t>
              </w:r>
            </w:ins>
          </w:p>
        </w:tc>
        <w:tc>
          <w:tcPr>
            <w:tcW w:w="3240" w:type="dxa"/>
          </w:tcPr>
          <w:p w14:paraId="6A6EA41C" w14:textId="77777777" w:rsidR="005D3FEE" w:rsidRPr="004159D3" w:rsidRDefault="005D3FEE" w:rsidP="002A48B1">
            <w:pPr>
              <w:jc w:val="center"/>
              <w:rPr>
                <w:ins w:id="309" w:author="Assaf Kasher - 201904" w:date="2019-06-10T17:03:00Z"/>
                <w:szCs w:val="22"/>
                <w:lang w:val="en-US"/>
              </w:rPr>
            </w:pPr>
            <w:ins w:id="310" w:author="Assaf Kasher - 201904" w:date="2019-06-10T17:03:00Z">
              <w:r>
                <w:rPr>
                  <w:szCs w:val="22"/>
                  <w:lang w:val="en-US"/>
                </w:rPr>
                <w:t>A</w:t>
              </w:r>
            </w:ins>
          </w:p>
        </w:tc>
      </w:tr>
      <w:tr w:rsidR="005D3FEE" w:rsidRPr="004159D3" w14:paraId="27D8394C" w14:textId="77777777" w:rsidTr="002A48B1">
        <w:trPr>
          <w:ins w:id="311" w:author="Assaf Kasher - 201904" w:date="2019-06-10T17:03:00Z"/>
        </w:trPr>
        <w:tc>
          <w:tcPr>
            <w:tcW w:w="2610" w:type="dxa"/>
          </w:tcPr>
          <w:p w14:paraId="185A7254" w14:textId="77777777" w:rsidR="005D3FEE" w:rsidRPr="004159D3" w:rsidRDefault="005D3FEE" w:rsidP="002A48B1">
            <w:pPr>
              <w:jc w:val="center"/>
              <w:rPr>
                <w:ins w:id="312" w:author="Assaf Kasher - 201904" w:date="2019-06-10T17:03:00Z"/>
                <w:szCs w:val="22"/>
                <w:lang w:val="en-US"/>
              </w:rPr>
            </w:pPr>
            <w:ins w:id="313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60E0B796" w14:textId="77777777" w:rsidR="005D3FEE" w:rsidRPr="004159D3" w:rsidRDefault="005D3FEE" w:rsidP="002A48B1">
            <w:pPr>
              <w:jc w:val="center"/>
              <w:rPr>
                <w:ins w:id="314" w:author="Assaf Kasher - 201904" w:date="2019-06-10T17:03:00Z"/>
                <w:szCs w:val="22"/>
                <w:lang w:val="en-US"/>
              </w:rPr>
            </w:pPr>
            <w:ins w:id="315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27EFE2BD" w14:textId="77777777" w:rsidR="005D3FEE" w:rsidRPr="002E3232" w:rsidRDefault="005D3FEE" w:rsidP="002A48B1">
            <w:pPr>
              <w:jc w:val="center"/>
              <w:rPr>
                <w:ins w:id="316" w:author="Assaf Kasher - 201904" w:date="2019-06-10T17:03:00Z"/>
                <w:b/>
                <w:bCs/>
                <w:szCs w:val="22"/>
                <w:lang w:val="en-US"/>
              </w:rPr>
            </w:pPr>
            <w:ins w:id="317" w:author="Assaf Kasher - 201904" w:date="2019-06-10T17:03:00Z">
              <w:r>
                <w:rPr>
                  <w:szCs w:val="22"/>
                  <w:lang w:val="en-US"/>
                </w:rPr>
                <w:t xml:space="preserve">A &lt; </w:t>
              </w:r>
              <w:r w:rsidRPr="002E3232">
                <w:rPr>
                  <w:szCs w:val="22"/>
                  <w:lang w:val="en-US"/>
                </w:rPr>
                <w:t>B</w:t>
              </w:r>
            </w:ins>
          </w:p>
        </w:tc>
        <w:tc>
          <w:tcPr>
            <w:tcW w:w="3240" w:type="dxa"/>
          </w:tcPr>
          <w:p w14:paraId="38DA400E" w14:textId="77777777" w:rsidR="005D3FEE" w:rsidRPr="004159D3" w:rsidRDefault="005D3FEE" w:rsidP="002A48B1">
            <w:pPr>
              <w:jc w:val="center"/>
              <w:rPr>
                <w:ins w:id="318" w:author="Assaf Kasher - 201904" w:date="2019-06-10T17:03:00Z"/>
                <w:szCs w:val="22"/>
                <w:lang w:val="en-US"/>
              </w:rPr>
            </w:pPr>
            <w:ins w:id="319" w:author="Assaf Kasher - 201904" w:date="2019-06-10T17:03:00Z">
              <w:r>
                <w:rPr>
                  <w:szCs w:val="22"/>
                  <w:lang w:val="en-US"/>
                </w:rPr>
                <w:t>B</w:t>
              </w:r>
            </w:ins>
          </w:p>
        </w:tc>
      </w:tr>
      <w:tr w:rsidR="005D3FEE" w:rsidRPr="004159D3" w14:paraId="59F63D55" w14:textId="77777777" w:rsidTr="002A48B1">
        <w:trPr>
          <w:ins w:id="320" w:author="Assaf Kasher - 201904" w:date="2019-06-10T17:03:00Z"/>
        </w:trPr>
        <w:tc>
          <w:tcPr>
            <w:tcW w:w="2610" w:type="dxa"/>
          </w:tcPr>
          <w:p w14:paraId="2D1AD4C7" w14:textId="77777777" w:rsidR="005D3FEE" w:rsidRPr="004159D3" w:rsidRDefault="005D3FEE" w:rsidP="002A48B1">
            <w:pPr>
              <w:jc w:val="center"/>
              <w:rPr>
                <w:ins w:id="321" w:author="Assaf Kasher - 201904" w:date="2019-06-10T17:03:00Z"/>
                <w:szCs w:val="22"/>
                <w:lang w:val="en-US"/>
              </w:rPr>
            </w:pPr>
            <w:ins w:id="322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2970" w:type="dxa"/>
          </w:tcPr>
          <w:p w14:paraId="7961AAA9" w14:textId="77777777" w:rsidR="005D3FEE" w:rsidRPr="004159D3" w:rsidRDefault="005D3FEE" w:rsidP="002A48B1">
            <w:pPr>
              <w:jc w:val="center"/>
              <w:rPr>
                <w:ins w:id="323" w:author="Assaf Kasher - 201904" w:date="2019-06-10T17:03:00Z"/>
                <w:szCs w:val="22"/>
                <w:lang w:val="en-US"/>
              </w:rPr>
            </w:pPr>
            <w:ins w:id="324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32DD0377" w14:textId="77777777" w:rsidR="005D3FEE" w:rsidRPr="004159D3" w:rsidRDefault="005D3FEE" w:rsidP="002A48B1">
            <w:pPr>
              <w:jc w:val="center"/>
              <w:rPr>
                <w:ins w:id="325" w:author="Assaf Kasher - 201904" w:date="2019-06-10T17:03:00Z"/>
                <w:szCs w:val="22"/>
                <w:lang w:val="en-US"/>
              </w:rPr>
            </w:pPr>
            <w:ins w:id="326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63DABFA0" w14:textId="77777777" w:rsidR="005D3FEE" w:rsidRPr="004159D3" w:rsidRDefault="005D3FEE" w:rsidP="002A48B1">
            <w:pPr>
              <w:jc w:val="center"/>
              <w:rPr>
                <w:ins w:id="327" w:author="Assaf Kasher - 201904" w:date="2019-06-10T17:03:00Z"/>
                <w:szCs w:val="22"/>
                <w:lang w:val="en-US"/>
              </w:rPr>
            </w:pPr>
            <w:ins w:id="328" w:author="Assaf Kasher - 201904" w:date="2019-06-10T17:03:00Z">
              <w:r>
                <w:rPr>
                  <w:szCs w:val="22"/>
                  <w:lang w:val="en-US"/>
                </w:rPr>
                <w:t>B</w:t>
              </w:r>
            </w:ins>
          </w:p>
        </w:tc>
      </w:tr>
      <w:tr w:rsidR="005D3FEE" w:rsidRPr="004159D3" w14:paraId="138072B9" w14:textId="77777777" w:rsidTr="002A48B1">
        <w:trPr>
          <w:ins w:id="329" w:author="Assaf Kasher - 201904" w:date="2019-06-10T17:03:00Z"/>
        </w:trPr>
        <w:tc>
          <w:tcPr>
            <w:tcW w:w="2610" w:type="dxa"/>
          </w:tcPr>
          <w:p w14:paraId="569BC869" w14:textId="77777777" w:rsidR="005D3FEE" w:rsidRPr="004159D3" w:rsidRDefault="005D3FEE" w:rsidP="002A48B1">
            <w:pPr>
              <w:jc w:val="center"/>
              <w:rPr>
                <w:ins w:id="330" w:author="Assaf Kasher - 201904" w:date="2019-06-10T17:03:00Z"/>
                <w:szCs w:val="22"/>
                <w:lang w:val="en-US"/>
              </w:rPr>
            </w:pPr>
            <w:ins w:id="331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31643884" w14:textId="77777777" w:rsidR="005D3FEE" w:rsidRPr="004159D3" w:rsidRDefault="005D3FEE" w:rsidP="002A48B1">
            <w:pPr>
              <w:jc w:val="center"/>
              <w:rPr>
                <w:ins w:id="332" w:author="Assaf Kasher - 201904" w:date="2019-06-10T17:03:00Z"/>
                <w:szCs w:val="22"/>
                <w:lang w:val="en-US"/>
              </w:rPr>
            </w:pPr>
            <w:ins w:id="333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1170" w:type="dxa"/>
          </w:tcPr>
          <w:p w14:paraId="6CD8E7A8" w14:textId="77777777" w:rsidR="005D3FEE" w:rsidRPr="004159D3" w:rsidRDefault="005D3FEE" w:rsidP="002A48B1">
            <w:pPr>
              <w:jc w:val="center"/>
              <w:rPr>
                <w:ins w:id="334" w:author="Assaf Kasher - 201904" w:date="2019-06-10T17:03:00Z"/>
                <w:szCs w:val="22"/>
                <w:lang w:val="en-US"/>
              </w:rPr>
            </w:pPr>
            <w:ins w:id="335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583C11B7" w14:textId="77777777" w:rsidR="005D3FEE" w:rsidRPr="004159D3" w:rsidRDefault="005D3FEE" w:rsidP="002A48B1">
            <w:pPr>
              <w:jc w:val="center"/>
              <w:rPr>
                <w:ins w:id="336" w:author="Assaf Kasher - 201904" w:date="2019-06-10T17:03:00Z"/>
                <w:szCs w:val="22"/>
                <w:lang w:val="en-US"/>
              </w:rPr>
            </w:pPr>
            <w:ins w:id="337" w:author="Assaf Kasher - 201904" w:date="2019-06-10T17:03:00Z">
              <w:r>
                <w:rPr>
                  <w:szCs w:val="22"/>
                  <w:lang w:val="en-US"/>
                </w:rPr>
                <w:t>A</w:t>
              </w:r>
            </w:ins>
          </w:p>
        </w:tc>
      </w:tr>
      <w:tr w:rsidR="005D3FEE" w:rsidRPr="004159D3" w14:paraId="5A04EA04" w14:textId="77777777" w:rsidTr="002A48B1">
        <w:trPr>
          <w:ins w:id="338" w:author="Assaf Kasher - 201904" w:date="2019-06-10T17:03:00Z"/>
        </w:trPr>
        <w:tc>
          <w:tcPr>
            <w:tcW w:w="2610" w:type="dxa"/>
          </w:tcPr>
          <w:p w14:paraId="41BDE37F" w14:textId="7C74E712" w:rsidR="005D3FEE" w:rsidRPr="004159D3" w:rsidRDefault="005D3FEE" w:rsidP="002A48B1">
            <w:pPr>
              <w:jc w:val="center"/>
              <w:rPr>
                <w:ins w:id="339" w:author="Assaf Kasher - 201904" w:date="2019-06-10T17:03:00Z"/>
                <w:szCs w:val="22"/>
                <w:lang w:val="en-US"/>
              </w:rPr>
            </w:pPr>
            <w:ins w:id="340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2970" w:type="dxa"/>
          </w:tcPr>
          <w:p w14:paraId="2CCD5322" w14:textId="77777777" w:rsidR="005D3FEE" w:rsidRPr="004159D3" w:rsidRDefault="005D3FEE" w:rsidP="002A48B1">
            <w:pPr>
              <w:jc w:val="center"/>
              <w:rPr>
                <w:ins w:id="341" w:author="Assaf Kasher - 201904" w:date="2019-06-10T17:03:00Z"/>
                <w:szCs w:val="22"/>
                <w:lang w:val="en-US"/>
              </w:rPr>
            </w:pPr>
            <w:ins w:id="342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1170" w:type="dxa"/>
          </w:tcPr>
          <w:p w14:paraId="5BFB0A94" w14:textId="77777777" w:rsidR="005D3FEE" w:rsidRPr="004159D3" w:rsidRDefault="005D3FEE" w:rsidP="002A48B1">
            <w:pPr>
              <w:jc w:val="center"/>
              <w:rPr>
                <w:ins w:id="343" w:author="Assaf Kasher - 201904" w:date="2019-06-10T17:03:00Z"/>
                <w:szCs w:val="22"/>
                <w:lang w:val="en-US"/>
              </w:rPr>
            </w:pPr>
            <w:ins w:id="344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48D1B7B1" w14:textId="77777777" w:rsidR="005D3FEE" w:rsidRPr="004159D3" w:rsidRDefault="005D3FEE" w:rsidP="002A48B1">
            <w:pPr>
              <w:jc w:val="center"/>
              <w:rPr>
                <w:ins w:id="345" w:author="Assaf Kasher - 201904" w:date="2019-06-10T17:03:00Z"/>
                <w:szCs w:val="22"/>
                <w:lang w:val="en-US"/>
              </w:rPr>
            </w:pPr>
            <w:ins w:id="346" w:author="Assaf Kasher - 201904" w:date="2019-06-10T17:03:00Z">
              <w:r>
                <w:rPr>
                  <w:szCs w:val="22"/>
                  <w:lang w:val="en-US"/>
                </w:rPr>
                <w:t xml:space="preserve">Default </w:t>
              </w:r>
              <w:r w:rsidRPr="004159D3">
                <w:rPr>
                  <w:szCs w:val="22"/>
                  <w:lang w:val="en-US"/>
                </w:rPr>
                <w:t>dot11BeamTrackingTimeLimit</w:t>
              </w:r>
            </w:ins>
          </w:p>
          <w:p w14:paraId="3080D8AB" w14:textId="77777777" w:rsidR="005D3FEE" w:rsidRPr="004159D3" w:rsidRDefault="005D3FEE" w:rsidP="002A48B1">
            <w:pPr>
              <w:jc w:val="center"/>
              <w:rPr>
                <w:ins w:id="347" w:author="Assaf Kasher - 201904" w:date="2019-06-10T17:03:00Z"/>
                <w:szCs w:val="22"/>
                <w:lang w:val="en-US"/>
              </w:rPr>
            </w:pPr>
            <w:ins w:id="348" w:author="Assaf Kasher - 201904" w:date="2019-06-10T17:03:00Z">
              <w:r>
                <w:rPr>
                  <w:szCs w:val="22"/>
                  <w:lang w:val="en-US"/>
                </w:rPr>
                <w:t>value</w:t>
              </w:r>
            </w:ins>
          </w:p>
        </w:tc>
      </w:tr>
    </w:tbl>
    <w:p w14:paraId="099289C0" w14:textId="1B2ED937" w:rsidR="005D3FEE" w:rsidRDefault="005D3FEE" w:rsidP="005D3FEE">
      <w:pPr>
        <w:rPr>
          <w:ins w:id="349" w:author="Assaf Kasher - 201904" w:date="2019-06-30T17:10:00Z"/>
          <w:szCs w:val="22"/>
          <w:lang w:val="en-US" w:bidi="he-IL"/>
        </w:rPr>
      </w:pPr>
      <w:commentRangeStart w:id="350"/>
      <w:ins w:id="351" w:author="Assaf Kasher - 201904" w:date="2019-06-30T17:10:00Z">
        <w:r>
          <w:rPr>
            <w:szCs w:val="22"/>
            <w:lang w:val="en-US" w:bidi="he-IL"/>
          </w:rPr>
          <w:t xml:space="preserve">Note: </w:t>
        </w:r>
        <w:del w:id="352" w:author="Christopher Hansen" w:date="2019-09-15T21:03:00Z">
          <w:r w:rsidDel="00541C6F">
            <w:rPr>
              <w:szCs w:val="22"/>
              <w:lang w:val="en-US" w:bidi="he-IL"/>
            </w:rPr>
            <w:delText>i</w:delText>
          </w:r>
        </w:del>
      </w:ins>
      <w:ins w:id="353" w:author="Christopher Hansen" w:date="2019-09-15T21:03:00Z">
        <w:r w:rsidR="00541C6F">
          <w:rPr>
            <w:szCs w:val="22"/>
            <w:lang w:val="en-US" w:bidi="he-IL"/>
          </w:rPr>
          <w:t>I</w:t>
        </w:r>
      </w:ins>
      <w:ins w:id="354" w:author="Assaf Kasher - 201904" w:date="2019-06-30T17:10:00Z">
        <w:r>
          <w:rPr>
            <w:szCs w:val="22"/>
            <w:lang w:val="en-US" w:bidi="he-IL"/>
          </w:rPr>
          <w:t>f</w:t>
        </w:r>
      </w:ins>
      <w:commentRangeEnd w:id="350"/>
      <w:r w:rsidR="002560B4">
        <w:rPr>
          <w:rStyle w:val="CommentReference"/>
        </w:rPr>
        <w:commentReference w:id="350"/>
      </w:r>
      <w:ins w:id="355" w:author="Assaf Kasher - 201904" w:date="2019-06-30T17:10:00Z">
        <w:r>
          <w:rPr>
            <w:szCs w:val="22"/>
            <w:lang w:val="en-US" w:bidi="he-IL"/>
          </w:rPr>
          <w:t xml:space="preserve"> the beam tracking responder has not included the </w:t>
        </w:r>
      </w:ins>
      <w:ins w:id="356" w:author="Christopher Hansen" w:date="2019-09-15T21:04:00Z">
        <w:r w:rsidR="00541C6F">
          <w:rPr>
            <w:szCs w:val="22"/>
            <w:lang w:val="en-US" w:bidi="he-IL"/>
          </w:rPr>
          <w:t xml:space="preserve">DMG STA </w:t>
        </w:r>
      </w:ins>
      <w:commentRangeStart w:id="357"/>
      <w:ins w:id="358" w:author="Assaf Kasher - 201904" w:date="2019-06-30T17:10:00Z">
        <w:r>
          <w:rPr>
            <w:szCs w:val="22"/>
            <w:lang w:val="en-US" w:bidi="he-IL"/>
          </w:rPr>
          <w:t>Beam</w:t>
        </w:r>
      </w:ins>
      <w:ins w:id="359" w:author="Christopher Hansen" w:date="2019-09-15T21:04:00Z">
        <w:r w:rsidR="00541C6F">
          <w:rPr>
            <w:szCs w:val="22"/>
            <w:lang w:val="en-US" w:bidi="he-IL"/>
          </w:rPr>
          <w:t xml:space="preserve"> </w:t>
        </w:r>
      </w:ins>
      <w:ins w:id="360" w:author="Assaf Kasher - 201904" w:date="2019-06-30T17:10:00Z">
        <w:r>
          <w:rPr>
            <w:szCs w:val="22"/>
            <w:lang w:val="en-US" w:bidi="he-IL"/>
          </w:rPr>
          <w:t>Tracking</w:t>
        </w:r>
      </w:ins>
      <w:ins w:id="361" w:author="Christopher Hansen" w:date="2019-09-15T21:04:00Z">
        <w:r w:rsidR="00541C6F">
          <w:rPr>
            <w:szCs w:val="22"/>
            <w:lang w:val="en-US" w:bidi="he-IL"/>
          </w:rPr>
          <w:t xml:space="preserve"> </w:t>
        </w:r>
      </w:ins>
      <w:ins w:id="362" w:author="Assaf Kasher - 201904" w:date="2019-06-30T17:10:00Z">
        <w:r>
          <w:rPr>
            <w:szCs w:val="22"/>
            <w:lang w:val="en-US" w:bidi="he-IL"/>
          </w:rPr>
          <w:t>Time</w:t>
        </w:r>
      </w:ins>
      <w:ins w:id="363" w:author="Christopher Hansen" w:date="2019-09-15T21:04:00Z">
        <w:r w:rsidR="00541C6F">
          <w:rPr>
            <w:szCs w:val="22"/>
            <w:lang w:val="en-US" w:bidi="he-IL"/>
          </w:rPr>
          <w:t xml:space="preserve"> </w:t>
        </w:r>
      </w:ins>
      <w:ins w:id="364" w:author="Assaf Kasher - 201904" w:date="2019-06-30T17:10:00Z">
        <w:r>
          <w:rPr>
            <w:szCs w:val="22"/>
            <w:lang w:val="en-US" w:bidi="he-IL"/>
          </w:rPr>
          <w:t>Limit</w:t>
        </w:r>
      </w:ins>
      <w:commentRangeEnd w:id="357"/>
      <w:r w:rsidR="002560B4">
        <w:rPr>
          <w:rStyle w:val="CommentReference"/>
        </w:rPr>
        <w:commentReference w:id="357"/>
      </w:r>
      <w:ins w:id="365" w:author="Assaf Kasher - 201904" w:date="2019-06-30T17:10:00Z"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55BB4C9C" w14:textId="77777777" w:rsidR="005D3FEE" w:rsidRDefault="005D3FEE" w:rsidP="005D3FEE">
      <w:pPr>
        <w:rPr>
          <w:ins w:id="366" w:author="Assaf Kasher - 201904" w:date="2019-06-10T16:53:00Z"/>
          <w:szCs w:val="22"/>
          <w:lang w:val="en-US" w:bidi="he-IL"/>
        </w:rPr>
      </w:pPr>
    </w:p>
    <w:p w14:paraId="7F9CB95A" w14:textId="3311EA7B" w:rsidR="005D3FEE" w:rsidRDefault="005D3FEE" w:rsidP="005D3FEE">
      <w:pPr>
        <w:rPr>
          <w:ins w:id="367" w:author="Assaf Kasher - BT compromise" w:date="2019-09-02T15:18:00Z"/>
          <w:szCs w:val="22"/>
          <w:lang w:val="en-US" w:bidi="he-IL"/>
        </w:rPr>
      </w:pPr>
      <w:commentRangeStart w:id="368"/>
      <w:ins w:id="369" w:author="Assaf Kasher - BT compromise" w:date="2019-09-02T15:18:00Z">
        <w:r>
          <w:rPr>
            <w:rFonts w:eastAsia="Arial,Bold"/>
            <w:szCs w:val="22"/>
            <w:lang w:val="en-US" w:bidi="he-IL"/>
          </w:rPr>
          <w:t xml:space="preserve">Note - </w:t>
        </w:r>
      </w:ins>
      <w:commentRangeEnd w:id="368"/>
      <w:r w:rsidR="002560B4">
        <w:rPr>
          <w:rStyle w:val="CommentReference"/>
        </w:rPr>
        <w:commentReference w:id="368"/>
      </w:r>
      <w:ins w:id="370" w:author="Assaf Kasher - BT compromise" w:date="2019-09-02T15:18:00Z">
        <w:del w:id="371" w:author="Christopher Hansen" w:date="2019-09-15T21:02:00Z">
          <w:r w:rsidDel="00541C6F">
            <w:rPr>
              <w:rFonts w:eastAsia="Arial,Bold"/>
              <w:szCs w:val="22"/>
              <w:lang w:val="en-US" w:bidi="he-IL"/>
            </w:rPr>
            <w:delText>T</w:delText>
          </w:r>
        </w:del>
      </w:ins>
      <w:ins w:id="372" w:author="Christopher Hansen" w:date="2019-09-15T21:03:00Z">
        <w:r w:rsidR="00541C6F">
          <w:rPr>
            <w:rFonts w:eastAsia="Arial,Bold"/>
            <w:szCs w:val="22"/>
            <w:lang w:val="en-US" w:bidi="he-IL"/>
          </w:rPr>
          <w:t>T</w:t>
        </w:r>
      </w:ins>
      <w:ins w:id="373" w:author="Assaf Kasher - BT compromise" w:date="2019-09-02T15:18:00Z">
        <w:r>
          <w:rPr>
            <w:rFonts w:eastAsia="Arial,Bold"/>
            <w:szCs w:val="22"/>
            <w:lang w:val="en-US" w:bidi="he-IL"/>
          </w:rPr>
          <w:t>he signaling</w:t>
        </w:r>
        <w:commentRangeStart w:id="374"/>
        <w:r>
          <w:rPr>
            <w:rFonts w:eastAsia="Arial,Bold"/>
            <w:szCs w:val="22"/>
            <w:lang w:val="en-US" w:bidi="he-IL"/>
          </w:rPr>
          <w:t xml:space="preserve"> of Beam Tracking Not Supported </w:t>
        </w:r>
      </w:ins>
      <w:commentRangeEnd w:id="374"/>
      <w:r w:rsidR="002560B4">
        <w:rPr>
          <w:rStyle w:val="CommentReference"/>
        </w:rPr>
        <w:commentReference w:id="374"/>
      </w:r>
      <w:ins w:id="375" w:author="Assaf Kasher - BT compromise" w:date="2019-09-02T15:18:00Z">
        <w:r>
          <w:rPr>
            <w:rFonts w:eastAsia="Arial,Bold"/>
            <w:szCs w:val="22"/>
            <w:lang w:val="en-US" w:bidi="he-IL"/>
          </w:rPr>
          <w:t xml:space="preserve">by setting </w:t>
        </w:r>
        <w:commentRangeStart w:id="376"/>
        <w:r>
          <w:rPr>
            <w:rFonts w:eastAsia="Arial,Bold"/>
            <w:szCs w:val="22"/>
            <w:lang w:val="en-US" w:bidi="he-IL"/>
          </w:rPr>
          <w:t xml:space="preserve">DMG STA </w:t>
        </w:r>
        <w:proofErr w:type="spellStart"/>
        <w:r>
          <w:rPr>
            <w:rFonts w:eastAsia="Arial,Bold"/>
            <w:szCs w:val="22"/>
            <w:lang w:val="en-US" w:bidi="he-IL"/>
          </w:rPr>
          <w:t>BeamTrackingTimeLimit</w:t>
        </w:r>
        <w:proofErr w:type="spellEnd"/>
        <w:r>
          <w:rPr>
            <w:rFonts w:eastAsia="Arial,Bold"/>
            <w:szCs w:val="22"/>
            <w:lang w:val="en-US" w:bidi="he-IL"/>
          </w:rPr>
          <w:t xml:space="preserve"> </w:t>
        </w:r>
      </w:ins>
      <w:commentRangeEnd w:id="376"/>
      <w:r w:rsidR="002560B4">
        <w:rPr>
          <w:rStyle w:val="CommentReference"/>
        </w:rPr>
        <w:commentReference w:id="376"/>
      </w:r>
      <w:ins w:id="377" w:author="Assaf Kasher - BT compromise" w:date="2019-09-02T15:18:00Z">
        <w:r>
          <w:rPr>
            <w:rFonts w:eastAsia="Arial,Bold"/>
            <w:szCs w:val="22"/>
            <w:lang w:val="en-US" w:bidi="he-IL"/>
          </w:rPr>
          <w:t xml:space="preserve">to zero is </w:t>
        </w:r>
        <w:commentRangeStart w:id="378"/>
        <w:r>
          <w:rPr>
            <w:rFonts w:eastAsia="Arial,Bold"/>
            <w:szCs w:val="22"/>
            <w:lang w:val="en-US" w:bidi="he-IL"/>
          </w:rPr>
          <w:t>deprecated</w:t>
        </w:r>
      </w:ins>
      <w:commentRangeEnd w:id="378"/>
      <w:del w:id="379" w:author="Christopher Hansen" w:date="2019-09-06T12:24:00Z">
        <w:r w:rsidR="002560B4" w:rsidDel="004B623C">
          <w:rPr>
            <w:rStyle w:val="CommentReference"/>
          </w:rPr>
          <w:commentReference w:id="378"/>
        </w:r>
      </w:del>
      <w:ins w:id="380" w:author="Assaf Kasher - BT compromise" w:date="2019-09-02T15:18:00Z">
        <w:del w:id="381" w:author="Christopher Hansen" w:date="2019-09-06T12:23:00Z">
          <w:r w:rsidDel="004B623C">
            <w:rPr>
              <w:rFonts w:eastAsia="Arial,Bold"/>
              <w:szCs w:val="22"/>
              <w:lang w:val="en-US" w:bidi="he-IL"/>
            </w:rPr>
            <w:delText xml:space="preserve"> and </w:delText>
          </w:r>
          <w:commentRangeStart w:id="382"/>
          <w:r w:rsidDel="004B623C">
            <w:rPr>
              <w:rFonts w:eastAsia="Arial,Bold"/>
              <w:szCs w:val="22"/>
              <w:lang w:val="en-US" w:bidi="he-IL"/>
            </w:rPr>
            <w:delText xml:space="preserve">may </w:delText>
          </w:r>
        </w:del>
      </w:ins>
      <w:commentRangeEnd w:id="382"/>
      <w:del w:id="383" w:author="Christopher Hansen" w:date="2019-09-06T12:23:00Z">
        <w:r w:rsidR="002560B4" w:rsidDel="004B623C">
          <w:rPr>
            <w:rStyle w:val="CommentReference"/>
          </w:rPr>
          <w:commentReference w:id="382"/>
        </w:r>
      </w:del>
      <w:ins w:id="384" w:author="Assaf Kasher - BT compromise" w:date="2019-09-02T15:18:00Z">
        <w:del w:id="385" w:author="Christopher Hansen" w:date="2019-09-06T12:23:00Z">
          <w:r w:rsidDel="004B623C">
            <w:rPr>
              <w:rFonts w:eastAsia="Arial,Bold"/>
              <w:szCs w:val="22"/>
              <w:lang w:val="en-US" w:bidi="he-IL"/>
            </w:rPr>
            <w:delText>be removed from future revisions of IEEE 802.11</w:delText>
          </w:r>
        </w:del>
        <w:r>
          <w:rPr>
            <w:rFonts w:eastAsia="Arial,Bold"/>
            <w:szCs w:val="22"/>
            <w:lang w:val="en-US" w:bidi="he-IL"/>
          </w:rPr>
          <w:t>.</w:t>
        </w:r>
      </w:ins>
    </w:p>
    <w:p w14:paraId="6599DECE" w14:textId="5B058064" w:rsidR="00A95744" w:rsidRDefault="00A95744" w:rsidP="005117CE">
      <w:pPr>
        <w:rPr>
          <w:lang w:val="en-US"/>
        </w:rPr>
      </w:pPr>
    </w:p>
    <w:sectPr w:rsidR="00A9574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k Rison" w:date="2019-09-06T16:19:00Z" w:initials="MR">
    <w:p w14:paraId="377C67EF" w14:textId="0D509F82" w:rsidR="00FA2D42" w:rsidRDefault="00FA2D42">
      <w:pPr>
        <w:pStyle w:val="CommentText"/>
      </w:pPr>
      <w:r>
        <w:rPr>
          <w:rStyle w:val="CommentReference"/>
        </w:rPr>
        <w:annotationRef/>
      </w:r>
      <w:r>
        <w:t>This has not been done and I think it should</w:t>
      </w:r>
    </w:p>
  </w:comment>
  <w:comment w:id="2" w:author="Mark Rison" w:date="2019-09-06T16:21:00Z" w:initials="MR">
    <w:p w14:paraId="4E1FD5E2" w14:textId="20FEC97D" w:rsidR="00470516" w:rsidRDefault="00470516">
      <w:pPr>
        <w:pStyle w:val="CommentText"/>
      </w:pPr>
      <w:r>
        <w:rPr>
          <w:rStyle w:val="CommentReference"/>
        </w:rPr>
        <w:annotationRef/>
      </w:r>
      <w:r>
        <w:t>That’s is not what “deprecated” means</w:t>
      </w:r>
    </w:p>
  </w:comment>
  <w:comment w:id="4" w:author="Mark Rison" w:date="2019-09-06T16:20:00Z" w:initials="MR">
    <w:p w14:paraId="311861A2" w14:textId="6C4E21E6" w:rsidR="00A05614" w:rsidRDefault="00A05614">
      <w:pPr>
        <w:pStyle w:val="CommentText"/>
      </w:pPr>
      <w:r>
        <w:rPr>
          <w:rStyle w:val="CommentReference"/>
        </w:rPr>
        <w:annotationRef/>
      </w:r>
      <w:r>
        <w:t xml:space="preserve">Presumably there’s a </w:t>
      </w:r>
      <w:r w:rsidR="004B509D">
        <w:t xml:space="preserve">format </w:t>
      </w:r>
      <w:r>
        <w:t>figure that needs changing too</w:t>
      </w:r>
    </w:p>
  </w:comment>
  <w:comment w:id="14" w:author="Mark Rison" w:date="2019-09-06T16:33:00Z" w:initials="MR">
    <w:p w14:paraId="340246F2" w14:textId="1F64C7DE" w:rsidR="001D5362" w:rsidRDefault="001D5362">
      <w:pPr>
        <w:pStyle w:val="CommentText"/>
      </w:pPr>
      <w:r>
        <w:rPr>
          <w:rStyle w:val="CommentReference"/>
        </w:rPr>
        <w:annotationRef/>
      </w:r>
      <w:r>
        <w:t>I don’t understand what this means.  What happens if it doesn’t receive that feedback within that maximum time?</w:t>
      </w:r>
    </w:p>
  </w:comment>
  <w:comment w:id="179" w:author="Mark Rison" w:date="2019-09-06T16:31:00Z" w:initials="MR">
    <w:p w14:paraId="3FBACC4C" w14:textId="1EA114E9" w:rsidR="00615952" w:rsidRDefault="00615952">
      <w:pPr>
        <w:pStyle w:val="CommentText"/>
      </w:pPr>
      <w:r>
        <w:rPr>
          <w:rStyle w:val="CommentReference"/>
        </w:rPr>
        <w:annotationRef/>
      </w:r>
      <w:r>
        <w:t>+beam tracking</w:t>
      </w:r>
    </w:p>
  </w:comment>
  <w:comment w:id="188" w:author="Mark Rison" w:date="2019-09-06T16:17:00Z" w:initials="MR">
    <w:p w14:paraId="1C93C1AF" w14:textId="4BC58535" w:rsidR="002560B4" w:rsidRDefault="002560B4">
      <w:pPr>
        <w:pStyle w:val="CommentText"/>
      </w:pPr>
      <w:r>
        <w:rPr>
          <w:rStyle w:val="CommentReference"/>
        </w:rPr>
        <w:annotationRef/>
      </w:r>
      <w:r>
        <w:t>+DMG STA</w:t>
      </w:r>
    </w:p>
  </w:comment>
  <w:comment w:id="198" w:author="Mark Rison" w:date="2019-09-06T16:22:00Z" w:initials="MR">
    <w:p w14:paraId="74060B30" w14:textId="5F7843F5" w:rsidR="0064309D" w:rsidRDefault="0064309D">
      <w:pPr>
        <w:pStyle w:val="CommentText"/>
      </w:pPr>
      <w:r>
        <w:rPr>
          <w:rStyle w:val="CommentReference"/>
        </w:rPr>
        <w:annotationRef/>
      </w:r>
      <w:r>
        <w:t>Be consistent</w:t>
      </w:r>
      <w:r w:rsidR="005D3B68">
        <w:t xml:space="preserve"> here and elsewhere</w:t>
      </w:r>
      <w:r>
        <w:t xml:space="preserve"> -- is it a field or a subfield?</w:t>
      </w:r>
    </w:p>
  </w:comment>
  <w:comment w:id="208" w:author="Mark Rison" w:date="2019-09-06T16:35:00Z" w:initials="MR">
    <w:p w14:paraId="4FACABD7" w14:textId="4207E677" w:rsidR="0030031D" w:rsidRDefault="0030031D">
      <w:pPr>
        <w:pStyle w:val="CommentText"/>
      </w:pPr>
      <w:r>
        <w:rPr>
          <w:rStyle w:val="CommentReference"/>
        </w:rPr>
        <w:annotationRef/>
      </w:r>
      <w:r>
        <w:t>I don’t understand this.  How can there be more than one limit in any given situation?</w:t>
      </w:r>
    </w:p>
  </w:comment>
  <w:comment w:id="214" w:author="Mark Rison" w:date="2019-09-06T16:29:00Z" w:initials="MR">
    <w:p w14:paraId="22283A72" w14:textId="251245FE" w:rsidR="00615952" w:rsidRDefault="00615952">
      <w:pPr>
        <w:pStyle w:val="CommentText"/>
      </w:pPr>
      <w:r>
        <w:rPr>
          <w:rStyle w:val="CommentReference"/>
        </w:rPr>
        <w:annotationRef/>
      </w:r>
      <w:r>
        <w:t>delete, or add in previous sentence; ditto for “responder”</w:t>
      </w:r>
    </w:p>
  </w:comment>
  <w:comment w:id="230" w:author="Mark Rison" w:date="2019-09-06T16:18:00Z" w:initials="MR">
    <w:p w14:paraId="54671284" w14:textId="03FF0B57" w:rsidR="00FA2D42" w:rsidRDefault="00FA2D42">
      <w:pPr>
        <w:pStyle w:val="CommentText"/>
      </w:pPr>
      <w:r>
        <w:rPr>
          <w:rStyle w:val="CommentReference"/>
        </w:rPr>
        <w:annotationRef/>
      </w:r>
      <w:r>
        <w:t>ng</w:t>
      </w:r>
    </w:p>
  </w:comment>
  <w:comment w:id="228" w:author="Mark Rison" w:date="2019-09-06T16:39:00Z" w:initials="MR">
    <w:p w14:paraId="0D60D10D" w14:textId="7E27A14C" w:rsidR="00E3168C" w:rsidRDefault="00E3168C">
      <w:pPr>
        <w:pStyle w:val="CommentText"/>
      </w:pPr>
      <w:r>
        <w:rPr>
          <w:rStyle w:val="CommentReference"/>
        </w:rPr>
        <w:annotationRef/>
      </w:r>
      <w:r>
        <w:t>The MLME has no way of telling whether a MIB variable value has come from the SME.  Just say “and dot11Beamblah”</w:t>
      </w:r>
    </w:p>
  </w:comment>
  <w:comment w:id="237" w:author="Mark Rison" w:date="2019-09-06T16:18:00Z" w:initials="MR">
    <w:p w14:paraId="37362FA4" w14:textId="7FB0E0D6" w:rsidR="00FA2D42" w:rsidRDefault="00FA2D42">
      <w:pPr>
        <w:pStyle w:val="CommentText"/>
      </w:pPr>
      <w:r>
        <w:rPr>
          <w:rStyle w:val="CommentReference"/>
        </w:rPr>
        <w:annotationRef/>
      </w:r>
      <w:r>
        <w:t>T</w:t>
      </w:r>
    </w:p>
  </w:comment>
  <w:comment w:id="243" w:author="Mark Rison" w:date="2019-09-06T16:24:00Z" w:initials="MR">
    <w:p w14:paraId="516CD7B1" w14:textId="51ABD0F5" w:rsidR="00742719" w:rsidRDefault="00742719">
      <w:pPr>
        <w:pStyle w:val="CommentText"/>
      </w:pPr>
      <w:r>
        <w:rPr>
          <w:rStyle w:val="CommentReference"/>
        </w:rPr>
        <w:annotationRef/>
      </w:r>
    </w:p>
  </w:comment>
  <w:comment w:id="246" w:author="Mark Rison" w:date="2019-09-06T16:25:00Z" w:initials="MR">
    <w:p w14:paraId="22D4E213" w14:textId="2FC238DE" w:rsidR="00742719" w:rsidRDefault="00742719">
      <w:pPr>
        <w:pStyle w:val="CommentText"/>
      </w:pPr>
      <w:r>
        <w:rPr>
          <w:rStyle w:val="CommentReference"/>
        </w:rPr>
        <w:annotationRef/>
      </w:r>
      <w:r>
        <w:t>It’s not a negotiation, is it?</w:t>
      </w:r>
      <w:r w:rsidR="00220496">
        <w:t xml:space="preserve">  “determination”?</w:t>
      </w:r>
    </w:p>
  </w:comment>
  <w:comment w:id="253" w:author="Mark Rison" w:date="2019-09-06T16:39:00Z" w:initials="MR">
    <w:p w14:paraId="57839601" w14:textId="5F2C4875" w:rsidR="00E3168C" w:rsidRDefault="00E3168C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259" w:author="Mark Rison" w:date="2019-09-06T16:13:00Z" w:initials="MR">
    <w:p w14:paraId="450B36ED" w14:textId="5C9B2773" w:rsidR="002560B4" w:rsidRDefault="002560B4">
      <w:pPr>
        <w:pStyle w:val="CommentText"/>
      </w:pPr>
      <w:r>
        <w:rPr>
          <w:rStyle w:val="CommentReference"/>
        </w:rPr>
        <w:annotationRef/>
      </w:r>
      <w:r>
        <w:t>B</w:t>
      </w:r>
    </w:p>
  </w:comment>
  <w:comment w:id="273" w:author="Mark Rison" w:date="2019-09-06T16:14:00Z" w:initials="MR">
    <w:p w14:paraId="57210A4F" w14:textId="05DA3E1B" w:rsidR="002560B4" w:rsidRDefault="002560B4">
      <w:pPr>
        <w:pStyle w:val="CommentText"/>
      </w:pPr>
      <w:r>
        <w:rPr>
          <w:rStyle w:val="CommentReference"/>
        </w:rPr>
        <w:annotationRef/>
      </w:r>
      <w:r>
        <w:t>b (ditto 3x below)</w:t>
      </w:r>
    </w:p>
  </w:comment>
  <w:comment w:id="350" w:author="Mark Rison" w:date="2019-09-06T16:14:00Z" w:initials="MR">
    <w:p w14:paraId="670E868A" w14:textId="2E8517C8" w:rsidR="002560B4" w:rsidRDefault="002560B4">
      <w:pPr>
        <w:pStyle w:val="CommentText"/>
      </w:pPr>
      <w:r>
        <w:rPr>
          <w:rStyle w:val="CommentReference"/>
        </w:rPr>
        <w:annotationRef/>
      </w:r>
      <w:r>
        <w:t>NOTE—If</w:t>
      </w:r>
    </w:p>
  </w:comment>
  <w:comment w:id="357" w:author="Mark Rison" w:date="2019-09-06T16:14:00Z" w:initials="MR">
    <w:p w14:paraId="46974CCB" w14:textId="2F4A2AD1" w:rsidR="002560B4" w:rsidRDefault="002560B4">
      <w:pPr>
        <w:pStyle w:val="CommentText"/>
      </w:pPr>
      <w:r>
        <w:rPr>
          <w:rStyle w:val="CommentReference"/>
        </w:rPr>
        <w:annotationRef/>
      </w:r>
      <w:r>
        <w:t>+DMG STA?</w:t>
      </w:r>
    </w:p>
  </w:comment>
  <w:comment w:id="368" w:author="Mark Rison" w:date="2019-09-06T16:14:00Z" w:initials="MR">
    <w:p w14:paraId="67451739" w14:textId="68DA31CD" w:rsidR="002560B4" w:rsidRDefault="002560B4">
      <w:pPr>
        <w:pStyle w:val="CommentText"/>
      </w:pPr>
      <w:r>
        <w:rPr>
          <w:rStyle w:val="CommentReference"/>
        </w:rPr>
        <w:annotationRef/>
      </w:r>
      <w:r>
        <w:t>NOTE—</w:t>
      </w:r>
    </w:p>
  </w:comment>
  <w:comment w:id="374" w:author="Mark Rison" w:date="2019-09-06T16:16:00Z" w:initials="MR">
    <w:p w14:paraId="098403CA" w14:textId="4F4AB6EC" w:rsidR="002560B4" w:rsidRDefault="002560B4">
      <w:pPr>
        <w:pStyle w:val="CommentText"/>
      </w:pPr>
      <w:r>
        <w:rPr>
          <w:rStyle w:val="CommentReference"/>
        </w:rPr>
        <w:annotationRef/>
      </w:r>
      <w:r>
        <w:t>that beam tracking is not supported</w:t>
      </w:r>
    </w:p>
  </w:comment>
  <w:comment w:id="376" w:author="Mark Rison" w:date="2019-09-06T16:15:00Z" w:initials="MR">
    <w:p w14:paraId="70788DE4" w14:textId="3087D671" w:rsidR="002560B4" w:rsidRDefault="002560B4">
      <w:pPr>
        <w:pStyle w:val="CommentText"/>
      </w:pPr>
      <w:r>
        <w:rPr>
          <w:rStyle w:val="CommentReference"/>
        </w:rPr>
        <w:annotationRef/>
      </w:r>
      <w:r>
        <w:t>the … field</w:t>
      </w:r>
    </w:p>
  </w:comment>
  <w:comment w:id="378" w:author="Mark Rison" w:date="2019-09-06T16:15:00Z" w:initials="MR">
    <w:p w14:paraId="1FFCFE73" w14:textId="767ECB0B" w:rsidR="002560B4" w:rsidRDefault="002560B4">
      <w:pPr>
        <w:pStyle w:val="CommentText"/>
      </w:pPr>
      <w:r>
        <w:rPr>
          <w:rStyle w:val="CommentReference"/>
        </w:rPr>
        <w:annotationRef/>
      </w:r>
      <w:r>
        <w:t>obsolete (or don’t say it may be removed)</w:t>
      </w:r>
    </w:p>
  </w:comment>
  <w:comment w:id="382" w:author="Mark Rison" w:date="2019-09-06T16:16:00Z" w:initials="MR">
    <w:p w14:paraId="1FCC9A81" w14:textId="5905E1AA" w:rsidR="002560B4" w:rsidRDefault="002560B4">
      <w:pPr>
        <w:pStyle w:val="CommentText"/>
      </w:pPr>
      <w:r>
        <w:rPr>
          <w:rStyle w:val="CommentReference"/>
        </w:rPr>
        <w:annotationRef/>
      </w:r>
      <w:r>
        <w:t>might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C67EF" w15:done="0"/>
  <w15:commentEx w15:paraId="4E1FD5E2" w15:done="0"/>
  <w15:commentEx w15:paraId="311861A2" w15:done="0"/>
  <w15:commentEx w15:paraId="340246F2" w15:done="0"/>
  <w15:commentEx w15:paraId="3FBACC4C" w15:done="0"/>
  <w15:commentEx w15:paraId="1C93C1AF" w15:done="0"/>
  <w15:commentEx w15:paraId="74060B30" w15:done="0"/>
  <w15:commentEx w15:paraId="4FACABD7" w15:done="0"/>
  <w15:commentEx w15:paraId="22283A72" w15:done="0"/>
  <w15:commentEx w15:paraId="54671284" w15:done="0"/>
  <w15:commentEx w15:paraId="0D60D10D" w15:done="0"/>
  <w15:commentEx w15:paraId="37362FA4" w15:done="0"/>
  <w15:commentEx w15:paraId="516CD7B1" w15:done="0"/>
  <w15:commentEx w15:paraId="22D4E213" w15:done="0"/>
  <w15:commentEx w15:paraId="57839601" w15:done="0"/>
  <w15:commentEx w15:paraId="450B36ED" w15:done="0"/>
  <w15:commentEx w15:paraId="57210A4F" w15:done="0"/>
  <w15:commentEx w15:paraId="670E868A" w15:done="0"/>
  <w15:commentEx w15:paraId="46974CCB" w15:done="0"/>
  <w15:commentEx w15:paraId="67451739" w15:done="0"/>
  <w15:commentEx w15:paraId="098403CA" w15:done="0"/>
  <w15:commentEx w15:paraId="70788DE4" w15:done="0"/>
  <w15:commentEx w15:paraId="1FFCFE73" w15:done="0"/>
  <w15:commentEx w15:paraId="1FCC9A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C67EF" w16cid:durableId="211CCCA0"/>
  <w16cid:commentId w16cid:paraId="4E1FD5E2" w16cid:durableId="211CCCA1"/>
  <w16cid:commentId w16cid:paraId="311861A2" w16cid:durableId="211CCCA2"/>
  <w16cid:commentId w16cid:paraId="340246F2" w16cid:durableId="211CCCA3"/>
  <w16cid:commentId w16cid:paraId="3FBACC4C" w16cid:durableId="211CCCA4"/>
  <w16cid:commentId w16cid:paraId="1C93C1AF" w16cid:durableId="211CCCA5"/>
  <w16cid:commentId w16cid:paraId="74060B30" w16cid:durableId="211CCCA6"/>
  <w16cid:commentId w16cid:paraId="4FACABD7" w16cid:durableId="211CCCA7"/>
  <w16cid:commentId w16cid:paraId="22283A72" w16cid:durableId="211CCCA8"/>
  <w16cid:commentId w16cid:paraId="54671284" w16cid:durableId="211CCCA9"/>
  <w16cid:commentId w16cid:paraId="0D60D10D" w16cid:durableId="211CCCAA"/>
  <w16cid:commentId w16cid:paraId="37362FA4" w16cid:durableId="211CCCAB"/>
  <w16cid:commentId w16cid:paraId="516CD7B1" w16cid:durableId="211CCCAC"/>
  <w16cid:commentId w16cid:paraId="22D4E213" w16cid:durableId="211CCCAD"/>
  <w16cid:commentId w16cid:paraId="57839601" w16cid:durableId="211CCCAE"/>
  <w16cid:commentId w16cid:paraId="450B36ED" w16cid:durableId="211CCCAF"/>
  <w16cid:commentId w16cid:paraId="57210A4F" w16cid:durableId="211CCCB0"/>
  <w16cid:commentId w16cid:paraId="670E868A" w16cid:durableId="211CCCB1"/>
  <w16cid:commentId w16cid:paraId="46974CCB" w16cid:durableId="211CCCB2"/>
  <w16cid:commentId w16cid:paraId="67451739" w16cid:durableId="211CCCB3"/>
  <w16cid:commentId w16cid:paraId="098403CA" w16cid:durableId="211CCCB4"/>
  <w16cid:commentId w16cid:paraId="70788DE4" w16cid:durableId="211CCCB5"/>
  <w16cid:commentId w16cid:paraId="1FFCFE73" w16cid:durableId="211CCCB6"/>
  <w16cid:commentId w16cid:paraId="1FCC9A81" w16cid:durableId="211CC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FD4F" w14:textId="77777777" w:rsidR="00E33C9F" w:rsidRDefault="00E33C9F">
      <w:r>
        <w:separator/>
      </w:r>
    </w:p>
  </w:endnote>
  <w:endnote w:type="continuationSeparator" w:id="0">
    <w:p w14:paraId="6F238602" w14:textId="77777777" w:rsidR="00E33C9F" w:rsidRDefault="00E3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033C" w14:textId="0EA77615" w:rsidR="0029020B" w:rsidRDefault="00E33C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17C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3168C">
      <w:rPr>
        <w:noProof/>
      </w:rPr>
      <w:t>3</w:t>
    </w:r>
    <w:r w:rsidR="0029020B">
      <w:fldChar w:fldCharType="end"/>
    </w:r>
    <w:r w:rsidR="0029020B">
      <w:tab/>
    </w:r>
    <w:r w:rsidR="00891DCF">
      <w:fldChar w:fldCharType="begin"/>
    </w:r>
    <w:r w:rsidR="00891DCF">
      <w:instrText xml:space="preserve"> COMMENTS  \* MERGEFORMAT </w:instrText>
    </w:r>
    <w:r w:rsidR="00891DCF">
      <w:fldChar w:fldCharType="separate"/>
    </w:r>
    <w:r w:rsidR="009F5A21">
      <w:t xml:space="preserve">C. Hansen, </w:t>
    </w:r>
    <w:proofErr w:type="spellStart"/>
    <w:r w:rsidR="009F5A21">
      <w:t>Peraso</w:t>
    </w:r>
    <w:proofErr w:type="spellEnd"/>
    <w:r w:rsidR="00891DCF">
      <w:fldChar w:fldCharType="end"/>
    </w:r>
  </w:p>
  <w:p w14:paraId="1409CED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54C2" w14:textId="77777777" w:rsidR="00E33C9F" w:rsidRDefault="00E33C9F">
      <w:r>
        <w:separator/>
      </w:r>
    </w:p>
  </w:footnote>
  <w:footnote w:type="continuationSeparator" w:id="0">
    <w:p w14:paraId="17F4B5B6" w14:textId="77777777" w:rsidR="00E33C9F" w:rsidRDefault="00E3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1C3F" w14:textId="57F7B1DE" w:rsidR="0029020B" w:rsidRDefault="00C958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5A21">
      <w:t>July 2019</w:t>
    </w:r>
    <w:r>
      <w:fldChar w:fldCharType="end"/>
    </w:r>
    <w:r w:rsidR="0029020B">
      <w:tab/>
    </w:r>
    <w:r w:rsidR="0029020B">
      <w:tab/>
    </w:r>
    <w:r w:rsidR="00E33C9F">
      <w:fldChar w:fldCharType="begin"/>
    </w:r>
    <w:r w:rsidR="00E33C9F">
      <w:instrText xml:space="preserve"> TITLE  \* MERGEFORMAT </w:instrText>
    </w:r>
    <w:r w:rsidR="00E33C9F">
      <w:fldChar w:fldCharType="separate"/>
    </w:r>
    <w:r w:rsidR="00CC4A77">
      <w:t>doc.: IEEE 802.11-19/1318r2</w:t>
    </w:r>
    <w:r w:rsidR="00E33C9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son">
    <w15:presenceInfo w15:providerId="AD" w15:userId="S-1-5-21-1253548103-113510974-3557742530-1233"/>
  </w15:person>
  <w15:person w15:author="Assaf Kasher - 201904">
    <w15:presenceInfo w15:providerId="None" w15:userId="Assaf Kasher - 201904"/>
  </w15:person>
  <w15:person w15:author="Christopher Hansen">
    <w15:presenceInfo w15:providerId="Windows Live" w15:userId="005817ff71f22d07"/>
  </w15:person>
  <w15:person w15:author="Assaf Kasher - BT compromise v2">
    <w15:presenceInfo w15:providerId="None" w15:userId="Assaf Kasher - BT compromise v2"/>
  </w15:person>
  <w15:person w15:author="Assaf Kasher - BT compromise">
    <w15:presenceInfo w15:providerId="None" w15:userId="Assaf Kasher - BT comprom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CE"/>
    <w:rsid w:val="001D5362"/>
    <w:rsid w:val="001D723B"/>
    <w:rsid w:val="001F4B78"/>
    <w:rsid w:val="00220496"/>
    <w:rsid w:val="002560B4"/>
    <w:rsid w:val="0029020B"/>
    <w:rsid w:val="002D44BE"/>
    <w:rsid w:val="0030031D"/>
    <w:rsid w:val="00406322"/>
    <w:rsid w:val="00442037"/>
    <w:rsid w:val="00470516"/>
    <w:rsid w:val="00476528"/>
    <w:rsid w:val="004946EF"/>
    <w:rsid w:val="004B064B"/>
    <w:rsid w:val="004B509D"/>
    <w:rsid w:val="004B623C"/>
    <w:rsid w:val="005117CE"/>
    <w:rsid w:val="00541C6F"/>
    <w:rsid w:val="0056292E"/>
    <w:rsid w:val="005D3B68"/>
    <w:rsid w:val="005D3FEE"/>
    <w:rsid w:val="00615952"/>
    <w:rsid w:val="0062440B"/>
    <w:rsid w:val="0064309D"/>
    <w:rsid w:val="0064507F"/>
    <w:rsid w:val="00675E75"/>
    <w:rsid w:val="006C0727"/>
    <w:rsid w:val="006E145F"/>
    <w:rsid w:val="00742719"/>
    <w:rsid w:val="0074698B"/>
    <w:rsid w:val="00770572"/>
    <w:rsid w:val="00867B32"/>
    <w:rsid w:val="00891DCF"/>
    <w:rsid w:val="009440CD"/>
    <w:rsid w:val="00977627"/>
    <w:rsid w:val="00981F6F"/>
    <w:rsid w:val="009E3A34"/>
    <w:rsid w:val="009E427A"/>
    <w:rsid w:val="009F2FBC"/>
    <w:rsid w:val="009F5A21"/>
    <w:rsid w:val="00A05614"/>
    <w:rsid w:val="00A95744"/>
    <w:rsid w:val="00AA427C"/>
    <w:rsid w:val="00B87F09"/>
    <w:rsid w:val="00BA7B46"/>
    <w:rsid w:val="00BE68C2"/>
    <w:rsid w:val="00C51880"/>
    <w:rsid w:val="00C736E9"/>
    <w:rsid w:val="00C95866"/>
    <w:rsid w:val="00CA09B2"/>
    <w:rsid w:val="00CC4A77"/>
    <w:rsid w:val="00D80E37"/>
    <w:rsid w:val="00DC5A7B"/>
    <w:rsid w:val="00E3168C"/>
    <w:rsid w:val="00E33C9F"/>
    <w:rsid w:val="00F3682A"/>
    <w:rsid w:val="00F474A8"/>
    <w:rsid w:val="00FA2D42"/>
    <w:rsid w:val="00FA55C8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E9A71"/>
  <w15:chartTrackingRefBased/>
  <w15:docId w15:val="{11331D6B-7A1C-4F49-801F-1B7E787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117CE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FE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75E75"/>
    <w:rPr>
      <w:sz w:val="22"/>
      <w:lang w:val="en-GB"/>
    </w:rPr>
  </w:style>
  <w:style w:type="character" w:styleId="CommentReference">
    <w:name w:val="annotation reference"/>
    <w:basedOn w:val="DefaultParagraphFont"/>
    <w:rsid w:val="00256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0B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5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0B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md_comment_resolution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E44F-DC1E-4EAA-8F66-14DBAAC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802.11-19/1318r2</vt:lpstr>
    </vt:vector>
  </TitlesOfParts>
  <Company>Some Company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802.11-19/1318r2</dc:title>
  <dc:subject>Submission</dc:subject>
  <dc:creator>Christopher Hansen</dc:creator>
  <cp:keywords>July 2019</cp:keywords>
  <dc:description>Assaf Kasher (Qualcomm)</dc:description>
  <cp:lastModifiedBy>Christopher Hansen</cp:lastModifiedBy>
  <cp:revision>2</cp:revision>
  <cp:lastPrinted>1900-01-01T08:00:00Z</cp:lastPrinted>
  <dcterms:created xsi:type="dcterms:W3CDTF">2019-09-16T04:10:00Z</dcterms:created>
  <dcterms:modified xsi:type="dcterms:W3CDTF">2019-09-16T04:10:00Z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C:\Users\mrison\AppData\Local\Temp\11-19-1318-01-000m-suggested-resolutions-for-cids-beam.docx</vt:lpwstr>
  </property>
</Properties>
</file>