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7CB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B99AA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E7E06D" w14:textId="14F855CC" w:rsidR="00CA09B2" w:rsidRDefault="005117CE">
            <w:pPr>
              <w:pStyle w:val="T2"/>
            </w:pPr>
            <w:r>
              <w:t>Suggested Resolutions for CIDs on Beam Tracking</w:t>
            </w:r>
          </w:p>
        </w:tc>
      </w:tr>
      <w:tr w:rsidR="00CA09B2" w14:paraId="7080B2F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1CFF73" w14:textId="0E6F0C0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51880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C51880">
              <w:rPr>
                <w:b w:val="0"/>
                <w:sz w:val="20"/>
              </w:rPr>
              <w:t>17</w:t>
            </w:r>
          </w:p>
        </w:tc>
      </w:tr>
      <w:tr w:rsidR="00CA09B2" w14:paraId="3873213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5FC0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927CFA" w14:textId="77777777">
        <w:trPr>
          <w:jc w:val="center"/>
        </w:trPr>
        <w:tc>
          <w:tcPr>
            <w:tcW w:w="1336" w:type="dxa"/>
            <w:vAlign w:val="center"/>
          </w:tcPr>
          <w:p w14:paraId="33CDA7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399EAE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D59D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807FB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546AE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1B87B77" w14:textId="77777777">
        <w:trPr>
          <w:jc w:val="center"/>
        </w:trPr>
        <w:tc>
          <w:tcPr>
            <w:tcW w:w="1336" w:type="dxa"/>
            <w:vAlign w:val="center"/>
          </w:tcPr>
          <w:p w14:paraId="55D178FB" w14:textId="669E13EC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601B2041" w14:textId="552DEEF1" w:rsidR="00CA09B2" w:rsidRDefault="005117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</w:t>
            </w:r>
            <w:r w:rsidR="00C51880"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o</w:t>
            </w:r>
            <w:proofErr w:type="spellEnd"/>
          </w:p>
        </w:tc>
        <w:tc>
          <w:tcPr>
            <w:tcW w:w="2814" w:type="dxa"/>
            <w:vAlign w:val="center"/>
          </w:tcPr>
          <w:p w14:paraId="0BB14D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7E9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F3455A" w14:textId="2C8DC7B1" w:rsidR="00CA09B2" w:rsidRDefault="0051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chris@covariantcorp.com</w:t>
            </w:r>
          </w:p>
        </w:tc>
      </w:tr>
      <w:tr w:rsidR="00CA09B2" w14:paraId="2D1D205C" w14:textId="77777777">
        <w:trPr>
          <w:jc w:val="center"/>
        </w:trPr>
        <w:tc>
          <w:tcPr>
            <w:tcW w:w="1336" w:type="dxa"/>
            <w:vAlign w:val="center"/>
          </w:tcPr>
          <w:p w14:paraId="7D6562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71E3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270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950C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1CC7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16F3420" w14:textId="77777777" w:rsidR="00CA09B2" w:rsidRDefault="00891DCF">
      <w:pPr>
        <w:pStyle w:val="T1"/>
        <w:spacing w:after="120"/>
        <w:rPr>
          <w:sz w:val="22"/>
        </w:rPr>
      </w:pPr>
      <w:r>
        <w:rPr>
          <w:noProof/>
        </w:rPr>
        <w:pict w14:anchorId="0E20C4B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5AC266CF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EEF0251" w14:textId="7098286B" w:rsidR="0029020B" w:rsidRDefault="009F5A21">
                  <w:pPr>
                    <w:jc w:val="both"/>
                  </w:pPr>
                  <w:r>
                    <w:t>Compromise beam tracking resolutions</w:t>
                  </w:r>
                </w:p>
              </w:txbxContent>
            </v:textbox>
          </v:shape>
        </w:pict>
      </w:r>
    </w:p>
    <w:p w14:paraId="76DE8E19" w14:textId="77777777" w:rsidR="005117CE" w:rsidRDefault="00CA09B2">
      <w:pPr>
        <w:rPr>
          <w:b/>
          <w:u w:val="single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39"/>
        <w:gridCol w:w="588"/>
        <w:gridCol w:w="1217"/>
        <w:gridCol w:w="2929"/>
        <w:gridCol w:w="1806"/>
        <w:gridCol w:w="1434"/>
      </w:tblGrid>
      <w:tr w:rsidR="0074698B" w:rsidRPr="00C47331" w14:paraId="38AD7A30" w14:textId="77777777" w:rsidTr="0074698B">
        <w:trPr>
          <w:trHeight w:val="2040"/>
        </w:trPr>
        <w:tc>
          <w:tcPr>
            <w:tcW w:w="662" w:type="dxa"/>
            <w:shd w:val="clear" w:color="auto" w:fill="auto"/>
            <w:hideMark/>
          </w:tcPr>
          <w:p w14:paraId="52FE501D" w14:textId="77777777" w:rsidR="005117CE" w:rsidRPr="0074698B" w:rsidRDefault="005117CE" w:rsidP="0000217E">
            <w:pPr>
              <w:rPr>
                <w:lang w:val="en-US"/>
              </w:rPr>
            </w:pPr>
            <w:r w:rsidRPr="00C47331">
              <w:t>2071</w:t>
            </w:r>
          </w:p>
        </w:tc>
        <w:tc>
          <w:tcPr>
            <w:tcW w:w="939" w:type="dxa"/>
            <w:shd w:val="clear" w:color="auto" w:fill="auto"/>
            <w:hideMark/>
          </w:tcPr>
          <w:p w14:paraId="01544C45" w14:textId="77777777" w:rsidR="005117CE" w:rsidRPr="00C47331" w:rsidRDefault="005117CE" w:rsidP="0000217E">
            <w:r w:rsidRPr="00C47331"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19FE9D7A" w14:textId="77777777" w:rsidR="005117CE" w:rsidRPr="00C47331" w:rsidRDefault="005117CE" w:rsidP="0000217E">
            <w:r w:rsidRPr="00C47331">
              <w:t>44</w:t>
            </w:r>
          </w:p>
        </w:tc>
        <w:tc>
          <w:tcPr>
            <w:tcW w:w="1217" w:type="dxa"/>
            <w:shd w:val="clear" w:color="auto" w:fill="auto"/>
            <w:hideMark/>
          </w:tcPr>
          <w:p w14:paraId="57EC23D1" w14:textId="77777777" w:rsidR="005117CE" w:rsidRPr="00C47331" w:rsidRDefault="005117CE" w:rsidP="0000217E">
            <w:r w:rsidRPr="00C47331"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1926EDBF" w14:textId="77777777" w:rsidR="005117CE" w:rsidRPr="00C47331" w:rsidRDefault="005117CE" w:rsidP="0000217E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shd w:val="clear" w:color="auto" w:fill="auto"/>
            <w:hideMark/>
          </w:tcPr>
          <w:p w14:paraId="057B67E5" w14:textId="77777777" w:rsidR="005117CE" w:rsidRPr="00C47331" w:rsidRDefault="005117CE" w:rsidP="0000217E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  <w:shd w:val="clear" w:color="auto" w:fill="auto"/>
          </w:tcPr>
          <w:p w14:paraId="6A4D75CF" w14:textId="77777777" w:rsidR="005117CE" w:rsidRPr="0074698B" w:rsidRDefault="005117CE" w:rsidP="0000217E">
            <w:pPr>
              <w:rPr>
                <w:b/>
                <w:bCs/>
              </w:rPr>
            </w:pPr>
            <w:r w:rsidRPr="0074698B">
              <w:rPr>
                <w:b/>
                <w:bCs/>
              </w:rPr>
              <w:t>Revise</w:t>
            </w:r>
          </w:p>
        </w:tc>
      </w:tr>
      <w:tr w:rsidR="0074698B" w:rsidRPr="0033150D" w14:paraId="3D0867F8" w14:textId="77777777" w:rsidTr="0074698B">
        <w:trPr>
          <w:trHeight w:val="2295"/>
        </w:trPr>
        <w:tc>
          <w:tcPr>
            <w:tcW w:w="662" w:type="dxa"/>
            <w:shd w:val="clear" w:color="auto" w:fill="auto"/>
            <w:hideMark/>
          </w:tcPr>
          <w:p w14:paraId="7235642B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shd w:val="clear" w:color="auto" w:fill="auto"/>
            <w:hideMark/>
          </w:tcPr>
          <w:p w14:paraId="0550B292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03DF42B7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shd w:val="clear" w:color="auto" w:fill="auto"/>
            <w:hideMark/>
          </w:tcPr>
          <w:p w14:paraId="270F1862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0927406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shd w:val="clear" w:color="auto" w:fill="auto"/>
            <w:hideMark/>
          </w:tcPr>
          <w:p w14:paraId="41DE1F89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shd w:val="clear" w:color="auto" w:fill="auto"/>
            <w:hideMark/>
          </w:tcPr>
          <w:p w14:paraId="016C9122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74698B" w:rsidRPr="00391C31" w14:paraId="49C680E0" w14:textId="77777777" w:rsidTr="0074698B">
        <w:trPr>
          <w:trHeight w:val="3060"/>
        </w:trPr>
        <w:tc>
          <w:tcPr>
            <w:tcW w:w="662" w:type="dxa"/>
            <w:shd w:val="clear" w:color="auto" w:fill="auto"/>
            <w:hideMark/>
          </w:tcPr>
          <w:p w14:paraId="06896BCA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shd w:val="clear" w:color="auto" w:fill="auto"/>
            <w:hideMark/>
          </w:tcPr>
          <w:p w14:paraId="60F8E964" w14:textId="77777777" w:rsidR="005117CE" w:rsidRPr="0074698B" w:rsidRDefault="005117CE" w:rsidP="0074698B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shd w:val="clear" w:color="auto" w:fill="auto"/>
            <w:hideMark/>
          </w:tcPr>
          <w:p w14:paraId="481E8655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shd w:val="clear" w:color="auto" w:fill="auto"/>
            <w:hideMark/>
          </w:tcPr>
          <w:p w14:paraId="56143F06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shd w:val="clear" w:color="auto" w:fill="auto"/>
            <w:hideMark/>
          </w:tcPr>
          <w:p w14:paraId="61C2A25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74698B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shd w:val="clear" w:color="auto" w:fill="auto"/>
            <w:hideMark/>
          </w:tcPr>
          <w:p w14:paraId="02DAE9A8" w14:textId="77777777" w:rsidR="005117CE" w:rsidRPr="0074698B" w:rsidRDefault="005117CE" w:rsidP="0000217E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74698B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74698B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74698B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shd w:val="clear" w:color="auto" w:fill="auto"/>
            <w:hideMark/>
          </w:tcPr>
          <w:p w14:paraId="234283C9" w14:textId="77777777" w:rsidR="005117CE" w:rsidRPr="0074698B" w:rsidRDefault="005117CE" w:rsidP="0000217E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 w:rsidRPr="0074698B"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3F147030" w14:textId="5884AAC5" w:rsidR="00CA09B2" w:rsidRDefault="00CA09B2"/>
    <w:p w14:paraId="49962E3B" w14:textId="77777777" w:rsidR="005117CE" w:rsidRDefault="005117CE" w:rsidP="005117CE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4CAC43D3" w14:textId="6B6B1AC4" w:rsidR="005117CE" w:rsidRDefault="005117CE" w:rsidP="005117CE">
      <w:r>
        <w:t xml:space="preserve">IEEE 802.11-2016 introduced the </w:t>
      </w:r>
      <w:r w:rsidR="009F5A21">
        <w:t>capability</w:t>
      </w:r>
      <w:r>
        <w:t xml:space="preserve"> </w:t>
      </w:r>
      <w:r w:rsidR="009F5A21">
        <w:t>for</w:t>
      </w:r>
      <w:r>
        <w:t xml:space="preserve"> STAs to signal beam tracking as not supported.  See 802.11-</w:t>
      </w:r>
      <w:r w:rsidRPr="005117CE">
        <w:t>15</w:t>
      </w:r>
      <w:r>
        <w:t>/</w:t>
      </w:r>
      <w:r w:rsidRPr="005117CE">
        <w:t>0538</w:t>
      </w:r>
      <w:r>
        <w:t>r</w:t>
      </w:r>
      <w:r w:rsidRPr="005117CE">
        <w:t>4</w:t>
      </w:r>
      <w:r>
        <w:t>. Recent straw poll results in 802.11ay suggest that further clarification</w:t>
      </w:r>
      <w:r w:rsidR="00A95744">
        <w:t xml:space="preserve"> would be helpful</w:t>
      </w:r>
      <w:r>
        <w:t>.</w:t>
      </w:r>
    </w:p>
    <w:p w14:paraId="680F1415" w14:textId="77777777" w:rsidR="005117CE" w:rsidRDefault="005117CE" w:rsidP="005117CE"/>
    <w:p w14:paraId="2178670D" w14:textId="749DF258" w:rsidR="005117CE" w:rsidRDefault="005117CE" w:rsidP="005117CE">
      <w:r>
        <w:t xml:space="preserve">In the January 2019 meeting, the </w:t>
      </w:r>
      <w:proofErr w:type="spellStart"/>
      <w:r>
        <w:t>TGay</w:t>
      </w:r>
      <w:proofErr w:type="spellEnd"/>
      <w:r>
        <w:t xml:space="preserve"> task group held the following </w:t>
      </w:r>
      <w:proofErr w:type="spellStart"/>
      <w:r>
        <w:t>strawpoll</w:t>
      </w:r>
      <w:proofErr w:type="spellEnd"/>
      <w:r>
        <w:t>:</w:t>
      </w:r>
    </w:p>
    <w:p w14:paraId="23161A7E" w14:textId="77777777" w:rsidR="005117CE" w:rsidRDefault="005117CE" w:rsidP="005117C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2203132A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02FF5B" w14:textId="77777777" w:rsidR="005117CE" w:rsidRPr="0042099A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0B42BD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640C3017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429DBDB1" w14:textId="77777777" w:rsidR="005117CE" w:rsidRPr="0042099A" w:rsidRDefault="005117CE" w:rsidP="005117CE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38831940" w14:textId="77777777" w:rsidR="005117CE" w:rsidRDefault="005117CE" w:rsidP="005117CE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2244197F" w14:textId="77777777" w:rsidR="00A95744" w:rsidRDefault="00A95744" w:rsidP="005117CE"/>
    <w:p w14:paraId="186C7FF3" w14:textId="514EA81C" w:rsidR="005117CE" w:rsidRDefault="005117CE" w:rsidP="005117CE">
      <w:pPr>
        <w:rPr>
          <w:lang w:val="en-US"/>
        </w:rPr>
      </w:pPr>
      <w:r>
        <w:t xml:space="preserve">Following this guidance, we propose to </w:t>
      </w:r>
      <w:r w:rsidR="00A95744">
        <w:t xml:space="preserve">deprecate </w:t>
      </w:r>
      <w:r>
        <w:t xml:space="preserve">the option of </w:t>
      </w:r>
      <w:proofErr w:type="spellStart"/>
      <w:r w:rsidR="00A95744">
        <w:t>signaling</w:t>
      </w:r>
      <w:proofErr w:type="spellEnd"/>
      <w:r>
        <w:t xml:space="preserve"> </w:t>
      </w:r>
      <w:proofErr w:type="spellStart"/>
      <w:r>
        <w:t>beamtracking</w:t>
      </w:r>
      <w:proofErr w:type="spellEnd"/>
      <w:r>
        <w:t xml:space="preserve"> as unsupported.  This means that the variable </w:t>
      </w:r>
      <w:r w:rsidRPr="00C10287">
        <w:rPr>
          <w:lang w:val="en-US"/>
        </w:rPr>
        <w:t>dot11BeamTrackingTimeLimit</w:t>
      </w:r>
      <w:r>
        <w:rPr>
          <w:lang w:val="en-US"/>
        </w:rPr>
        <w:t xml:space="preserve"> </w:t>
      </w:r>
      <w:proofErr w:type="gramStart"/>
      <w:r w:rsidR="00A95744">
        <w:rPr>
          <w:lang w:val="en-US"/>
        </w:rPr>
        <w:t>is allowed to</w:t>
      </w:r>
      <w:proofErr w:type="gramEnd"/>
      <w:r>
        <w:rPr>
          <w:lang w:val="en-US"/>
        </w:rPr>
        <w:t xml:space="preserve"> take the value of zero</w:t>
      </w:r>
      <w:r w:rsidR="00A95744">
        <w:rPr>
          <w:lang w:val="en-US"/>
        </w:rPr>
        <w:t xml:space="preserve">, but that this option could be removed in </w:t>
      </w:r>
      <w:r w:rsidR="009F5A21">
        <w:rPr>
          <w:lang w:val="en-US"/>
        </w:rPr>
        <w:t>future revisions of 802.11</w:t>
      </w:r>
      <w:r w:rsidR="00A95744">
        <w:rPr>
          <w:lang w:val="en-US"/>
        </w:rPr>
        <w:t>.</w:t>
      </w:r>
      <w:r>
        <w:rPr>
          <w:lang w:val="en-US"/>
        </w:rPr>
        <w:t xml:space="preserve">  </w:t>
      </w:r>
    </w:p>
    <w:p w14:paraId="6599DECE" w14:textId="5B058064" w:rsidR="00A95744" w:rsidRDefault="00A95744" w:rsidP="005117CE">
      <w:pPr>
        <w:rPr>
          <w:lang w:val="en-US"/>
        </w:rPr>
      </w:pPr>
    </w:p>
    <w:p w14:paraId="1FCABE82" w14:textId="4FBBA6D5" w:rsidR="00A95744" w:rsidRPr="006024BD" w:rsidRDefault="00A95744" w:rsidP="00A95744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</w:t>
      </w:r>
      <w:r w:rsidR="00867B32">
        <w:rPr>
          <w:b/>
          <w:bCs/>
          <w:i/>
          <w:iCs/>
          <w:szCs w:val="22"/>
          <w:lang w:val="en-US" w:bidi="he-IL"/>
        </w:rPr>
        <w:t>Modify</w:t>
      </w:r>
      <w:r>
        <w:rPr>
          <w:b/>
          <w:bCs/>
          <w:i/>
          <w:iCs/>
          <w:szCs w:val="22"/>
          <w:lang w:val="en-US" w:bidi="he-IL"/>
        </w:rPr>
        <w:t xml:space="preserve"> clause 9.4.2.127.4 as follows</w:t>
      </w:r>
      <w:r w:rsidR="00867B32">
        <w:rPr>
          <w:b/>
          <w:bCs/>
          <w:i/>
          <w:iCs/>
          <w:szCs w:val="22"/>
          <w:lang w:val="en-US" w:bidi="he-IL"/>
        </w:rPr>
        <w:t>.</w:t>
      </w:r>
    </w:p>
    <w:p w14:paraId="3FFB384D" w14:textId="53DD68BD" w:rsidR="00A95744" w:rsidRDefault="00A95744" w:rsidP="00A95744">
      <w:pPr>
        <w:rPr>
          <w:ins w:id="0" w:author="Christopher Hansen" w:date="2019-07-16T00:17:00Z"/>
          <w:szCs w:val="22"/>
          <w:lang w:val="en-US" w:bidi="he-IL"/>
        </w:rPr>
      </w:pPr>
    </w:p>
    <w:p w14:paraId="7E0D4F38" w14:textId="77777777" w:rsidR="00867B32" w:rsidRPr="00E73BE0" w:rsidRDefault="00867B32" w:rsidP="00867B32">
      <w:pPr>
        <w:rPr>
          <w:ins w:id="1" w:author="Christopher Hansen" w:date="2019-07-16T00:17:00Z"/>
          <w:rFonts w:ascii="Arial" w:hAnsi="Arial" w:cs="Arial"/>
          <w:szCs w:val="22"/>
          <w:lang w:val="en-US" w:bidi="he-IL"/>
        </w:rPr>
      </w:pPr>
      <w:ins w:id="2" w:author="Christopher Hansen" w:date="2019-07-16T00:17:00Z">
        <w:r w:rsidRPr="00E73BE0">
          <w:rPr>
            <w:rFonts w:ascii="Arial" w:eastAsia="Arial,Bold" w:hAnsi="Arial" w:cs="Arial"/>
            <w:b/>
            <w:bCs/>
            <w:sz w:val="20"/>
            <w:lang w:val="en-US" w:bidi="he-IL"/>
          </w:rPr>
          <w:t>9.4.2.127.4 DMG STA Beam Tracking Time Limit field</w:t>
        </w:r>
      </w:ins>
    </w:p>
    <w:p w14:paraId="5FA507A9" w14:textId="77777777" w:rsidR="00867B32" w:rsidRDefault="00867B32" w:rsidP="00867B32">
      <w:pPr>
        <w:rPr>
          <w:ins w:id="3" w:author="Christopher Hansen" w:date="2019-07-16T00:17:00Z"/>
          <w:szCs w:val="22"/>
          <w:lang w:val="en-US" w:bidi="he-IL"/>
        </w:rPr>
      </w:pPr>
      <w:ins w:id="4" w:author="Christopher Hansen" w:date="2019-07-16T00:17:00Z">
        <w:r w:rsidRPr="0037346A">
          <w:rPr>
            <w:szCs w:val="22"/>
            <w:lang w:val="en-US" w:bidi="he-IL"/>
          </w:rPr>
          <w:t xml:space="preserve">The </w:t>
        </w:r>
        <w:r>
          <w:rPr>
            <w:szCs w:val="22"/>
            <w:lang w:val="en-US" w:bidi="he-IL"/>
          </w:rPr>
          <w:t xml:space="preserve">DMG STA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 w:rsidRPr="0037346A">
          <w:rPr>
            <w:szCs w:val="22"/>
            <w:lang w:val="en-US" w:bidi="he-IL"/>
          </w:rPr>
          <w:t xml:space="preserve"> field contains the value of dot11</w:t>
        </w:r>
        <w:r>
          <w:rPr>
            <w:szCs w:val="22"/>
            <w:lang w:val="en-US" w:bidi="he-IL"/>
          </w:rPr>
          <w:t>BeamTrackingTimeLimit</w:t>
        </w:r>
        <w:r w:rsidRPr="0037346A">
          <w:rPr>
            <w:szCs w:val="22"/>
            <w:lang w:val="en-US" w:bidi="he-IL"/>
          </w:rPr>
          <w:t xml:space="preserve">. </w:t>
        </w:r>
        <w:r>
          <w:rPr>
            <w:szCs w:val="22"/>
            <w:lang w:val="en-US" w:bidi="he-IL"/>
          </w:rPr>
          <w:t xml:space="preserve">This field indicates the maximum time a beam tracking initiator waits for feedback for transmit </w:t>
        </w:r>
        <w:proofErr w:type="spellStart"/>
        <w:r>
          <w:rPr>
            <w:szCs w:val="22"/>
            <w:lang w:val="en-US" w:bidi="he-IL"/>
          </w:rPr>
          <w:t>beamtracking</w:t>
        </w:r>
        <w:proofErr w:type="spellEnd"/>
        <w:r>
          <w:rPr>
            <w:szCs w:val="22"/>
            <w:lang w:val="en-US" w:bidi="he-IL"/>
          </w:rPr>
          <w:t xml:space="preserve">.  This use of this field is discussed in 10.43.7 (Beam Tracking) </w:t>
        </w:r>
      </w:ins>
    </w:p>
    <w:p w14:paraId="5923C306" w14:textId="77777777" w:rsidR="00867B32" w:rsidRDefault="00867B32" w:rsidP="00867B32">
      <w:pPr>
        <w:rPr>
          <w:ins w:id="5" w:author="Christopher Hansen" w:date="2019-07-16T00:17:00Z"/>
          <w:szCs w:val="22"/>
          <w:lang w:val="en-US" w:bidi="he-IL"/>
        </w:rPr>
      </w:pPr>
    </w:p>
    <w:p w14:paraId="4BFD94D8" w14:textId="77777777" w:rsidR="00867B32" w:rsidRDefault="00867B32" w:rsidP="00867B32">
      <w:pPr>
        <w:rPr>
          <w:ins w:id="6" w:author="Christopher Hansen" w:date="2019-07-16T00:17:00Z"/>
          <w:b/>
          <w:bCs/>
          <w:i/>
          <w:iCs/>
          <w:szCs w:val="22"/>
          <w:lang w:val="en-US" w:bidi="he-IL"/>
        </w:rPr>
      </w:pPr>
      <w:ins w:id="7" w:author="Christopher Hansen" w:date="2019-07-16T00:17:00Z">
        <w:r>
          <w:rPr>
            <w:b/>
            <w:bCs/>
            <w:i/>
            <w:iCs/>
            <w:szCs w:val="22"/>
            <w:lang w:val="en-US" w:bidi="he-IL"/>
          </w:rPr>
          <w:t xml:space="preserve">Editor: Change the last </w:t>
        </w:r>
        <w:proofErr w:type="spellStart"/>
        <w:r>
          <w:rPr>
            <w:b/>
            <w:bCs/>
            <w:i/>
            <w:iCs/>
            <w:szCs w:val="22"/>
            <w:lang w:val="en-US" w:bidi="he-IL"/>
          </w:rPr>
          <w:t>pargraphs</w:t>
        </w:r>
        <w:proofErr w:type="spellEnd"/>
        <w:r>
          <w:rPr>
            <w:b/>
            <w:bCs/>
            <w:i/>
            <w:iCs/>
            <w:szCs w:val="22"/>
            <w:lang w:val="en-US" w:bidi="he-IL"/>
          </w:rPr>
          <w:t xml:space="preserve"> of 10.43.7 (P2041L21-46 D2.2) as follows:</w:t>
        </w:r>
      </w:ins>
    </w:p>
    <w:p w14:paraId="5A44103D" w14:textId="77777777" w:rsidR="00867B32" w:rsidRPr="005B7EAA" w:rsidRDefault="00867B32" w:rsidP="00867B32">
      <w:pPr>
        <w:jc w:val="both"/>
        <w:rPr>
          <w:ins w:id="8" w:author="Christopher Hansen" w:date="2019-07-16T00:17:00Z"/>
          <w:szCs w:val="22"/>
          <w:lang w:val="en-US" w:bidi="he-IL"/>
        </w:rPr>
      </w:pPr>
      <w:ins w:id="9" w:author="Christopher Hansen" w:date="2019-07-16T00:17:00Z">
        <w:r w:rsidRPr="005B7EAA">
          <w:rPr>
            <w:rFonts w:hint="eastAsia"/>
            <w:szCs w:val="22"/>
            <w:lang w:val="en-US" w:bidi="he-IL"/>
          </w:rPr>
          <w:t>—</w:t>
        </w:r>
        <w:r w:rsidRPr="005B7EAA">
          <w:rPr>
            <w:szCs w:val="22"/>
            <w:lang w:val="en-US" w:bidi="he-IL"/>
          </w:rPr>
          <w:t xml:space="preserve"> The time duration since the last PPDU it transmitted to the beam tracking responder that requested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 xml:space="preserve">transmit beam tracking is greater than </w:t>
        </w:r>
        <w:r>
          <w:rPr>
            <w:szCs w:val="22"/>
            <w:lang w:val="en-US" w:bidi="he-IL"/>
          </w:rPr>
          <w:t>the beam tracking time limit</w:t>
        </w:r>
        <w:r w:rsidRPr="005B7EAA">
          <w:rPr>
            <w:szCs w:val="22"/>
            <w:lang w:val="en-US" w:bidi="he-IL"/>
          </w:rPr>
          <w:t xml:space="preserve"> plus BRPIFS.</w:t>
        </w:r>
      </w:ins>
    </w:p>
    <w:p w14:paraId="002FD1F9" w14:textId="77777777" w:rsidR="00867B32" w:rsidRPr="005B7EAA" w:rsidRDefault="00867B32" w:rsidP="00867B32">
      <w:pPr>
        <w:jc w:val="both"/>
        <w:rPr>
          <w:ins w:id="10" w:author="Christopher Hansen" w:date="2019-07-16T00:17:00Z"/>
          <w:szCs w:val="22"/>
          <w:lang w:val="en-US" w:bidi="he-IL"/>
        </w:rPr>
      </w:pPr>
      <w:ins w:id="11" w:author="Christopher Hansen" w:date="2019-07-16T00:17:00Z">
        <w:r w:rsidRPr="005B7EAA">
          <w:rPr>
            <w:rFonts w:hint="eastAsia"/>
            <w:szCs w:val="22"/>
            <w:lang w:val="en-US" w:bidi="he-IL"/>
          </w:rPr>
          <w:t>—</w:t>
        </w:r>
        <w:r w:rsidRPr="005B7EAA">
          <w:rPr>
            <w:szCs w:val="22"/>
            <w:lang w:val="en-US" w:bidi="he-IL"/>
          </w:rPr>
          <w:t xml:space="preserve"> A BRP frame with the channel measurement feedback from the beam tracking responder has been</w:t>
        </w:r>
      </w:ins>
    </w:p>
    <w:p w14:paraId="459700D1" w14:textId="77777777" w:rsidR="00867B32" w:rsidRPr="005B7EAA" w:rsidRDefault="00867B32" w:rsidP="00867B32">
      <w:pPr>
        <w:jc w:val="both"/>
        <w:rPr>
          <w:ins w:id="12" w:author="Christopher Hansen" w:date="2019-07-16T00:17:00Z"/>
          <w:szCs w:val="22"/>
          <w:lang w:val="en-US" w:bidi="he-IL"/>
        </w:rPr>
      </w:pPr>
      <w:ins w:id="13" w:author="Christopher Hansen" w:date="2019-07-16T00:17:00Z">
        <w:r w:rsidRPr="005B7EAA">
          <w:rPr>
            <w:szCs w:val="22"/>
            <w:lang w:val="en-US" w:bidi="he-IL"/>
          </w:rPr>
          <w:t>received.</w:t>
        </w:r>
      </w:ins>
    </w:p>
    <w:p w14:paraId="4D073714" w14:textId="77777777" w:rsidR="00867B32" w:rsidRPr="005B7EAA" w:rsidRDefault="00867B32" w:rsidP="00867B32">
      <w:pPr>
        <w:jc w:val="both"/>
        <w:rPr>
          <w:ins w:id="14" w:author="Christopher Hansen" w:date="2019-07-16T00:17:00Z"/>
          <w:szCs w:val="22"/>
          <w:lang w:val="en-US" w:bidi="he-IL"/>
        </w:rPr>
      </w:pPr>
      <w:ins w:id="15" w:author="Christopher Hansen" w:date="2019-07-16T00:17:00Z">
        <w:r w:rsidRPr="005B7EAA">
          <w:rPr>
            <w:szCs w:val="22"/>
            <w:lang w:val="en-US" w:bidi="he-IL"/>
          </w:rPr>
          <w:t>If the beam tracking initiator does not receive the expected feedback from the beam tracking responder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 xml:space="preserve">within a time period that is less than </w:t>
        </w:r>
        <w:r>
          <w:rPr>
            <w:szCs w:val="22"/>
            <w:lang w:val="en-US" w:bidi="he-IL"/>
          </w:rPr>
          <w:t>the beam tracking time limit</w:t>
        </w:r>
        <w:r w:rsidRPr="005B7EAA">
          <w:rPr>
            <w:szCs w:val="22"/>
            <w:lang w:val="en-US" w:bidi="he-IL"/>
          </w:rPr>
          <w:t xml:space="preserve"> of the last request, the beam tracking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request has failed. If the initiator receives the expected feedback from the responder within time that is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 xml:space="preserve">greater than or equal to </w:t>
        </w:r>
        <w:r>
          <w:rPr>
            <w:szCs w:val="22"/>
            <w:lang w:val="en-US" w:bidi="he-IL"/>
          </w:rPr>
          <w:t>a beam tracking time limit</w:t>
        </w:r>
        <w:r w:rsidRPr="005B7EAA">
          <w:rPr>
            <w:szCs w:val="22"/>
            <w:lang w:val="en-US" w:bidi="he-IL"/>
          </w:rPr>
          <w:t xml:space="preserve"> of the last request, the beam tracking initiator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should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ignore it.</w:t>
        </w:r>
      </w:ins>
    </w:p>
    <w:p w14:paraId="28D8EABC" w14:textId="77777777" w:rsidR="00867B32" w:rsidRPr="005B7EAA" w:rsidRDefault="00867B32" w:rsidP="00867B32">
      <w:pPr>
        <w:jc w:val="both"/>
        <w:rPr>
          <w:ins w:id="16" w:author="Christopher Hansen" w:date="2019-07-16T00:17:00Z"/>
          <w:szCs w:val="22"/>
          <w:lang w:val="en-US" w:bidi="he-IL"/>
        </w:rPr>
      </w:pPr>
      <w:ins w:id="17" w:author="Christopher Hansen" w:date="2019-07-16T00:17:00Z">
        <w:r w:rsidRPr="005B7EAA">
          <w:rPr>
            <w:szCs w:val="22"/>
            <w:lang w:val="en-US" w:bidi="he-IL"/>
          </w:rPr>
          <w:t>The time of arrival of the beam tracking responder</w:t>
        </w:r>
        <w:r w:rsidRPr="005B7EAA">
          <w:rPr>
            <w:rFonts w:hint="eastAsia"/>
            <w:szCs w:val="22"/>
            <w:lang w:val="en-US" w:bidi="he-IL"/>
          </w:rPr>
          <w:t>’</w:t>
        </w:r>
        <w:r w:rsidRPr="005B7EAA">
          <w:rPr>
            <w:szCs w:val="22"/>
            <w:lang w:val="en-US" w:bidi="he-IL"/>
          </w:rPr>
          <w:t>s feedback is indicated by the PHY-</w:t>
        </w:r>
        <w:proofErr w:type="spellStart"/>
        <w:r>
          <w:rPr>
            <w:szCs w:val="22"/>
            <w:lang w:val="en-US" w:bidi="he-IL"/>
          </w:rPr>
          <w:t>R</w:t>
        </w:r>
        <w:r w:rsidRPr="005B7EAA">
          <w:rPr>
            <w:szCs w:val="22"/>
            <w:lang w:val="en-US" w:bidi="he-IL"/>
          </w:rPr>
          <w:t>XEND.indication</w:t>
        </w:r>
        <w:proofErr w:type="spellEnd"/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primitive of PPDU that contains the BRP MMPDU.</w:t>
        </w:r>
      </w:ins>
    </w:p>
    <w:p w14:paraId="24B1FA6D" w14:textId="77777777" w:rsidR="00867B32" w:rsidRPr="005B7EAA" w:rsidRDefault="00867B32" w:rsidP="00867B32">
      <w:pPr>
        <w:jc w:val="both"/>
        <w:rPr>
          <w:ins w:id="18" w:author="Christopher Hansen" w:date="2019-07-16T00:17:00Z"/>
          <w:szCs w:val="22"/>
          <w:lang w:val="en-US" w:bidi="he-IL"/>
        </w:rPr>
      </w:pPr>
      <w:ins w:id="19" w:author="Christopher Hansen" w:date="2019-07-16T00:17:00Z">
        <w:r w:rsidRPr="005B7EAA">
          <w:rPr>
            <w:szCs w:val="22"/>
            <w:lang w:val="en-US" w:bidi="he-IL"/>
          </w:rPr>
          <w:t>The time of transmit completion of the beam tracking initiator</w:t>
        </w:r>
        <w:r w:rsidRPr="005B7EAA">
          <w:rPr>
            <w:rFonts w:hint="eastAsia"/>
            <w:szCs w:val="22"/>
            <w:lang w:val="en-US" w:bidi="he-IL"/>
          </w:rPr>
          <w:t>’</w:t>
        </w:r>
        <w:r w:rsidRPr="005B7EAA">
          <w:rPr>
            <w:szCs w:val="22"/>
            <w:lang w:val="en-US" w:bidi="he-IL"/>
          </w:rPr>
          <w:t>s PPDU is indicated by the PHYTXEND.</w:t>
        </w:r>
      </w:ins>
    </w:p>
    <w:p w14:paraId="5AE0F00D" w14:textId="77777777" w:rsidR="00867B32" w:rsidRPr="005B7EAA" w:rsidRDefault="00867B32" w:rsidP="00867B32">
      <w:pPr>
        <w:jc w:val="both"/>
        <w:rPr>
          <w:ins w:id="20" w:author="Christopher Hansen" w:date="2019-07-16T00:17:00Z"/>
          <w:szCs w:val="22"/>
          <w:lang w:val="en-US" w:bidi="he-IL"/>
        </w:rPr>
      </w:pPr>
      <w:ins w:id="21" w:author="Christopher Hansen" w:date="2019-07-16T00:17:00Z">
        <w:r w:rsidRPr="005B7EAA">
          <w:rPr>
            <w:szCs w:val="22"/>
            <w:lang w:val="en-US" w:bidi="he-IL"/>
          </w:rPr>
          <w:t>confirm primitive.</w:t>
        </w:r>
      </w:ins>
    </w:p>
    <w:p w14:paraId="0266155E" w14:textId="77777777" w:rsidR="00867B32" w:rsidRPr="000F6C8A" w:rsidRDefault="00867B32" w:rsidP="00867B32">
      <w:pPr>
        <w:jc w:val="both"/>
        <w:rPr>
          <w:ins w:id="22" w:author="Christopher Hansen" w:date="2019-07-16T00:17:00Z"/>
          <w:szCs w:val="22"/>
          <w:lang w:val="en-US" w:bidi="he-IL"/>
        </w:rPr>
      </w:pPr>
      <w:ins w:id="23" w:author="Christopher Hansen" w:date="2019-07-16T00:17:00Z">
        <w:r w:rsidRPr="005B7EAA">
          <w:rPr>
            <w:szCs w:val="22"/>
            <w:lang w:val="en-US" w:bidi="he-IL"/>
          </w:rPr>
          <w:t>The beam tracking responder shall not transmit a BRP frame with feedback to the beam tracking initiator if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the time period between PHY-</w:t>
        </w:r>
        <w:proofErr w:type="spellStart"/>
        <w:r w:rsidRPr="005B7EAA">
          <w:rPr>
            <w:szCs w:val="22"/>
            <w:lang w:val="en-US" w:bidi="he-IL"/>
          </w:rPr>
          <w:t>RXEND.indication</w:t>
        </w:r>
        <w:proofErr w:type="spellEnd"/>
        <w:r w:rsidRPr="005B7EAA">
          <w:rPr>
            <w:szCs w:val="22"/>
            <w:lang w:val="en-US" w:bidi="he-IL"/>
          </w:rPr>
          <w:t xml:space="preserve"> primitive of the PPDU that contains the beam tracking</w:t>
        </w:r>
        <w:r>
          <w:rPr>
            <w:szCs w:val="22"/>
            <w:lang w:val="en-US" w:bidi="he-IL"/>
          </w:rPr>
          <w:t xml:space="preserve"> </w:t>
        </w:r>
        <w:r w:rsidRPr="005B7EAA">
          <w:rPr>
            <w:szCs w:val="22"/>
            <w:lang w:val="en-US" w:bidi="he-IL"/>
          </w:rPr>
          <w:t>request and of PHY-</w:t>
        </w:r>
        <w:proofErr w:type="spellStart"/>
        <w:r w:rsidRPr="005B7EAA">
          <w:rPr>
            <w:szCs w:val="22"/>
            <w:lang w:val="en-US" w:bidi="he-IL"/>
          </w:rPr>
          <w:t>TXEND.confirm</w:t>
        </w:r>
        <w:proofErr w:type="spellEnd"/>
        <w:r>
          <w:rPr>
            <w:szCs w:val="22"/>
            <w:lang w:val="en-US" w:bidi="he-IL"/>
          </w:rPr>
          <w:t xml:space="preserve"> </w:t>
        </w:r>
        <w:r w:rsidRPr="000F6C8A">
          <w:rPr>
            <w:szCs w:val="22"/>
            <w:lang w:val="en-US" w:bidi="he-IL"/>
          </w:rPr>
          <w:t>primitive of the response BRP frame is longer than</w:t>
        </w:r>
      </w:ins>
    </w:p>
    <w:p w14:paraId="214E672E" w14:textId="77777777" w:rsidR="00867B32" w:rsidRDefault="00867B32" w:rsidP="00867B32">
      <w:pPr>
        <w:rPr>
          <w:ins w:id="24" w:author="Christopher Hansen" w:date="2019-07-16T00:17:00Z"/>
          <w:szCs w:val="22"/>
          <w:lang w:val="en-US" w:bidi="he-IL"/>
        </w:rPr>
      </w:pPr>
      <w:ins w:id="25" w:author="Christopher Hansen" w:date="2019-07-16T00:17:00Z">
        <w:r>
          <w:rPr>
            <w:szCs w:val="22"/>
            <w:lang w:val="en-US" w:bidi="he-IL"/>
          </w:rPr>
          <w:t>the beam tracking time limit.</w:t>
        </w:r>
      </w:ins>
    </w:p>
    <w:p w14:paraId="57D913BF" w14:textId="77777777" w:rsidR="00867B32" w:rsidRDefault="00867B32" w:rsidP="00867B32">
      <w:pPr>
        <w:rPr>
          <w:ins w:id="26" w:author="Christopher Hansen" w:date="2019-07-16T00:17:00Z"/>
          <w:szCs w:val="22"/>
          <w:lang w:val="en-US" w:bidi="he-IL"/>
        </w:rPr>
      </w:pPr>
    </w:p>
    <w:p w14:paraId="3DD77488" w14:textId="7985B27F" w:rsidR="00867B32" w:rsidRDefault="00867B32" w:rsidP="00867B32">
      <w:pPr>
        <w:rPr>
          <w:szCs w:val="22"/>
          <w:lang w:val="en-US" w:bidi="he-IL"/>
        </w:rPr>
      </w:pPr>
      <w:ins w:id="27" w:author="Christopher Hansen" w:date="2019-07-16T00:17:00Z">
        <w:r>
          <w:rPr>
            <w:szCs w:val="22"/>
            <w:lang w:val="en-US" w:bidi="he-IL"/>
          </w:rPr>
          <w:t xml:space="preserve">The beam tracking time limit is based on the values of the DMG STA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received from the peer STA in the DMG Capabilities element and the dot11BeamTrackignTimeLimit from the SME.  The setting of the beam tracking time limit is according to table 9-xyz</w:t>
        </w:r>
      </w:ins>
      <w:r w:rsidR="00F474A8">
        <w:rPr>
          <w:szCs w:val="22"/>
          <w:lang w:val="en-US" w:bidi="he-IL"/>
        </w:rPr>
        <w:t>.</w:t>
      </w:r>
    </w:p>
    <w:p w14:paraId="191DA77B" w14:textId="21AECF1C" w:rsidR="00F474A8" w:rsidRDefault="00F474A8" w:rsidP="00867B32">
      <w:pPr>
        <w:rPr>
          <w:szCs w:val="22"/>
          <w:lang w:val="en-US" w:bidi="he-IL"/>
        </w:rPr>
      </w:pPr>
    </w:p>
    <w:p w14:paraId="6748A838" w14:textId="13FF7728" w:rsidR="00F474A8" w:rsidRDefault="00F474A8" w:rsidP="00F474A8">
      <w:pPr>
        <w:rPr>
          <w:ins w:id="28" w:author="Christopher Hansen" w:date="2019-07-16T00:17:00Z"/>
          <w:szCs w:val="22"/>
          <w:lang w:val="en-US" w:bidi="he-IL"/>
        </w:rPr>
      </w:pPr>
      <w:r>
        <w:rPr>
          <w:szCs w:val="22"/>
          <w:lang w:val="en-US" w:bidi="he-IL"/>
        </w:rPr>
        <w:t>I</w:t>
      </w:r>
      <w:ins w:id="29" w:author="Christopher Hansen" w:date="2019-07-16T00:17:00Z">
        <w:r>
          <w:rPr>
            <w:szCs w:val="22"/>
            <w:lang w:val="en-US" w:bidi="he-IL"/>
          </w:rPr>
          <w:t xml:space="preserve">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</w:t>
        </w:r>
      </w:ins>
      <w:r>
        <w:rPr>
          <w:szCs w:val="22"/>
          <w:lang w:val="en-US" w:bidi="he-IL"/>
        </w:rPr>
        <w:t>n the</w:t>
      </w:r>
      <w:ins w:id="30" w:author="Christopher Hansen" w:date="2019-07-16T00:17:00Z">
        <w:r>
          <w:rPr>
            <w:szCs w:val="22"/>
            <w:lang w:val="en-US" w:bidi="he-IL"/>
          </w:rPr>
          <w:t xml:space="preserve"> beam tracking initiator </w:t>
        </w:r>
      </w:ins>
      <w:r>
        <w:rPr>
          <w:szCs w:val="22"/>
          <w:lang w:val="en-US" w:bidi="he-IL"/>
        </w:rPr>
        <w:t>has no method to determine</w:t>
      </w:r>
      <w:ins w:id="31" w:author="Christopher Hansen" w:date="2019-07-16T00:17:00Z">
        <w:r>
          <w:rPr>
            <w:szCs w:val="22"/>
            <w:lang w:val="en-US" w:bidi="he-IL"/>
          </w:rPr>
          <w:t xml:space="preserve"> </w:t>
        </w:r>
      </w:ins>
      <w:r>
        <w:rPr>
          <w:szCs w:val="22"/>
          <w:lang w:val="en-US" w:bidi="he-IL"/>
        </w:rPr>
        <w:t>if</w:t>
      </w:r>
      <w:ins w:id="32" w:author="Christopher Hansen" w:date="2019-07-16T00:17:00Z">
        <w:r>
          <w:rPr>
            <w:szCs w:val="22"/>
            <w:lang w:val="en-US" w:bidi="he-IL"/>
          </w:rPr>
          <w:t xml:space="preserve"> the procedure </w:t>
        </w:r>
      </w:ins>
      <w:r>
        <w:rPr>
          <w:szCs w:val="22"/>
          <w:lang w:val="en-US" w:bidi="he-IL"/>
        </w:rPr>
        <w:t xml:space="preserve">has </w:t>
      </w:r>
      <w:ins w:id="33" w:author="Christopher Hansen" w:date="2019-07-16T00:17:00Z">
        <w:r>
          <w:rPr>
            <w:szCs w:val="22"/>
            <w:lang w:val="en-US" w:bidi="he-IL"/>
          </w:rPr>
          <w:t>failed</w:t>
        </w:r>
      </w:ins>
      <w:ins w:id="34" w:author="Christopher Hansen" w:date="2019-07-16T00:40:00Z">
        <w:r>
          <w:rPr>
            <w:szCs w:val="22"/>
            <w:lang w:val="en-US" w:bidi="he-IL"/>
          </w:rPr>
          <w:t xml:space="preserve"> and it </w:t>
        </w:r>
      </w:ins>
      <w:r>
        <w:rPr>
          <w:szCs w:val="22"/>
          <w:lang w:val="en-US" w:bidi="he-IL"/>
        </w:rPr>
        <w:t>should</w:t>
      </w:r>
      <w:ins w:id="35" w:author="Christopher Hansen" w:date="2019-07-16T00:40:00Z">
        <w:r>
          <w:rPr>
            <w:szCs w:val="22"/>
            <w:lang w:val="en-US" w:bidi="he-IL"/>
          </w:rPr>
          <w:t xml:space="preserve"> assume that beam tracking in not supported</w:t>
        </w:r>
      </w:ins>
      <w:r>
        <w:rPr>
          <w:szCs w:val="22"/>
          <w:lang w:val="en-US" w:bidi="he-IL"/>
        </w:rPr>
        <w:t xml:space="preserve"> by the responder</w:t>
      </w:r>
      <w:ins w:id="36" w:author="Christopher Hansen" w:date="2019-07-16T00:17:00Z">
        <w:r>
          <w:rPr>
            <w:szCs w:val="22"/>
            <w:lang w:val="en-US" w:bidi="he-IL"/>
          </w:rPr>
          <w:t>.</w:t>
        </w:r>
      </w:ins>
      <w:r>
        <w:rPr>
          <w:szCs w:val="22"/>
          <w:lang w:val="en-US" w:bidi="he-IL"/>
        </w:rPr>
        <w:t xml:space="preserve"> STAs may set </w:t>
      </w:r>
      <w:ins w:id="37" w:author="Christopher Hansen" w:date="2019-07-16T00:17:00Z">
        <w:r>
          <w:rPr>
            <w:szCs w:val="22"/>
            <w:lang w:val="en-US" w:bidi="he-IL"/>
          </w:rPr>
          <w:t xml:space="preserve">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</w:t>
        </w:r>
      </w:ins>
      <w:r>
        <w:rPr>
          <w:szCs w:val="22"/>
          <w:lang w:val="en-US" w:bidi="he-IL"/>
        </w:rPr>
        <w:t xml:space="preserve"> to zero to indicate that they do not support beam tracking and may not respond to a beam tracking request.</w:t>
      </w:r>
    </w:p>
    <w:p w14:paraId="4A4C2C34" w14:textId="77777777" w:rsidR="00F474A8" w:rsidRDefault="00F474A8" w:rsidP="00867B32">
      <w:pPr>
        <w:rPr>
          <w:ins w:id="38" w:author="Christopher Hansen" w:date="2019-07-16T00:17:00Z"/>
          <w:szCs w:val="22"/>
          <w:lang w:val="en-US" w:bidi="he-IL"/>
        </w:rPr>
      </w:pPr>
    </w:p>
    <w:p w14:paraId="0D9E5FB3" w14:textId="77777777" w:rsidR="00867B32" w:rsidRDefault="00867B32" w:rsidP="00867B32">
      <w:pPr>
        <w:jc w:val="center"/>
        <w:rPr>
          <w:ins w:id="39" w:author="Christopher Hansen" w:date="2019-07-16T00:17:00Z"/>
          <w:b/>
          <w:bCs/>
          <w:szCs w:val="22"/>
          <w:lang w:val="en-US" w:bidi="he-IL"/>
        </w:rPr>
      </w:pPr>
      <w:ins w:id="40" w:author="Christopher Hansen" w:date="2019-07-16T00:17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0FCA04C9" w14:textId="77777777" w:rsidR="00867B32" w:rsidRDefault="00867B32" w:rsidP="00867B32">
      <w:pPr>
        <w:jc w:val="center"/>
        <w:rPr>
          <w:ins w:id="41" w:author="Christopher Hansen" w:date="2019-07-16T00:17:00Z"/>
          <w:b/>
          <w:bCs/>
          <w:szCs w:val="22"/>
          <w:lang w:val="en-US" w:bidi="he-IL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74698B" w:rsidRPr="004159D3" w14:paraId="50307C1D" w14:textId="77777777" w:rsidTr="0074698B">
        <w:trPr>
          <w:ins w:id="42" w:author="Christopher Hansen" w:date="2019-07-16T00:17:00Z"/>
        </w:trPr>
        <w:tc>
          <w:tcPr>
            <w:tcW w:w="2610" w:type="dxa"/>
            <w:shd w:val="clear" w:color="auto" w:fill="auto"/>
          </w:tcPr>
          <w:p w14:paraId="542653AF" w14:textId="77777777" w:rsidR="00867B32" w:rsidRPr="0074698B" w:rsidRDefault="00867B32" w:rsidP="0074698B">
            <w:pPr>
              <w:jc w:val="center"/>
              <w:rPr>
                <w:ins w:id="43" w:author="Christopher Hansen" w:date="2019-07-16T00:17:00Z"/>
                <w:szCs w:val="22"/>
                <w:lang w:val="en-US" w:bidi="he-IL"/>
              </w:rPr>
            </w:pPr>
            <w:ins w:id="44" w:author="Christopher Hansen" w:date="2019-07-16T00:17:00Z">
              <w:r w:rsidRPr="0074698B"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 w:rsidRPr="0074698B">
                <w:rPr>
                  <w:szCs w:val="22"/>
                  <w:lang w:val="en-US" w:bidi="he-IL"/>
                </w:rPr>
                <w:t>BeamTrackingTimeLimit</w:t>
              </w:r>
              <w:proofErr w:type="spellEnd"/>
              <w:r w:rsidRPr="0074698B">
                <w:rPr>
                  <w:szCs w:val="22"/>
                  <w:lang w:val="en-US" w:bidi="he-IL"/>
                </w:rPr>
                <w:t xml:space="preserve"> field from peer STA – denoted A</w:t>
              </w:r>
            </w:ins>
          </w:p>
        </w:tc>
        <w:tc>
          <w:tcPr>
            <w:tcW w:w="2970" w:type="dxa"/>
            <w:shd w:val="clear" w:color="auto" w:fill="auto"/>
          </w:tcPr>
          <w:p w14:paraId="5D65310C" w14:textId="77777777" w:rsidR="00867B32" w:rsidRPr="0074698B" w:rsidRDefault="00867B32" w:rsidP="0074698B">
            <w:pPr>
              <w:jc w:val="center"/>
              <w:rPr>
                <w:ins w:id="45" w:author="Christopher Hansen" w:date="2019-07-16T00:17:00Z"/>
                <w:szCs w:val="22"/>
                <w:lang w:val="en-US" w:bidi="he-IL"/>
              </w:rPr>
            </w:pPr>
            <w:ins w:id="46" w:author="Christopher Hansen" w:date="2019-07-16T00:17:00Z">
              <w:r w:rsidRPr="0074698B">
                <w:rPr>
                  <w:szCs w:val="22"/>
                  <w:lang w:val="en-US" w:bidi="he-IL"/>
                </w:rPr>
                <w:t>dot11BeamTrackingTimeLimit from SME – denoted B</w:t>
              </w:r>
            </w:ins>
          </w:p>
          <w:p w14:paraId="0E177659" w14:textId="77777777" w:rsidR="00867B32" w:rsidRPr="0074698B" w:rsidRDefault="00867B32" w:rsidP="0074698B">
            <w:pPr>
              <w:jc w:val="center"/>
              <w:rPr>
                <w:ins w:id="47" w:author="Christopher Hansen" w:date="2019-07-16T00:17:00Z"/>
                <w:szCs w:val="22"/>
                <w:lang w:val="en-US" w:bidi="he-IL"/>
              </w:rPr>
            </w:pPr>
          </w:p>
        </w:tc>
        <w:tc>
          <w:tcPr>
            <w:tcW w:w="1170" w:type="dxa"/>
            <w:shd w:val="clear" w:color="auto" w:fill="auto"/>
          </w:tcPr>
          <w:p w14:paraId="3523F7C5" w14:textId="77777777" w:rsidR="00867B32" w:rsidRPr="0074698B" w:rsidRDefault="00867B32" w:rsidP="0074698B">
            <w:pPr>
              <w:jc w:val="center"/>
              <w:rPr>
                <w:ins w:id="48" w:author="Christopher Hansen" w:date="2019-07-16T00:17:00Z"/>
                <w:szCs w:val="22"/>
                <w:lang w:val="en-US" w:bidi="he-IL"/>
              </w:rPr>
            </w:pPr>
            <w:ins w:id="49" w:author="Christopher Hansen" w:date="2019-07-16T00:17:00Z">
              <w:r w:rsidRPr="0074698B">
                <w:rPr>
                  <w:szCs w:val="22"/>
                  <w:lang w:val="en-US" w:bidi="he-IL"/>
                </w:rPr>
                <w:t>A vs. B</w:t>
              </w:r>
            </w:ins>
          </w:p>
        </w:tc>
        <w:tc>
          <w:tcPr>
            <w:tcW w:w="3240" w:type="dxa"/>
            <w:shd w:val="clear" w:color="auto" w:fill="auto"/>
          </w:tcPr>
          <w:p w14:paraId="3FE50653" w14:textId="77777777" w:rsidR="00867B32" w:rsidRPr="0074698B" w:rsidRDefault="00867B32" w:rsidP="0074698B">
            <w:pPr>
              <w:jc w:val="center"/>
              <w:rPr>
                <w:ins w:id="50" w:author="Christopher Hansen" w:date="2019-07-16T00:17:00Z"/>
                <w:szCs w:val="22"/>
                <w:lang w:val="en-US" w:bidi="he-IL"/>
              </w:rPr>
            </w:pPr>
            <w:ins w:id="51" w:author="Christopher Hansen" w:date="2019-07-16T00:17:00Z">
              <w:r w:rsidRPr="0074698B">
                <w:rPr>
                  <w:szCs w:val="22"/>
                  <w:lang w:val="en-US" w:bidi="he-IL"/>
                </w:rPr>
                <w:t>beam tracking time limit</w:t>
              </w:r>
            </w:ins>
          </w:p>
        </w:tc>
      </w:tr>
      <w:tr w:rsidR="00B87F09" w:rsidRPr="004159D3" w14:paraId="1501A90B" w14:textId="77777777" w:rsidTr="0074698B">
        <w:trPr>
          <w:ins w:id="52" w:author="Christopher Hansen" w:date="2019-07-16T00:37:00Z"/>
        </w:trPr>
        <w:tc>
          <w:tcPr>
            <w:tcW w:w="2610" w:type="dxa"/>
            <w:shd w:val="clear" w:color="auto" w:fill="auto"/>
          </w:tcPr>
          <w:p w14:paraId="5A9879AB" w14:textId="7BBECF54" w:rsidR="00B87F09" w:rsidRPr="0074698B" w:rsidRDefault="00B87F09" w:rsidP="0074698B">
            <w:pPr>
              <w:jc w:val="center"/>
              <w:rPr>
                <w:ins w:id="53" w:author="Christopher Hansen" w:date="2019-07-16T00:37:00Z"/>
                <w:szCs w:val="22"/>
                <w:lang w:val="en-US" w:bidi="he-IL"/>
              </w:rPr>
            </w:pPr>
            <w:ins w:id="54" w:author="Christopher Hansen" w:date="2019-07-16T00:37:00Z">
              <w:r w:rsidRPr="0074698B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2970" w:type="dxa"/>
            <w:shd w:val="clear" w:color="auto" w:fill="auto"/>
          </w:tcPr>
          <w:p w14:paraId="26806FF0" w14:textId="0AF43267" w:rsidR="00B87F09" w:rsidRPr="0074698B" w:rsidRDefault="00B87F09" w:rsidP="0074698B">
            <w:pPr>
              <w:jc w:val="center"/>
              <w:rPr>
                <w:ins w:id="55" w:author="Christopher Hansen" w:date="2019-07-16T00:37:00Z"/>
                <w:szCs w:val="22"/>
                <w:lang w:val="en-US" w:bidi="he-IL"/>
              </w:rPr>
            </w:pPr>
            <w:ins w:id="56" w:author="Christopher Hansen" w:date="2019-07-16T00:38:00Z">
              <w:r w:rsidRPr="0074698B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170" w:type="dxa"/>
            <w:shd w:val="clear" w:color="auto" w:fill="auto"/>
          </w:tcPr>
          <w:p w14:paraId="2853035C" w14:textId="258A91A6" w:rsidR="00B87F09" w:rsidRPr="0074698B" w:rsidRDefault="00B87F09" w:rsidP="0074698B">
            <w:pPr>
              <w:jc w:val="center"/>
              <w:rPr>
                <w:ins w:id="57" w:author="Christopher Hansen" w:date="2019-07-16T00:37:00Z"/>
                <w:szCs w:val="22"/>
                <w:lang w:val="en-US" w:bidi="he-IL"/>
              </w:rPr>
            </w:pPr>
            <w:ins w:id="58" w:author="Christopher Hansen" w:date="2019-07-16T00:38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13B4AA9B" w14:textId="54599386" w:rsidR="00B87F09" w:rsidRPr="0074698B" w:rsidRDefault="00B87F09" w:rsidP="0074698B">
            <w:pPr>
              <w:jc w:val="center"/>
              <w:rPr>
                <w:ins w:id="59" w:author="Christopher Hansen" w:date="2019-07-16T00:37:00Z"/>
                <w:szCs w:val="22"/>
                <w:lang w:val="en-US" w:bidi="he-IL"/>
              </w:rPr>
            </w:pPr>
            <w:ins w:id="60" w:author="Christopher Hansen" w:date="2019-07-16T00:38:00Z">
              <w:r w:rsidRPr="0074698B">
                <w:rPr>
                  <w:rFonts w:ascii="TimesNewRoman" w:eastAsia="TimesNewRoman" w:cs="TimesNewRoman"/>
                  <w:sz w:val="18"/>
                  <w:szCs w:val="18"/>
                  <w:lang w:val="en-US"/>
                </w:rPr>
                <w:t>Beam tracking is not supported</w:t>
              </w:r>
            </w:ins>
          </w:p>
        </w:tc>
      </w:tr>
      <w:tr w:rsidR="00B87F09" w:rsidRPr="004159D3" w14:paraId="17DD396E" w14:textId="77777777" w:rsidTr="0074698B">
        <w:trPr>
          <w:ins w:id="61" w:author="Christopher Hansen" w:date="2019-07-16T00:36:00Z"/>
        </w:trPr>
        <w:tc>
          <w:tcPr>
            <w:tcW w:w="2610" w:type="dxa"/>
            <w:shd w:val="clear" w:color="auto" w:fill="auto"/>
          </w:tcPr>
          <w:p w14:paraId="4E1654CA" w14:textId="3661805A" w:rsidR="00B87F09" w:rsidRPr="0074698B" w:rsidRDefault="00B87F09" w:rsidP="0074698B">
            <w:pPr>
              <w:jc w:val="center"/>
              <w:rPr>
                <w:ins w:id="62" w:author="Christopher Hansen" w:date="2019-07-16T00:36:00Z"/>
                <w:szCs w:val="22"/>
                <w:lang w:val="en-US" w:bidi="he-IL"/>
              </w:rPr>
            </w:pPr>
            <w:ins w:id="63" w:author="Christopher Hansen" w:date="2019-07-16T00:37:00Z">
              <w:r w:rsidRPr="0074698B"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2970" w:type="dxa"/>
            <w:shd w:val="clear" w:color="auto" w:fill="auto"/>
          </w:tcPr>
          <w:p w14:paraId="49BFB129" w14:textId="553E452D" w:rsidR="00B87F09" w:rsidRPr="0074698B" w:rsidRDefault="00B87F09" w:rsidP="0074698B">
            <w:pPr>
              <w:jc w:val="center"/>
              <w:rPr>
                <w:ins w:id="64" w:author="Christopher Hansen" w:date="2019-07-16T00:36:00Z"/>
                <w:szCs w:val="22"/>
                <w:lang w:val="en-US" w:bidi="he-IL"/>
              </w:rPr>
            </w:pPr>
            <w:ins w:id="65" w:author="Christopher Hansen" w:date="2019-07-16T00:38:00Z">
              <w:r w:rsidRPr="0074698B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1170" w:type="dxa"/>
            <w:shd w:val="clear" w:color="auto" w:fill="auto"/>
          </w:tcPr>
          <w:p w14:paraId="59FC3B53" w14:textId="07024AB4" w:rsidR="00B87F09" w:rsidRPr="0074698B" w:rsidRDefault="00B87F09" w:rsidP="0074698B">
            <w:pPr>
              <w:jc w:val="center"/>
              <w:rPr>
                <w:ins w:id="66" w:author="Christopher Hansen" w:date="2019-07-16T00:36:00Z"/>
                <w:szCs w:val="22"/>
                <w:lang w:val="en-US" w:bidi="he-IL"/>
              </w:rPr>
            </w:pPr>
            <w:ins w:id="67" w:author="Christopher Hansen" w:date="2019-07-16T00:38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3C7CB94B" w14:textId="362FE6BD" w:rsidR="00B87F09" w:rsidRPr="0074698B" w:rsidRDefault="00B87F09" w:rsidP="0074698B">
            <w:pPr>
              <w:jc w:val="center"/>
              <w:rPr>
                <w:ins w:id="68" w:author="Christopher Hansen" w:date="2019-07-16T00:36:00Z"/>
                <w:szCs w:val="22"/>
                <w:lang w:val="en-US" w:bidi="he-IL"/>
              </w:rPr>
            </w:pPr>
            <w:ins w:id="69" w:author="Christopher Hansen" w:date="2019-07-16T00:38:00Z">
              <w:r w:rsidRPr="0074698B">
                <w:rPr>
                  <w:rFonts w:ascii="TimesNewRoman" w:eastAsia="TimesNewRoman" w:cs="TimesNewRoman"/>
                  <w:sz w:val="18"/>
                  <w:szCs w:val="18"/>
                  <w:lang w:val="en-US"/>
                </w:rPr>
                <w:t>Beam tracking is not supported</w:t>
              </w:r>
            </w:ins>
          </w:p>
        </w:tc>
      </w:tr>
      <w:tr w:rsidR="00B87F09" w:rsidRPr="004159D3" w14:paraId="2C2DD414" w14:textId="77777777" w:rsidTr="0074698B">
        <w:trPr>
          <w:ins w:id="70" w:author="Christopher Hansen" w:date="2019-07-16T00:36:00Z"/>
        </w:trPr>
        <w:tc>
          <w:tcPr>
            <w:tcW w:w="2610" w:type="dxa"/>
            <w:shd w:val="clear" w:color="auto" w:fill="auto"/>
          </w:tcPr>
          <w:p w14:paraId="125E60AA" w14:textId="5585D975" w:rsidR="00B87F09" w:rsidRPr="0074698B" w:rsidRDefault="00B87F09" w:rsidP="0074698B">
            <w:pPr>
              <w:jc w:val="center"/>
              <w:rPr>
                <w:ins w:id="71" w:author="Christopher Hansen" w:date="2019-07-16T00:36:00Z"/>
                <w:szCs w:val="22"/>
                <w:lang w:val="en-US" w:bidi="he-IL"/>
              </w:rPr>
            </w:pPr>
            <w:ins w:id="72" w:author="Christopher Hansen" w:date="2019-07-16T00:37:00Z">
              <w:r w:rsidRPr="0074698B">
                <w:rPr>
                  <w:szCs w:val="22"/>
                  <w:lang w:val="en-US" w:bidi="he-IL"/>
                </w:rPr>
                <w:t>0</w:t>
              </w:r>
            </w:ins>
          </w:p>
        </w:tc>
        <w:tc>
          <w:tcPr>
            <w:tcW w:w="2970" w:type="dxa"/>
            <w:shd w:val="clear" w:color="auto" w:fill="auto"/>
          </w:tcPr>
          <w:p w14:paraId="49AF157A" w14:textId="3C0A62F0" w:rsidR="00B87F09" w:rsidRPr="0074698B" w:rsidRDefault="00B87F09" w:rsidP="0074698B">
            <w:pPr>
              <w:jc w:val="center"/>
              <w:rPr>
                <w:ins w:id="73" w:author="Christopher Hansen" w:date="2019-07-16T00:36:00Z"/>
                <w:szCs w:val="22"/>
                <w:lang w:val="en-US" w:bidi="he-IL"/>
              </w:rPr>
            </w:pPr>
            <w:ins w:id="74" w:author="Christopher Hansen" w:date="2019-07-16T00:38:00Z">
              <w:r w:rsidRPr="0074698B">
                <w:rPr>
                  <w:szCs w:val="22"/>
                  <w:lang w:val="en-US" w:bidi="he-IL"/>
                </w:rPr>
                <w:t>&gt;0</w:t>
              </w:r>
            </w:ins>
          </w:p>
        </w:tc>
        <w:tc>
          <w:tcPr>
            <w:tcW w:w="1170" w:type="dxa"/>
            <w:shd w:val="clear" w:color="auto" w:fill="auto"/>
          </w:tcPr>
          <w:p w14:paraId="5CD7BA3E" w14:textId="4456E344" w:rsidR="00B87F09" w:rsidRPr="0074698B" w:rsidRDefault="00B87F09" w:rsidP="0074698B">
            <w:pPr>
              <w:jc w:val="center"/>
              <w:rPr>
                <w:ins w:id="75" w:author="Christopher Hansen" w:date="2019-07-16T00:36:00Z"/>
                <w:szCs w:val="22"/>
                <w:lang w:val="en-US" w:bidi="he-IL"/>
              </w:rPr>
            </w:pPr>
            <w:ins w:id="76" w:author="Christopher Hansen" w:date="2019-07-16T00:38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5B10BCF4" w14:textId="350CF452" w:rsidR="00B87F09" w:rsidRPr="0074698B" w:rsidRDefault="00B87F09" w:rsidP="0074698B">
            <w:pPr>
              <w:jc w:val="center"/>
              <w:rPr>
                <w:ins w:id="77" w:author="Christopher Hansen" w:date="2019-07-16T00:36:00Z"/>
                <w:szCs w:val="22"/>
                <w:lang w:val="en-US" w:bidi="he-IL"/>
              </w:rPr>
            </w:pPr>
            <w:ins w:id="78" w:author="Christopher Hansen" w:date="2019-07-16T00:38:00Z">
              <w:r w:rsidRPr="0074698B">
                <w:rPr>
                  <w:rFonts w:ascii="TimesNewRoman" w:eastAsia="TimesNewRoman" w:cs="TimesNewRoman"/>
                  <w:sz w:val="18"/>
                  <w:szCs w:val="18"/>
                  <w:lang w:val="en-US"/>
                </w:rPr>
                <w:t>Beam tracking is not supported</w:t>
              </w:r>
            </w:ins>
          </w:p>
        </w:tc>
      </w:tr>
      <w:tr w:rsidR="0074698B" w:rsidRPr="004159D3" w14:paraId="4CF5F302" w14:textId="77777777" w:rsidTr="0074698B">
        <w:trPr>
          <w:ins w:id="79" w:author="Christopher Hansen" w:date="2019-07-16T00:17:00Z"/>
        </w:trPr>
        <w:tc>
          <w:tcPr>
            <w:tcW w:w="2610" w:type="dxa"/>
            <w:shd w:val="clear" w:color="auto" w:fill="auto"/>
          </w:tcPr>
          <w:p w14:paraId="6F1635D4" w14:textId="77777777" w:rsidR="00867B32" w:rsidRPr="0074698B" w:rsidRDefault="00867B32" w:rsidP="0074698B">
            <w:pPr>
              <w:jc w:val="center"/>
              <w:rPr>
                <w:ins w:id="80" w:author="Christopher Hansen" w:date="2019-07-16T00:17:00Z"/>
                <w:szCs w:val="22"/>
                <w:lang w:val="en-US" w:bidi="he-IL"/>
              </w:rPr>
            </w:pPr>
            <w:ins w:id="81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  <w:shd w:val="clear" w:color="auto" w:fill="auto"/>
          </w:tcPr>
          <w:p w14:paraId="421C094A" w14:textId="77777777" w:rsidR="00867B32" w:rsidRPr="0074698B" w:rsidRDefault="00867B32" w:rsidP="0074698B">
            <w:pPr>
              <w:jc w:val="center"/>
              <w:rPr>
                <w:ins w:id="82" w:author="Christopher Hansen" w:date="2019-07-16T00:17:00Z"/>
                <w:szCs w:val="22"/>
                <w:lang w:val="en-US" w:bidi="he-IL"/>
              </w:rPr>
            </w:pPr>
            <w:ins w:id="83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  <w:shd w:val="clear" w:color="auto" w:fill="auto"/>
          </w:tcPr>
          <w:p w14:paraId="489D3EB7" w14:textId="77777777" w:rsidR="00867B32" w:rsidRPr="0074698B" w:rsidRDefault="00867B32" w:rsidP="0074698B">
            <w:pPr>
              <w:jc w:val="center"/>
              <w:rPr>
                <w:ins w:id="84" w:author="Christopher Hansen" w:date="2019-07-16T00:17:00Z"/>
                <w:szCs w:val="22"/>
                <w:lang w:val="en-US" w:bidi="he-IL"/>
              </w:rPr>
            </w:pPr>
            <w:ins w:id="85" w:author="Christopher Hansen" w:date="2019-07-16T00:17:00Z">
              <w:r w:rsidRPr="0074698B">
                <w:rPr>
                  <w:szCs w:val="22"/>
                  <w:lang w:val="en-US" w:bidi="he-IL"/>
                </w:rPr>
                <w:t>A ≥ B</w:t>
              </w:r>
            </w:ins>
          </w:p>
        </w:tc>
        <w:tc>
          <w:tcPr>
            <w:tcW w:w="3240" w:type="dxa"/>
            <w:shd w:val="clear" w:color="auto" w:fill="auto"/>
          </w:tcPr>
          <w:p w14:paraId="537BBC5C" w14:textId="77777777" w:rsidR="00867B32" w:rsidRPr="0074698B" w:rsidRDefault="00867B32" w:rsidP="0074698B">
            <w:pPr>
              <w:jc w:val="center"/>
              <w:rPr>
                <w:ins w:id="86" w:author="Christopher Hansen" w:date="2019-07-16T00:17:00Z"/>
                <w:szCs w:val="22"/>
                <w:lang w:val="en-US" w:bidi="he-IL"/>
              </w:rPr>
            </w:pPr>
            <w:ins w:id="87" w:author="Christopher Hansen" w:date="2019-07-16T00:17:00Z">
              <w:r w:rsidRPr="0074698B"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74698B" w:rsidRPr="004159D3" w14:paraId="7F42BB6D" w14:textId="77777777" w:rsidTr="0074698B">
        <w:trPr>
          <w:ins w:id="88" w:author="Christopher Hansen" w:date="2019-07-16T00:17:00Z"/>
        </w:trPr>
        <w:tc>
          <w:tcPr>
            <w:tcW w:w="2610" w:type="dxa"/>
            <w:shd w:val="clear" w:color="auto" w:fill="auto"/>
          </w:tcPr>
          <w:p w14:paraId="1278688C" w14:textId="77777777" w:rsidR="00867B32" w:rsidRPr="0074698B" w:rsidRDefault="00867B32" w:rsidP="0074698B">
            <w:pPr>
              <w:jc w:val="center"/>
              <w:rPr>
                <w:ins w:id="89" w:author="Christopher Hansen" w:date="2019-07-16T00:17:00Z"/>
                <w:szCs w:val="22"/>
                <w:lang w:val="en-US" w:bidi="he-IL"/>
              </w:rPr>
            </w:pPr>
            <w:ins w:id="90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  <w:shd w:val="clear" w:color="auto" w:fill="auto"/>
          </w:tcPr>
          <w:p w14:paraId="304F8E04" w14:textId="77777777" w:rsidR="00867B32" w:rsidRPr="0074698B" w:rsidRDefault="00867B32" w:rsidP="0074698B">
            <w:pPr>
              <w:jc w:val="center"/>
              <w:rPr>
                <w:ins w:id="91" w:author="Christopher Hansen" w:date="2019-07-16T00:17:00Z"/>
                <w:szCs w:val="22"/>
                <w:lang w:val="en-US" w:bidi="he-IL"/>
              </w:rPr>
            </w:pPr>
            <w:ins w:id="92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  <w:shd w:val="clear" w:color="auto" w:fill="auto"/>
          </w:tcPr>
          <w:p w14:paraId="7707EA0B" w14:textId="77777777" w:rsidR="00867B32" w:rsidRPr="0074698B" w:rsidRDefault="00867B32" w:rsidP="0074698B">
            <w:pPr>
              <w:jc w:val="center"/>
              <w:rPr>
                <w:ins w:id="93" w:author="Christopher Hansen" w:date="2019-07-16T00:17:00Z"/>
                <w:b/>
                <w:bCs/>
                <w:szCs w:val="22"/>
                <w:lang w:val="en-US" w:bidi="he-IL"/>
              </w:rPr>
            </w:pPr>
            <w:ins w:id="94" w:author="Christopher Hansen" w:date="2019-07-16T00:17:00Z">
              <w:r w:rsidRPr="0074698B">
                <w:rPr>
                  <w:szCs w:val="22"/>
                  <w:lang w:val="en-US" w:bidi="he-IL"/>
                </w:rPr>
                <w:t>A &lt; B</w:t>
              </w:r>
            </w:ins>
          </w:p>
        </w:tc>
        <w:tc>
          <w:tcPr>
            <w:tcW w:w="3240" w:type="dxa"/>
            <w:shd w:val="clear" w:color="auto" w:fill="auto"/>
          </w:tcPr>
          <w:p w14:paraId="05AAA9DA" w14:textId="77777777" w:rsidR="00867B32" w:rsidRPr="0074698B" w:rsidRDefault="00867B32" w:rsidP="0074698B">
            <w:pPr>
              <w:jc w:val="center"/>
              <w:rPr>
                <w:ins w:id="95" w:author="Christopher Hansen" w:date="2019-07-16T00:17:00Z"/>
                <w:szCs w:val="22"/>
                <w:lang w:val="en-US" w:bidi="he-IL"/>
              </w:rPr>
            </w:pPr>
            <w:ins w:id="96" w:author="Christopher Hansen" w:date="2019-07-16T00:17:00Z">
              <w:r w:rsidRPr="0074698B"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74698B" w:rsidRPr="004159D3" w14:paraId="44D4C289" w14:textId="77777777" w:rsidTr="0074698B">
        <w:trPr>
          <w:ins w:id="97" w:author="Christopher Hansen" w:date="2019-07-16T00:17:00Z"/>
        </w:trPr>
        <w:tc>
          <w:tcPr>
            <w:tcW w:w="2610" w:type="dxa"/>
            <w:shd w:val="clear" w:color="auto" w:fill="auto"/>
          </w:tcPr>
          <w:p w14:paraId="3E1D3D62" w14:textId="77777777" w:rsidR="00867B32" w:rsidRPr="0074698B" w:rsidRDefault="00867B32" w:rsidP="0074698B">
            <w:pPr>
              <w:jc w:val="center"/>
              <w:rPr>
                <w:ins w:id="98" w:author="Christopher Hansen" w:date="2019-07-16T00:17:00Z"/>
                <w:szCs w:val="22"/>
                <w:lang w:val="en-US" w:bidi="he-IL"/>
              </w:rPr>
            </w:pPr>
            <w:ins w:id="99" w:author="Christopher Hansen" w:date="2019-07-16T00:17:00Z">
              <w:r w:rsidRPr="0074698B"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  <w:shd w:val="clear" w:color="auto" w:fill="auto"/>
          </w:tcPr>
          <w:p w14:paraId="02C8AAF4" w14:textId="77777777" w:rsidR="00867B32" w:rsidRPr="0074698B" w:rsidRDefault="00867B32" w:rsidP="0074698B">
            <w:pPr>
              <w:jc w:val="center"/>
              <w:rPr>
                <w:ins w:id="100" w:author="Christopher Hansen" w:date="2019-07-16T00:17:00Z"/>
                <w:szCs w:val="22"/>
                <w:lang w:val="en-US" w:bidi="he-IL"/>
              </w:rPr>
            </w:pPr>
            <w:ins w:id="101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  <w:shd w:val="clear" w:color="auto" w:fill="auto"/>
          </w:tcPr>
          <w:p w14:paraId="6752F7A7" w14:textId="77777777" w:rsidR="00867B32" w:rsidRPr="0074698B" w:rsidRDefault="00867B32" w:rsidP="0074698B">
            <w:pPr>
              <w:jc w:val="center"/>
              <w:rPr>
                <w:ins w:id="102" w:author="Christopher Hansen" w:date="2019-07-16T00:17:00Z"/>
                <w:szCs w:val="22"/>
                <w:lang w:val="en-US" w:bidi="he-IL"/>
              </w:rPr>
            </w:pPr>
            <w:ins w:id="103" w:author="Christopher Hansen" w:date="2019-07-16T00:17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74F3B788" w14:textId="77777777" w:rsidR="00867B32" w:rsidRPr="0074698B" w:rsidRDefault="00867B32" w:rsidP="0074698B">
            <w:pPr>
              <w:jc w:val="center"/>
              <w:rPr>
                <w:ins w:id="104" w:author="Christopher Hansen" w:date="2019-07-16T00:17:00Z"/>
                <w:szCs w:val="22"/>
                <w:lang w:val="en-US" w:bidi="he-IL"/>
              </w:rPr>
            </w:pPr>
            <w:ins w:id="105" w:author="Christopher Hansen" w:date="2019-07-16T00:17:00Z">
              <w:r w:rsidRPr="0074698B"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74698B" w:rsidRPr="004159D3" w14:paraId="1214A55B" w14:textId="77777777" w:rsidTr="0074698B">
        <w:trPr>
          <w:ins w:id="106" w:author="Christopher Hansen" w:date="2019-07-16T00:17:00Z"/>
        </w:trPr>
        <w:tc>
          <w:tcPr>
            <w:tcW w:w="2610" w:type="dxa"/>
            <w:shd w:val="clear" w:color="auto" w:fill="auto"/>
          </w:tcPr>
          <w:p w14:paraId="3137CB6D" w14:textId="77777777" w:rsidR="00867B32" w:rsidRPr="0074698B" w:rsidRDefault="00867B32" w:rsidP="0074698B">
            <w:pPr>
              <w:jc w:val="center"/>
              <w:rPr>
                <w:ins w:id="107" w:author="Christopher Hansen" w:date="2019-07-16T00:17:00Z"/>
                <w:szCs w:val="22"/>
                <w:lang w:val="en-US" w:bidi="he-IL"/>
              </w:rPr>
            </w:pPr>
            <w:ins w:id="108" w:author="Christopher Hansen" w:date="2019-07-16T00:17:00Z">
              <w:r w:rsidRPr="0074698B"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  <w:shd w:val="clear" w:color="auto" w:fill="auto"/>
          </w:tcPr>
          <w:p w14:paraId="4483DD47" w14:textId="77777777" w:rsidR="00867B32" w:rsidRPr="0074698B" w:rsidRDefault="00867B32" w:rsidP="0074698B">
            <w:pPr>
              <w:jc w:val="center"/>
              <w:rPr>
                <w:ins w:id="109" w:author="Christopher Hansen" w:date="2019-07-16T00:17:00Z"/>
                <w:szCs w:val="22"/>
                <w:lang w:val="en-US" w:bidi="he-IL"/>
              </w:rPr>
            </w:pPr>
            <w:ins w:id="110" w:author="Christopher Hansen" w:date="2019-07-16T00:17:00Z">
              <w:r w:rsidRPr="0074698B"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  <w:shd w:val="clear" w:color="auto" w:fill="auto"/>
          </w:tcPr>
          <w:p w14:paraId="11CCCDFA" w14:textId="77777777" w:rsidR="00867B32" w:rsidRPr="0074698B" w:rsidRDefault="00867B32" w:rsidP="0074698B">
            <w:pPr>
              <w:jc w:val="center"/>
              <w:rPr>
                <w:ins w:id="111" w:author="Christopher Hansen" w:date="2019-07-16T00:17:00Z"/>
                <w:szCs w:val="22"/>
                <w:lang w:val="en-US" w:bidi="he-IL"/>
              </w:rPr>
            </w:pPr>
            <w:ins w:id="112" w:author="Christopher Hansen" w:date="2019-07-16T00:17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7906B9D9" w14:textId="77777777" w:rsidR="00867B32" w:rsidRPr="0074698B" w:rsidRDefault="00867B32" w:rsidP="0074698B">
            <w:pPr>
              <w:jc w:val="center"/>
              <w:rPr>
                <w:ins w:id="113" w:author="Christopher Hansen" w:date="2019-07-16T00:17:00Z"/>
                <w:szCs w:val="22"/>
                <w:lang w:val="en-US" w:bidi="he-IL"/>
              </w:rPr>
            </w:pPr>
            <w:ins w:id="114" w:author="Christopher Hansen" w:date="2019-07-16T00:17:00Z">
              <w:r w:rsidRPr="0074698B"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74698B" w:rsidRPr="004159D3" w14:paraId="1DFB054B" w14:textId="77777777" w:rsidTr="0074698B">
        <w:trPr>
          <w:ins w:id="115" w:author="Christopher Hansen" w:date="2019-07-16T00:17:00Z"/>
        </w:trPr>
        <w:tc>
          <w:tcPr>
            <w:tcW w:w="2610" w:type="dxa"/>
            <w:shd w:val="clear" w:color="auto" w:fill="auto"/>
          </w:tcPr>
          <w:p w14:paraId="3D1860B6" w14:textId="77777777" w:rsidR="00867B32" w:rsidRPr="0074698B" w:rsidRDefault="00867B32" w:rsidP="0074698B">
            <w:pPr>
              <w:jc w:val="center"/>
              <w:rPr>
                <w:ins w:id="116" w:author="Christopher Hansen" w:date="2019-07-16T00:17:00Z"/>
                <w:szCs w:val="22"/>
                <w:lang w:val="en-US" w:bidi="he-IL"/>
              </w:rPr>
            </w:pPr>
            <w:ins w:id="117" w:author="Christopher Hansen" w:date="2019-07-16T00:17:00Z">
              <w:r w:rsidRPr="0074698B"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  <w:shd w:val="clear" w:color="auto" w:fill="auto"/>
          </w:tcPr>
          <w:p w14:paraId="6B42F8FC" w14:textId="77777777" w:rsidR="00867B32" w:rsidRPr="0074698B" w:rsidRDefault="00867B32" w:rsidP="0074698B">
            <w:pPr>
              <w:jc w:val="center"/>
              <w:rPr>
                <w:ins w:id="118" w:author="Christopher Hansen" w:date="2019-07-16T00:17:00Z"/>
                <w:szCs w:val="22"/>
                <w:lang w:val="en-US" w:bidi="he-IL"/>
              </w:rPr>
            </w:pPr>
            <w:ins w:id="119" w:author="Christopher Hansen" w:date="2019-07-16T00:17:00Z">
              <w:r w:rsidRPr="0074698B"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  <w:shd w:val="clear" w:color="auto" w:fill="auto"/>
          </w:tcPr>
          <w:p w14:paraId="0356D7B5" w14:textId="77777777" w:rsidR="00867B32" w:rsidRPr="0074698B" w:rsidRDefault="00867B32" w:rsidP="0074698B">
            <w:pPr>
              <w:jc w:val="center"/>
              <w:rPr>
                <w:ins w:id="120" w:author="Christopher Hansen" w:date="2019-07-16T00:17:00Z"/>
                <w:szCs w:val="22"/>
                <w:lang w:val="en-US" w:bidi="he-IL"/>
              </w:rPr>
            </w:pPr>
            <w:ins w:id="121" w:author="Christopher Hansen" w:date="2019-07-16T00:17:00Z">
              <w:r w:rsidRPr="0074698B"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  <w:shd w:val="clear" w:color="auto" w:fill="auto"/>
          </w:tcPr>
          <w:p w14:paraId="359DED7B" w14:textId="77777777" w:rsidR="00867B32" w:rsidRPr="0074698B" w:rsidRDefault="00867B32" w:rsidP="0074698B">
            <w:pPr>
              <w:jc w:val="center"/>
              <w:rPr>
                <w:ins w:id="122" w:author="Christopher Hansen" w:date="2019-07-16T00:17:00Z"/>
                <w:szCs w:val="22"/>
                <w:lang w:val="en-US" w:bidi="he-IL"/>
              </w:rPr>
            </w:pPr>
            <w:ins w:id="123" w:author="Christopher Hansen" w:date="2019-07-16T00:17:00Z">
              <w:r w:rsidRPr="0074698B">
                <w:rPr>
                  <w:szCs w:val="22"/>
                  <w:lang w:val="en-US" w:bidi="he-IL"/>
                </w:rPr>
                <w:t>Default dot11BeamTrackingTimeLimit</w:t>
              </w:r>
            </w:ins>
          </w:p>
          <w:p w14:paraId="06AC6067" w14:textId="77777777" w:rsidR="00867B32" w:rsidRPr="0074698B" w:rsidRDefault="00867B32" w:rsidP="0074698B">
            <w:pPr>
              <w:jc w:val="center"/>
              <w:rPr>
                <w:ins w:id="124" w:author="Christopher Hansen" w:date="2019-07-16T00:17:00Z"/>
                <w:szCs w:val="22"/>
                <w:lang w:val="en-US" w:bidi="he-IL"/>
              </w:rPr>
            </w:pPr>
            <w:ins w:id="125" w:author="Christopher Hansen" w:date="2019-07-16T00:17:00Z">
              <w:r w:rsidRPr="0074698B"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14:paraId="3D16C4F3" w14:textId="77777777" w:rsidR="00B87F09" w:rsidRDefault="00B87F09" w:rsidP="00867B32">
      <w:pPr>
        <w:rPr>
          <w:ins w:id="126" w:author="Christopher Hansen" w:date="2019-07-16T00:41:00Z"/>
          <w:szCs w:val="22"/>
          <w:lang w:val="en-US" w:bidi="he-IL"/>
        </w:rPr>
      </w:pPr>
    </w:p>
    <w:p w14:paraId="700800A3" w14:textId="77777777" w:rsidR="00867B32" w:rsidRDefault="00867B32" w:rsidP="00A95744">
      <w:pPr>
        <w:rPr>
          <w:szCs w:val="22"/>
          <w:lang w:val="en-US" w:bidi="he-IL"/>
        </w:rPr>
      </w:pPr>
    </w:p>
    <w:p w14:paraId="23ABA8DB" w14:textId="783EF6FC" w:rsidR="00A95744" w:rsidRPr="00867B32" w:rsidRDefault="00867B32" w:rsidP="00A95744">
      <w:pPr>
        <w:rPr>
          <w:szCs w:val="22"/>
          <w:lang w:val="en-US" w:bidi="he-IL"/>
        </w:rPr>
      </w:pPr>
      <w:r>
        <w:rPr>
          <w:rFonts w:eastAsia="Arial,Bold"/>
          <w:szCs w:val="22"/>
          <w:lang w:val="en-US" w:bidi="he-IL"/>
        </w:rPr>
        <w:lastRenderedPageBreak/>
        <w:t xml:space="preserve">Note - The signaling of Beam Tracking Not Supported by setting </w:t>
      </w:r>
      <w:r w:rsidRPr="00867B32">
        <w:rPr>
          <w:rFonts w:eastAsia="Arial,Bold"/>
          <w:szCs w:val="22"/>
          <w:lang w:val="en-US" w:bidi="he-IL"/>
        </w:rPr>
        <w:t xml:space="preserve">DMG STA </w:t>
      </w:r>
      <w:proofErr w:type="spellStart"/>
      <w:r w:rsidRPr="00867B32">
        <w:rPr>
          <w:rFonts w:eastAsia="Arial,Bold"/>
          <w:szCs w:val="22"/>
          <w:lang w:val="en-US" w:bidi="he-IL"/>
        </w:rPr>
        <w:t>BeamTrackingTimeLimit</w:t>
      </w:r>
      <w:proofErr w:type="spellEnd"/>
      <w:r>
        <w:rPr>
          <w:rFonts w:eastAsia="Arial,Bold"/>
          <w:szCs w:val="22"/>
          <w:lang w:val="en-US" w:bidi="he-IL"/>
        </w:rPr>
        <w:t xml:space="preserve"> to zero is deprecated and m</w:t>
      </w:r>
      <w:r w:rsidR="00F474A8">
        <w:rPr>
          <w:rFonts w:eastAsia="Arial,Bold"/>
          <w:szCs w:val="22"/>
          <w:lang w:val="en-US" w:bidi="he-IL"/>
        </w:rPr>
        <w:t>ight</w:t>
      </w:r>
      <w:r>
        <w:rPr>
          <w:rFonts w:eastAsia="Arial,Bold"/>
          <w:szCs w:val="22"/>
          <w:lang w:val="en-US" w:bidi="he-IL"/>
        </w:rPr>
        <w:t xml:space="preserve"> be removed </w:t>
      </w:r>
      <w:r w:rsidR="00F474A8">
        <w:rPr>
          <w:rFonts w:eastAsia="Arial,Bold"/>
          <w:szCs w:val="22"/>
          <w:lang w:val="en-US" w:bidi="he-IL"/>
        </w:rPr>
        <w:t>in a later revision</w:t>
      </w:r>
      <w:r>
        <w:rPr>
          <w:rFonts w:eastAsia="Arial,Bold"/>
          <w:szCs w:val="22"/>
          <w:lang w:val="en-US" w:bidi="he-IL"/>
        </w:rPr>
        <w:t xml:space="preserve"> of </w:t>
      </w:r>
      <w:r w:rsidR="00F474A8">
        <w:rPr>
          <w:rFonts w:eastAsia="Arial,Bold"/>
          <w:szCs w:val="22"/>
          <w:lang w:val="en-US" w:bidi="he-IL"/>
        </w:rPr>
        <w:t>the standard</w:t>
      </w:r>
      <w:bookmarkStart w:id="127" w:name="_GoBack"/>
      <w:bookmarkEnd w:id="127"/>
      <w:r>
        <w:rPr>
          <w:rFonts w:eastAsia="Arial,Bold"/>
          <w:szCs w:val="22"/>
          <w:lang w:val="en-US" w:bidi="he-IL"/>
        </w:rPr>
        <w:t>.</w:t>
      </w:r>
    </w:p>
    <w:p w14:paraId="7D1B6A52" w14:textId="7D47235C" w:rsidR="00A95744" w:rsidRDefault="00A95744" w:rsidP="005117CE">
      <w:pPr>
        <w:rPr>
          <w:lang w:val="en-US"/>
        </w:rPr>
      </w:pPr>
    </w:p>
    <w:p w14:paraId="2D247B28" w14:textId="77777777" w:rsidR="00A95744" w:rsidRDefault="00A95744" w:rsidP="005117CE">
      <w:pPr>
        <w:rPr>
          <w:lang w:val="en-US"/>
        </w:rPr>
      </w:pPr>
    </w:p>
    <w:p w14:paraId="15753CA3" w14:textId="77777777" w:rsidR="005117CE" w:rsidRDefault="005117CE" w:rsidP="005117CE"/>
    <w:p w14:paraId="4DA3E4E6" w14:textId="77777777" w:rsidR="005117CE" w:rsidRDefault="005117CE" w:rsidP="005117CE"/>
    <w:p w14:paraId="74983EC6" w14:textId="77777777" w:rsidR="005117CE" w:rsidRDefault="005117CE"/>
    <w:sectPr w:rsidR="005117C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A68A" w14:textId="77777777" w:rsidR="00891DCF" w:rsidRDefault="00891DCF">
      <w:r>
        <w:separator/>
      </w:r>
    </w:p>
  </w:endnote>
  <w:endnote w:type="continuationSeparator" w:id="0">
    <w:p w14:paraId="74661118" w14:textId="77777777" w:rsidR="00891DCF" w:rsidRDefault="0089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033C" w14:textId="791537D9" w:rsidR="0029020B" w:rsidRDefault="00891D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17CE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F5A21">
      <w:t xml:space="preserve">C. Hansen, </w:t>
    </w:r>
    <w:proofErr w:type="spellStart"/>
    <w:r w:rsidR="009F5A21">
      <w:t>Peraso</w:t>
    </w:r>
    <w:proofErr w:type="spellEnd"/>
    <w:r>
      <w:fldChar w:fldCharType="end"/>
    </w:r>
  </w:p>
  <w:p w14:paraId="1409CED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D38B" w14:textId="77777777" w:rsidR="00891DCF" w:rsidRDefault="00891DCF">
      <w:r>
        <w:separator/>
      </w:r>
    </w:p>
  </w:footnote>
  <w:footnote w:type="continuationSeparator" w:id="0">
    <w:p w14:paraId="19C6B723" w14:textId="77777777" w:rsidR="00891DCF" w:rsidRDefault="0089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1C3F" w14:textId="0E186797" w:rsidR="0029020B" w:rsidRDefault="00891DC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5A21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5A21">
      <w:t>doc.: IEEE 802.11-19/1318r0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Windows Live" w15:userId="005817ff71f22d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7CE"/>
    <w:rsid w:val="001D723B"/>
    <w:rsid w:val="0029020B"/>
    <w:rsid w:val="002D44BE"/>
    <w:rsid w:val="00406322"/>
    <w:rsid w:val="00442037"/>
    <w:rsid w:val="004B064B"/>
    <w:rsid w:val="005117CE"/>
    <w:rsid w:val="0062440B"/>
    <w:rsid w:val="006C0727"/>
    <w:rsid w:val="006E145F"/>
    <w:rsid w:val="0074698B"/>
    <w:rsid w:val="00770572"/>
    <w:rsid w:val="00867B32"/>
    <w:rsid w:val="00891DCF"/>
    <w:rsid w:val="009F2FBC"/>
    <w:rsid w:val="009F5A21"/>
    <w:rsid w:val="00A95744"/>
    <w:rsid w:val="00AA427C"/>
    <w:rsid w:val="00B87F09"/>
    <w:rsid w:val="00BE68C2"/>
    <w:rsid w:val="00C51880"/>
    <w:rsid w:val="00CA09B2"/>
    <w:rsid w:val="00D80E37"/>
    <w:rsid w:val="00DC5A7B"/>
    <w:rsid w:val="00F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E9A71"/>
  <w15:chartTrackingRefBased/>
  <w15:docId w15:val="{11331D6B-7A1C-4F49-801F-1B7E787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117CE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ot11md_comment_resolution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3DBA-0F61-4D00-A38A-58846998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(2).dot</Template>
  <TotalTime>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802.11-19/1318r0</vt:lpstr>
    </vt:vector>
  </TitlesOfParts>
  <Company>Some Company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802.11-19/1318r0</dc:title>
  <dc:subject>Submission</dc:subject>
  <dc:creator>Christopher Hansen</dc:creator>
  <cp:keywords>July 2019</cp:keywords>
  <dc:description>C. Hansen, Peraso</dc:description>
  <cp:lastModifiedBy>Christopher Hansen</cp:lastModifiedBy>
  <cp:revision>2</cp:revision>
  <cp:lastPrinted>1900-01-01T08:00:00Z</cp:lastPrinted>
  <dcterms:created xsi:type="dcterms:W3CDTF">2019-07-17T06:52:00Z</dcterms:created>
  <dcterms:modified xsi:type="dcterms:W3CDTF">2019-07-17T06:52:00Z</dcterms:modified>
</cp:coreProperties>
</file>