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B1DEA09" w:rsidR="00C723BC" w:rsidRPr="00183F4C" w:rsidRDefault="00473F40" w:rsidP="0045247C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45247C">
              <w:rPr>
                <w:lang w:eastAsia="ko-KR"/>
              </w:rPr>
              <w:t>RA Setting for Response to Trigger frame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4748DD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5247C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669421D" w:rsidR="005845F0" w:rsidRPr="00B034CE" w:rsidRDefault="00D41494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>Danny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 w:rsidRPr="00D41494">
              <w:rPr>
                <w:b w:val="0"/>
                <w:sz w:val="18"/>
                <w:szCs w:val="18"/>
                <w:lang w:eastAsia="ko-KR"/>
              </w:rPr>
              <w:t>Ben-ari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13EB0C9B" w:rsidR="005845F0" w:rsidRDefault="00D41494" w:rsidP="00D4149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41494">
              <w:rPr>
                <w:b w:val="0"/>
                <w:sz w:val="18"/>
                <w:szCs w:val="18"/>
                <w:lang w:eastAsia="ko-KR"/>
              </w:rPr>
              <w:t xml:space="preserve">Danny </w:t>
            </w:r>
            <w:r>
              <w:rPr>
                <w:b w:val="0"/>
                <w:sz w:val="18"/>
                <w:szCs w:val="18"/>
                <w:lang w:eastAsia="ko-KR"/>
              </w:rPr>
              <w:t>Alexander</w:t>
            </w:r>
            <w:r w:rsidRPr="00D41494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526C3ED4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 xml:space="preserve">issues related to </w:t>
                            </w:r>
                            <w:r w:rsidR="0045247C">
                              <w:rPr>
                                <w:lang w:eastAsia="ko-KR"/>
                              </w:rPr>
                              <w:t xml:space="preserve">RA setting for response to </w:t>
                            </w:r>
                            <w:proofErr w:type="gramStart"/>
                            <w:r w:rsidR="0045247C">
                              <w:rPr>
                                <w:lang w:eastAsia="ko-KR"/>
                              </w:rPr>
                              <w:t>Trigger</w:t>
                            </w:r>
                            <w:proofErr w:type="gramEnd"/>
                            <w:r w:rsidR="0045247C">
                              <w:rPr>
                                <w:lang w:eastAsia="ko-KR"/>
                              </w:rPr>
                              <w:t xml:space="preserve"> frame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BF811EB" w14:textId="522FE77C" w:rsidR="00024AAD" w:rsidRDefault="00024AAD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Revised based on the discussion offline</w:t>
                            </w:r>
                          </w:p>
                          <w:p w14:paraId="140944A9" w14:textId="168C3CE5" w:rsidR="00672D0A" w:rsidRDefault="00672D0A" w:rsidP="00672D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2</w:t>
                            </w:r>
                            <w:r>
                              <w:t>: Revised based on the discussion offline</w:t>
                            </w:r>
                            <w:bookmarkStart w:id="0" w:name="_GoBack"/>
                            <w:bookmarkEnd w:id="0"/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526C3ED4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 xml:space="preserve">issues related to </w:t>
                      </w:r>
                      <w:r w:rsidR="0045247C">
                        <w:rPr>
                          <w:lang w:eastAsia="ko-KR"/>
                        </w:rPr>
                        <w:t xml:space="preserve">RA setting for response to </w:t>
                      </w:r>
                      <w:proofErr w:type="gramStart"/>
                      <w:r w:rsidR="0045247C">
                        <w:rPr>
                          <w:lang w:eastAsia="ko-KR"/>
                        </w:rPr>
                        <w:t>Trigger</w:t>
                      </w:r>
                      <w:proofErr w:type="gramEnd"/>
                      <w:r w:rsidR="0045247C">
                        <w:rPr>
                          <w:lang w:eastAsia="ko-KR"/>
                        </w:rPr>
                        <w:t xml:space="preserve"> frame</w:t>
                      </w: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BF811EB" w14:textId="522FE77C" w:rsidR="00024AAD" w:rsidRDefault="00024AAD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Revised based on the discussion offline</w:t>
                      </w:r>
                    </w:p>
                    <w:p w14:paraId="140944A9" w14:textId="168C3CE5" w:rsidR="00672D0A" w:rsidRDefault="00672D0A" w:rsidP="00672D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>
                        <w:t>2</w:t>
                      </w:r>
                      <w:r>
                        <w:t>: Revised based on the discussion offline</w:t>
                      </w:r>
                      <w:bookmarkStart w:id="1" w:name="_GoBack"/>
                      <w:bookmarkEnd w:id="1"/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59FC3F44" w14:textId="2D36470D" w:rsidR="00366427" w:rsidRDefault="00366427" w:rsidP="00366427">
      <w:r>
        <w:t>There is a conflict for the spec text in 26.5.2.3.5 (</w:t>
      </w:r>
      <w:r w:rsidRPr="00366427">
        <w:t>RA field for frames carried in an HE TB PPDU</w:t>
      </w:r>
      <w:r>
        <w:t xml:space="preserve">) and </w:t>
      </w:r>
      <w:r w:rsidRPr="00366427">
        <w:t xml:space="preserve">26.7.3 </w:t>
      </w:r>
      <w:r>
        <w:t>(</w:t>
      </w:r>
      <w:r w:rsidRPr="00366427">
        <w:t xml:space="preserve">Rules for </w:t>
      </w:r>
      <w:proofErr w:type="gramStart"/>
      <w:r w:rsidRPr="00366427">
        <w:t>HE</w:t>
      </w:r>
      <w:proofErr w:type="gramEnd"/>
      <w:r w:rsidRPr="00366427">
        <w:t xml:space="preserve"> sounding protocol sequences</w:t>
      </w:r>
      <w:r>
        <w:t xml:space="preserve">). </w:t>
      </w:r>
    </w:p>
    <w:p w14:paraId="69D78EDA" w14:textId="77777777" w:rsidR="00366427" w:rsidRDefault="00366427" w:rsidP="00366427"/>
    <w:p w14:paraId="50520AA4" w14:textId="77777777" w:rsidR="00594C7C" w:rsidRDefault="00366427" w:rsidP="00366427">
      <w:r>
        <w:t>In 26.5.2.3.5 (</w:t>
      </w:r>
      <w:r w:rsidRPr="00366427">
        <w:t>RA field for frames carried in an HE TB PPDU</w:t>
      </w:r>
      <w:r>
        <w:t xml:space="preserve">), the texts say that the RA field of the Management frame </w:t>
      </w:r>
      <w:r w:rsidRPr="00366427">
        <w:t>sent in response to a Trigger frame shall be set to the MAC address of the destination AP, where is the associated AP</w:t>
      </w:r>
      <w:r w:rsidR="00594C7C">
        <w:t xml:space="preserve"> based on the note</w:t>
      </w:r>
      <w:r w:rsidRPr="00366427">
        <w:t>.</w:t>
      </w:r>
    </w:p>
    <w:p w14:paraId="20446FCD" w14:textId="77777777" w:rsidR="00594C7C" w:rsidRDefault="00594C7C" w:rsidP="00366427"/>
    <w:p w14:paraId="0D903736" w14:textId="7C81C9BC" w:rsidR="00366427" w:rsidRPr="00594C7C" w:rsidRDefault="00594C7C" w:rsidP="00366427">
      <w:pPr>
        <w:rPr>
          <w:i/>
        </w:rPr>
      </w:pPr>
      <w:r w:rsidRPr="00594C7C">
        <w:rPr>
          <w:i/>
          <w:sz w:val="18"/>
          <w:szCs w:val="18"/>
        </w:rPr>
        <w:t>NOTE 1—</w:t>
      </w:r>
      <w:proofErr w:type="gramStart"/>
      <w:r w:rsidRPr="00594C7C">
        <w:rPr>
          <w:i/>
          <w:sz w:val="18"/>
          <w:szCs w:val="18"/>
        </w:rPr>
        <w:t>If</w:t>
      </w:r>
      <w:proofErr w:type="gramEnd"/>
      <w:r w:rsidRPr="00594C7C">
        <w:rPr>
          <w:i/>
          <w:sz w:val="18"/>
          <w:szCs w:val="18"/>
        </w:rPr>
        <w:t xml:space="preserve"> dot11MultiBSSIDImplemented is true and the TA field of the soliciting Trigger frame contains the transmitted BSSID, the destination AP is the BSSID to which the non-AP STA intends to send the frame.</w:t>
      </w:r>
      <w:r w:rsidR="00366427" w:rsidRPr="00594C7C">
        <w:rPr>
          <w:i/>
        </w:rPr>
        <w:t xml:space="preserve"> </w:t>
      </w:r>
    </w:p>
    <w:p w14:paraId="64553272" w14:textId="483A2EED" w:rsidR="00F4479C" w:rsidRDefault="00F4479C" w:rsidP="003E1A2F"/>
    <w:p w14:paraId="1D4D7551" w14:textId="77777777" w:rsidR="00594C7C" w:rsidRDefault="00594C7C" w:rsidP="00594C7C">
      <w:r>
        <w:t xml:space="preserve">In </w:t>
      </w:r>
      <w:r w:rsidRPr="00366427">
        <w:t xml:space="preserve">26.7.3 </w:t>
      </w:r>
      <w:r>
        <w:t>(</w:t>
      </w:r>
      <w:r w:rsidRPr="00366427">
        <w:t>Rules for HE sounding protocol sequences</w:t>
      </w:r>
      <w:r>
        <w:t xml:space="preserve">), the text says that the RA of </w:t>
      </w:r>
      <w:r w:rsidRPr="00594C7C">
        <w:t xml:space="preserve">the HE compressed beamforming/CQI report sent in response shall have the RA field set to either the </w:t>
      </w:r>
      <w:proofErr w:type="spellStart"/>
      <w:r w:rsidRPr="00594C7C">
        <w:t>nontransmitted</w:t>
      </w:r>
      <w:proofErr w:type="spellEnd"/>
      <w:r w:rsidRPr="00594C7C">
        <w:t xml:space="preserve"> BSSID or the transmitted BSSID.</w:t>
      </w:r>
    </w:p>
    <w:p w14:paraId="17EA3A79" w14:textId="77777777" w:rsidR="00594C7C" w:rsidRDefault="00594C7C" w:rsidP="00594C7C"/>
    <w:p w14:paraId="0FD1E4AA" w14:textId="2E2B387A" w:rsidR="00594C7C" w:rsidRPr="008307F7" w:rsidRDefault="00594C7C" w:rsidP="00594C7C">
      <w:r>
        <w:t>As a result, there is conflict for the two senten</w:t>
      </w:r>
      <w:r w:rsidR="007A7377">
        <w:t>c</w:t>
      </w:r>
      <w:r>
        <w:t xml:space="preserve">es in the spec. </w:t>
      </w:r>
      <w:r w:rsidR="008F474B">
        <w:t xml:space="preserve">Offline discussions indicate that there is a preference to use </w:t>
      </w:r>
      <w:proofErr w:type="spellStart"/>
      <w:r w:rsidR="008F474B">
        <w:t>nontransmitted</w:t>
      </w:r>
      <w:proofErr w:type="spellEnd"/>
      <w:r w:rsidR="008F474B">
        <w:t xml:space="preserve"> BSSID due to the reason that </w:t>
      </w:r>
      <w:r w:rsidR="008F474B" w:rsidRPr="00594C7C">
        <w:t>HE compressed beamforming/CQI report</w:t>
      </w:r>
      <w:r w:rsidR="008F474B">
        <w:t xml:space="preserve"> is a management frame rather than a control frame. </w:t>
      </w:r>
    </w:p>
    <w:p w14:paraId="25656665" w14:textId="1024CC33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Default="007A5DE6" w:rsidP="00396DBA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74D9BB7E" w14:textId="77777777" w:rsidR="003E64B2" w:rsidRDefault="003E64B2" w:rsidP="00396DBA">
      <w:pPr>
        <w:rPr>
          <w:b/>
          <w:u w:val="single"/>
          <w:lang w:eastAsia="ko-KR"/>
        </w:rPr>
      </w:pPr>
    </w:p>
    <w:p w14:paraId="43631A86" w14:textId="77777777" w:rsidR="003E64B2" w:rsidRDefault="003E64B2" w:rsidP="005D51F1">
      <w:pPr>
        <w:rPr>
          <w:sz w:val="20"/>
        </w:rPr>
      </w:pPr>
    </w:p>
    <w:p w14:paraId="20DCC241" w14:textId="495F6A4E" w:rsidR="00396DBA" w:rsidRPr="003E64B2" w:rsidRDefault="003E64B2" w:rsidP="003E64B2">
      <w:pPr>
        <w:rPr>
          <w:u w:val="thick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Change </w:t>
      </w:r>
      <w:r w:rsidR="007E6007" w:rsidRPr="007E6007">
        <w:rPr>
          <w:b/>
          <w:i/>
          <w:lang w:eastAsia="ko-KR"/>
        </w:rPr>
        <w:t>26.7.3 (Rules for HE sounding protocol sequences)</w:t>
      </w:r>
      <w:r w:rsidR="007E6007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69AD1348" w14:textId="77777777" w:rsidR="003E64B2" w:rsidRDefault="003E64B2" w:rsidP="003E64B2">
      <w:pPr>
        <w:autoSpaceDE w:val="0"/>
        <w:autoSpaceDN w:val="0"/>
        <w:spacing w:before="40" w:after="40"/>
        <w:rPr>
          <w:sz w:val="20"/>
        </w:rPr>
      </w:pPr>
    </w:p>
    <w:p w14:paraId="2FC9AB97" w14:textId="77777777" w:rsidR="003E64B2" w:rsidRDefault="003E64B2" w:rsidP="003E64B2">
      <w:pPr>
        <w:rPr>
          <w:sz w:val="20"/>
        </w:rPr>
      </w:pPr>
      <w:r>
        <w:rPr>
          <w:sz w:val="20"/>
        </w:rPr>
        <w:t>(…existing texts…)</w:t>
      </w:r>
    </w:p>
    <w:p w14:paraId="695E81F9" w14:textId="77777777" w:rsidR="003E64B2" w:rsidRDefault="003E64B2" w:rsidP="005D51F1">
      <w:pPr>
        <w:autoSpaceDE w:val="0"/>
        <w:autoSpaceDN w:val="0"/>
        <w:spacing w:before="40" w:after="40"/>
      </w:pPr>
    </w:p>
    <w:p w14:paraId="58731576" w14:textId="4D2E62E2" w:rsidR="003E64B2" w:rsidRDefault="003E64B2" w:rsidP="00346BE7">
      <w:pPr>
        <w:rPr>
          <w:sz w:val="20"/>
        </w:rPr>
      </w:pPr>
      <w:r>
        <w:rPr>
          <w:sz w:val="20"/>
        </w:rPr>
        <w:t xml:space="preserve">If the HE NDP Announcement frame has the TA field set to the transmitted BSSID, and the HE </w:t>
      </w:r>
      <w:proofErr w:type="spellStart"/>
      <w:r>
        <w:rPr>
          <w:sz w:val="20"/>
        </w:rPr>
        <w:t>beamformee</w:t>
      </w:r>
      <w:proofErr w:type="spellEnd"/>
      <w:r>
        <w:rPr>
          <w:sz w:val="20"/>
        </w:rPr>
        <w:t xml:space="preserve"> is a non-AP STA associated to a </w:t>
      </w:r>
      <w:proofErr w:type="spellStart"/>
      <w:r>
        <w:rPr>
          <w:sz w:val="20"/>
        </w:rPr>
        <w:t>nontransmitted</w:t>
      </w:r>
      <w:proofErr w:type="spellEnd"/>
      <w:r>
        <w:rPr>
          <w:sz w:val="20"/>
        </w:rPr>
        <w:t xml:space="preserve"> BSSID that supports receiving Control frames with TA field set to the transmitted BSSID, then the HE compressed beamforming/CQI report sent in response shall have the RA field </w:t>
      </w:r>
      <w:del w:id="2" w:author="Huang, Po-kai" w:date="2019-07-17T22:29:00Z">
        <w:r w:rsidDel="00346BE7">
          <w:rPr>
            <w:sz w:val="20"/>
          </w:rPr>
          <w:delText>set to either the nontransmitted BSSID or the transmitted BSSID</w:delText>
        </w:r>
      </w:del>
      <w:ins w:id="3" w:author="Huang, Po-kai" w:date="2019-07-17T22:29:00Z">
        <w:r w:rsidR="00346BE7">
          <w:rPr>
            <w:sz w:val="20"/>
          </w:rPr>
          <w:t xml:space="preserve">as defined in </w:t>
        </w:r>
        <w:r w:rsidR="00346BE7" w:rsidRPr="00346BE7">
          <w:rPr>
            <w:sz w:val="20"/>
          </w:rPr>
          <w:t>26.5.2.3.5 (RA field for frames carried in an HE TB PPDU)</w:t>
        </w:r>
      </w:ins>
      <w:ins w:id="4" w:author="Huang, Po-kai" w:date="2019-07-17T22:30:00Z">
        <w:r w:rsidR="00346BE7">
          <w:rPr>
            <w:sz w:val="20"/>
          </w:rPr>
          <w:t>.</w:t>
        </w:r>
      </w:ins>
      <w:ins w:id="5" w:author="Huang, Po-kai" w:date="2019-07-17T22:29:00Z">
        <w:r w:rsidR="00346BE7" w:rsidRPr="00346BE7">
          <w:rPr>
            <w:sz w:val="20"/>
          </w:rPr>
          <w:t xml:space="preserve"> </w:t>
        </w:r>
      </w:ins>
    </w:p>
    <w:p w14:paraId="79EB2D17" w14:textId="77777777" w:rsidR="003E64B2" w:rsidRDefault="003E64B2" w:rsidP="005D51F1">
      <w:pPr>
        <w:autoSpaceDE w:val="0"/>
        <w:autoSpaceDN w:val="0"/>
        <w:spacing w:before="40" w:after="40"/>
        <w:rPr>
          <w:sz w:val="20"/>
        </w:rPr>
      </w:pPr>
    </w:p>
    <w:p w14:paraId="4A29C9D6" w14:textId="77777777" w:rsidR="003E64B2" w:rsidRDefault="003E64B2" w:rsidP="003E64B2">
      <w:pPr>
        <w:rPr>
          <w:sz w:val="20"/>
        </w:rPr>
      </w:pPr>
      <w:r>
        <w:rPr>
          <w:sz w:val="20"/>
        </w:rPr>
        <w:t>(…existing texts…)</w:t>
      </w:r>
    </w:p>
    <w:p w14:paraId="4E2DB29B" w14:textId="77777777" w:rsidR="003E64B2" w:rsidRPr="008307F7" w:rsidRDefault="003E64B2" w:rsidP="005D51F1">
      <w:pPr>
        <w:autoSpaceDE w:val="0"/>
        <w:autoSpaceDN w:val="0"/>
        <w:spacing w:before="40" w:after="40"/>
      </w:pPr>
    </w:p>
    <w:sectPr w:rsidR="003E64B2" w:rsidRPr="008307F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9DB7" w14:textId="77777777" w:rsidR="00C41019" w:rsidRDefault="00C41019">
      <w:r>
        <w:separator/>
      </w:r>
    </w:p>
  </w:endnote>
  <w:endnote w:type="continuationSeparator" w:id="0">
    <w:p w14:paraId="1B66BFFB" w14:textId="77777777" w:rsidR="00C41019" w:rsidRDefault="00C4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C4101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672D0A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B21F" w14:textId="77777777" w:rsidR="00C41019" w:rsidRDefault="00C41019">
      <w:r>
        <w:separator/>
      </w:r>
    </w:p>
  </w:footnote>
  <w:footnote w:type="continuationSeparator" w:id="0">
    <w:p w14:paraId="643F9903" w14:textId="77777777" w:rsidR="00C41019" w:rsidRDefault="00C4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AF241C7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3C6265">
        <w:t>doc.: IEEE 802.11-19/</w:t>
      </w:r>
      <w:r w:rsidR="0045247C">
        <w:t>1263</w:t>
      </w:r>
      <w:r w:rsidR="00A96B07">
        <w:t>r</w:t>
      </w:r>
    </w:fldSimple>
    <w:r w:rsidR="00672D0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4AAD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B4668"/>
    <w:rsid w:val="000C0D91"/>
    <w:rsid w:val="000C4073"/>
    <w:rsid w:val="000C47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4CCF"/>
    <w:rsid w:val="001376CD"/>
    <w:rsid w:val="00137ADC"/>
    <w:rsid w:val="001408FE"/>
    <w:rsid w:val="00140D97"/>
    <w:rsid w:val="00140EC4"/>
    <w:rsid w:val="0014151B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B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05F9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0E9E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3253"/>
    <w:rsid w:val="003449F9"/>
    <w:rsid w:val="00346804"/>
    <w:rsid w:val="00346BE7"/>
    <w:rsid w:val="003479E4"/>
    <w:rsid w:val="00347C43"/>
    <w:rsid w:val="003546AD"/>
    <w:rsid w:val="00354A2D"/>
    <w:rsid w:val="00355D12"/>
    <w:rsid w:val="00356128"/>
    <w:rsid w:val="00360C87"/>
    <w:rsid w:val="00365A95"/>
    <w:rsid w:val="00366427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593D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4B2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47C"/>
    <w:rsid w:val="004536A9"/>
    <w:rsid w:val="00456877"/>
    <w:rsid w:val="00457028"/>
    <w:rsid w:val="00457883"/>
    <w:rsid w:val="00457FA3"/>
    <w:rsid w:val="00462172"/>
    <w:rsid w:val="004624A3"/>
    <w:rsid w:val="0046720C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A75B0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4C6A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505E"/>
    <w:rsid w:val="00535BA8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469D"/>
    <w:rsid w:val="00585D8F"/>
    <w:rsid w:val="00586072"/>
    <w:rsid w:val="0058644C"/>
    <w:rsid w:val="00587F10"/>
    <w:rsid w:val="00591351"/>
    <w:rsid w:val="00593F3A"/>
    <w:rsid w:val="00594C7C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1F1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104"/>
    <w:rsid w:val="006362D2"/>
    <w:rsid w:val="006370D7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6709"/>
    <w:rsid w:val="0067069C"/>
    <w:rsid w:val="00671F29"/>
    <w:rsid w:val="00672D0A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467"/>
    <w:rsid w:val="006C593D"/>
    <w:rsid w:val="006C707A"/>
    <w:rsid w:val="006C7B6C"/>
    <w:rsid w:val="006D0507"/>
    <w:rsid w:val="006D0996"/>
    <w:rsid w:val="006D1011"/>
    <w:rsid w:val="006D12F8"/>
    <w:rsid w:val="006D1CD8"/>
    <w:rsid w:val="006D2BF9"/>
    <w:rsid w:val="006D2C0F"/>
    <w:rsid w:val="006D2C38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2FE1"/>
    <w:rsid w:val="00713B33"/>
    <w:rsid w:val="00715DFA"/>
    <w:rsid w:val="00716A65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377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007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474B"/>
    <w:rsid w:val="008F519B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28E7"/>
    <w:rsid w:val="00973614"/>
    <w:rsid w:val="00974A90"/>
    <w:rsid w:val="0097724C"/>
    <w:rsid w:val="00980866"/>
    <w:rsid w:val="00980D24"/>
    <w:rsid w:val="0098100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5B7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82D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1F0A"/>
    <w:rsid w:val="00C3239E"/>
    <w:rsid w:val="00C325C5"/>
    <w:rsid w:val="00C33648"/>
    <w:rsid w:val="00C34B1A"/>
    <w:rsid w:val="00C34EEE"/>
    <w:rsid w:val="00C35166"/>
    <w:rsid w:val="00C35709"/>
    <w:rsid w:val="00C36247"/>
    <w:rsid w:val="00C375F0"/>
    <w:rsid w:val="00C41019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CF4713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494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6225"/>
    <w:rsid w:val="00F775E8"/>
    <w:rsid w:val="00F808C5"/>
    <w:rsid w:val="00F81299"/>
    <w:rsid w:val="00F832E1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B9D2-1F31-4CFD-A296-9C78D67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438</Words>
  <Characters>2206</Characters>
  <Application>Microsoft Office Word</Application>
  <DocSecurity>0</DocSecurity>
  <Lines>115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2628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50</cp:revision>
  <cp:lastPrinted>2010-05-04T03:47:00Z</cp:lastPrinted>
  <dcterms:created xsi:type="dcterms:W3CDTF">2019-03-26T15:45:00Z</dcterms:created>
  <dcterms:modified xsi:type="dcterms:W3CDTF">2019-08-06T17:48:00Z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c85880b4-65a5-4aba-b42e-2968166a5bc6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2019-08-06 17:48:03Z</vt:lpwstr>
  </property>
  <property fmtid="{D5CDD505-2E9C-101B-9397-08002B2CF9AE}" pid="6" name="CTPClassification">
    <vt:lpwstr>CTP_IC</vt:lpwstr>
  </property>
</Properties>
</file>