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C45171">
            <w:pPr>
              <w:pStyle w:val="T2"/>
            </w:pPr>
            <w:r>
              <w:t>Comment resolution on MIBs</w:t>
            </w:r>
            <w:r w:rsidR="00C45171">
              <w:t xml:space="preserve"> for LB238</w:t>
            </w:r>
          </w:p>
        </w:tc>
      </w:tr>
      <w:tr w:rsidR="00CA09B2" w:rsidTr="00A525F0">
        <w:trPr>
          <w:trHeight w:val="359"/>
          <w:jc w:val="center"/>
        </w:trPr>
        <w:tc>
          <w:tcPr>
            <w:tcW w:w="9576" w:type="dxa"/>
            <w:gridSpan w:val="5"/>
            <w:vAlign w:val="center"/>
          </w:tcPr>
          <w:p w:rsidR="00CA09B2" w:rsidRPr="00977061" w:rsidRDefault="00CA09B2" w:rsidP="002A222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C45171">
              <w:rPr>
                <w:b w:val="0"/>
                <w:sz w:val="24"/>
                <w:szCs w:val="24"/>
              </w:rPr>
              <w:t>0</w:t>
            </w:r>
            <w:r w:rsidR="002A2223">
              <w:rPr>
                <w:b w:val="0"/>
                <w:sz w:val="24"/>
                <w:szCs w:val="24"/>
              </w:rPr>
              <w:t>9</w:t>
            </w:r>
            <w:r w:rsidR="00965FF9" w:rsidRPr="00977061">
              <w:rPr>
                <w:b w:val="0"/>
                <w:sz w:val="24"/>
                <w:szCs w:val="24"/>
              </w:rPr>
              <w:t>-</w:t>
            </w:r>
            <w:r w:rsidR="002A2223">
              <w:rPr>
                <w:b w:val="0"/>
                <w:sz w:val="24"/>
                <w:szCs w:val="24"/>
              </w:rPr>
              <w:t>1</w:t>
            </w:r>
            <w:r w:rsidR="00D1477F">
              <w:rPr>
                <w:b w:val="0"/>
                <w:sz w:val="24"/>
                <w:szCs w:val="24"/>
              </w:rPr>
              <w:t>9</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CC083A" w:rsidRPr="003C5A08">
        <w:rPr>
          <w:bCs/>
          <w:iCs/>
          <w:sz w:val="24"/>
          <w:szCs w:val="24"/>
        </w:rPr>
        <w:t xml:space="preserve"> </w:t>
      </w:r>
      <w:r w:rsidR="00A66184" w:rsidRPr="003C5A08">
        <w:rPr>
          <w:bCs/>
          <w:iCs/>
          <w:sz w:val="24"/>
          <w:szCs w:val="24"/>
          <w:highlight w:val="green"/>
        </w:rPr>
        <w:t>20550</w:t>
      </w:r>
      <w:r w:rsidR="00D06E80" w:rsidRPr="003C5A08">
        <w:rPr>
          <w:bCs/>
          <w:iCs/>
          <w:sz w:val="24"/>
          <w:szCs w:val="24"/>
          <w:highlight w:val="green"/>
        </w:rPr>
        <w:t>, 20667, 21306, 2055</w:t>
      </w:r>
      <w:r w:rsidR="00D06E80" w:rsidRPr="00266CDD">
        <w:rPr>
          <w:bCs/>
          <w:iCs/>
          <w:sz w:val="24"/>
          <w:szCs w:val="24"/>
          <w:highlight w:val="green"/>
        </w:rPr>
        <w:t>1</w:t>
      </w:r>
      <w:r w:rsidR="00B95DF5" w:rsidRPr="00266CDD">
        <w:rPr>
          <w:bCs/>
          <w:iCs/>
          <w:sz w:val="24"/>
          <w:szCs w:val="24"/>
          <w:highlight w:val="green"/>
        </w:rPr>
        <w:t>, 20978</w:t>
      </w:r>
      <w:r w:rsidR="00A2163D" w:rsidRPr="00266CDD">
        <w:rPr>
          <w:bCs/>
          <w:iCs/>
          <w:sz w:val="24"/>
          <w:szCs w:val="24"/>
          <w:highlight w:val="green"/>
        </w:rPr>
        <w:t>,</w:t>
      </w:r>
      <w:r w:rsidR="008F4532" w:rsidRPr="003C5A08">
        <w:rPr>
          <w:bCs/>
          <w:iCs/>
          <w:sz w:val="24"/>
          <w:szCs w:val="24"/>
        </w:rPr>
        <w:t xml:space="preserve"> </w:t>
      </w:r>
      <w:r w:rsidR="008F4532" w:rsidRPr="003C5A08">
        <w:rPr>
          <w:bCs/>
          <w:iCs/>
          <w:sz w:val="24"/>
          <w:szCs w:val="24"/>
          <w:highlight w:val="green"/>
        </w:rPr>
        <w:t>20503,</w:t>
      </w:r>
      <w:r w:rsidR="00A2163D">
        <w:rPr>
          <w:bCs/>
          <w:iCs/>
          <w:sz w:val="24"/>
          <w:szCs w:val="24"/>
        </w:rPr>
        <w:t xml:space="preserve"> </w:t>
      </w:r>
      <w:r w:rsidR="008721A1" w:rsidRPr="00C74F1D">
        <w:rPr>
          <w:bCs/>
          <w:iCs/>
          <w:sz w:val="24"/>
          <w:szCs w:val="24"/>
          <w:highlight w:val="yellow"/>
        </w:rPr>
        <w:t>20649</w:t>
      </w:r>
      <w:r w:rsidR="008721A1">
        <w:rPr>
          <w:bCs/>
          <w:iCs/>
          <w:sz w:val="24"/>
          <w:szCs w:val="24"/>
        </w:rPr>
        <w:t xml:space="preserve">, </w:t>
      </w:r>
      <w:r w:rsidR="00786F26">
        <w:rPr>
          <w:bCs/>
          <w:iCs/>
          <w:sz w:val="24"/>
          <w:szCs w:val="24"/>
        </w:rPr>
        <w:t xml:space="preserve">and </w:t>
      </w:r>
      <w:r w:rsidR="00786F26" w:rsidRPr="00C74F1D">
        <w:rPr>
          <w:bCs/>
          <w:iCs/>
          <w:sz w:val="24"/>
          <w:szCs w:val="24"/>
          <w:highlight w:val="yellow"/>
        </w:rPr>
        <w:t>20502</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3C5A08" w:rsidRPr="003C5A08" w:rsidRDefault="003C5A08" w:rsidP="003C5A08">
      <w:pPr>
        <w:rPr>
          <w:sz w:val="24"/>
          <w:szCs w:val="24"/>
        </w:rPr>
      </w:pPr>
      <w:r w:rsidRPr="003C5A08">
        <w:rPr>
          <w:sz w:val="24"/>
          <w:szCs w:val="24"/>
        </w:rPr>
        <w:t>R1 – Updated the status of the CIDs per the discussion on August 8</w:t>
      </w:r>
    </w:p>
    <w:p w:rsidR="00A53A90" w:rsidRDefault="00A53A90" w:rsidP="00A53A90">
      <w:pPr>
        <w:rPr>
          <w:sz w:val="24"/>
          <w:szCs w:val="24"/>
        </w:rPr>
      </w:pPr>
      <w:r w:rsidRPr="003C5A08">
        <w:rPr>
          <w:sz w:val="24"/>
          <w:szCs w:val="24"/>
        </w:rPr>
        <w:t>R</w:t>
      </w:r>
      <w:r>
        <w:rPr>
          <w:sz w:val="24"/>
          <w:szCs w:val="24"/>
        </w:rPr>
        <w:t>2</w:t>
      </w:r>
      <w:r w:rsidRPr="003C5A08">
        <w:rPr>
          <w:sz w:val="24"/>
          <w:szCs w:val="24"/>
        </w:rPr>
        <w:t xml:space="preserve"> – Updated th</w:t>
      </w:r>
      <w:r>
        <w:rPr>
          <w:sz w:val="24"/>
          <w:szCs w:val="24"/>
        </w:rPr>
        <w:t>e resolution of CID 20978</w:t>
      </w:r>
    </w:p>
    <w:p w:rsidR="00840F2E" w:rsidRDefault="00840F2E" w:rsidP="00840F2E">
      <w:pPr>
        <w:rPr>
          <w:sz w:val="24"/>
          <w:szCs w:val="24"/>
        </w:rPr>
      </w:pPr>
      <w:r w:rsidRPr="003C5A08">
        <w:rPr>
          <w:sz w:val="24"/>
          <w:szCs w:val="24"/>
        </w:rPr>
        <w:t>R</w:t>
      </w:r>
      <w:r>
        <w:rPr>
          <w:sz w:val="24"/>
          <w:szCs w:val="24"/>
        </w:rPr>
        <w:t>3</w:t>
      </w:r>
      <w:r w:rsidRPr="003C5A08">
        <w:rPr>
          <w:sz w:val="24"/>
          <w:szCs w:val="24"/>
        </w:rPr>
        <w:t xml:space="preserve"> – </w:t>
      </w:r>
      <w:r>
        <w:rPr>
          <w:sz w:val="24"/>
          <w:szCs w:val="24"/>
        </w:rPr>
        <w:t>Further u</w:t>
      </w:r>
      <w:r w:rsidRPr="003C5A08">
        <w:rPr>
          <w:sz w:val="24"/>
          <w:szCs w:val="24"/>
        </w:rPr>
        <w:t>pdated th</w:t>
      </w:r>
      <w:r>
        <w:rPr>
          <w:sz w:val="24"/>
          <w:szCs w:val="24"/>
        </w:rPr>
        <w:t>e resolution of CID 20978</w:t>
      </w:r>
    </w:p>
    <w:p w:rsidR="00D74010" w:rsidRPr="003C5A08" w:rsidRDefault="00D74010" w:rsidP="00840F2E">
      <w:pPr>
        <w:rPr>
          <w:sz w:val="24"/>
          <w:szCs w:val="24"/>
        </w:rPr>
      </w:pPr>
      <w:r w:rsidRPr="003C5A08">
        <w:rPr>
          <w:sz w:val="24"/>
          <w:szCs w:val="24"/>
        </w:rPr>
        <w:t>R</w:t>
      </w:r>
      <w:r>
        <w:rPr>
          <w:sz w:val="24"/>
          <w:szCs w:val="24"/>
        </w:rPr>
        <w:t>4</w:t>
      </w:r>
      <w:r w:rsidRPr="003C5A08">
        <w:rPr>
          <w:sz w:val="24"/>
          <w:szCs w:val="24"/>
        </w:rPr>
        <w:t xml:space="preserve"> – </w:t>
      </w:r>
      <w:r>
        <w:rPr>
          <w:sz w:val="24"/>
          <w:szCs w:val="24"/>
        </w:rPr>
        <w:t>Updated the status of CID 20978 to complete and ready for motion.</w:t>
      </w:r>
    </w:p>
    <w:p w:rsidR="00480F9C" w:rsidRDefault="00480F9C" w:rsidP="00480F9C">
      <w:pPr>
        <w:rPr>
          <w:sz w:val="24"/>
          <w:szCs w:val="24"/>
        </w:rPr>
      </w:pPr>
      <w:r w:rsidRPr="003C5A08">
        <w:rPr>
          <w:sz w:val="24"/>
          <w:szCs w:val="24"/>
        </w:rPr>
        <w:t>R</w:t>
      </w:r>
      <w:r>
        <w:rPr>
          <w:sz w:val="24"/>
          <w:szCs w:val="24"/>
        </w:rPr>
        <w:t>5</w:t>
      </w:r>
      <w:r w:rsidRPr="003C5A08">
        <w:rPr>
          <w:sz w:val="24"/>
          <w:szCs w:val="24"/>
        </w:rPr>
        <w:t xml:space="preserve"> – Updated th</w:t>
      </w:r>
      <w:r>
        <w:rPr>
          <w:sz w:val="24"/>
          <w:szCs w:val="24"/>
        </w:rPr>
        <w:t>e resolution of CIDs 20649 and 20502</w:t>
      </w:r>
    </w:p>
    <w:p w:rsidR="00840F2E" w:rsidRPr="003C5A08" w:rsidRDefault="00840F2E" w:rsidP="00A53A90">
      <w:pPr>
        <w:rPr>
          <w:sz w:val="24"/>
          <w:szCs w:val="24"/>
        </w:rPr>
      </w:pP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5C61B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8A41B0">
        <w:trPr>
          <w:trHeight w:val="1223"/>
          <w:jc w:val="center"/>
        </w:trPr>
        <w:tc>
          <w:tcPr>
            <w:tcW w:w="431" w:type="pct"/>
            <w:shd w:val="clear" w:color="auto" w:fill="auto"/>
          </w:tcPr>
          <w:p w:rsidR="005C61BB" w:rsidRPr="001E491B" w:rsidRDefault="005C61BB" w:rsidP="008A41B0">
            <w:pPr>
              <w:jc w:val="center"/>
              <w:rPr>
                <w:sz w:val="24"/>
                <w:szCs w:val="24"/>
                <w:lang w:val="en-US"/>
              </w:rPr>
            </w:pPr>
            <w:r w:rsidRPr="00A404F6">
              <w:rPr>
                <w:sz w:val="24"/>
                <w:szCs w:val="24"/>
                <w:highlight w:val="green"/>
                <w:lang w:val="en-US"/>
              </w:rPr>
              <w:t>20550</w:t>
            </w:r>
          </w:p>
        </w:tc>
        <w:tc>
          <w:tcPr>
            <w:tcW w:w="505" w:type="pct"/>
            <w:shd w:val="clear" w:color="auto" w:fill="auto"/>
          </w:tcPr>
          <w:p w:rsidR="005C61BB" w:rsidRPr="001E491B" w:rsidRDefault="005C61BB" w:rsidP="008A41B0">
            <w:pPr>
              <w:jc w:val="center"/>
              <w:rPr>
                <w:sz w:val="24"/>
                <w:szCs w:val="24"/>
                <w:lang w:val="en-US"/>
              </w:rPr>
            </w:pPr>
            <w:r>
              <w:rPr>
                <w:sz w:val="24"/>
                <w:szCs w:val="24"/>
                <w:lang w:val="en-US"/>
              </w:rPr>
              <w:t>C.3</w:t>
            </w:r>
          </w:p>
        </w:tc>
        <w:tc>
          <w:tcPr>
            <w:tcW w:w="391" w:type="pct"/>
            <w:shd w:val="clear" w:color="auto" w:fill="auto"/>
          </w:tcPr>
          <w:p w:rsidR="005C61BB" w:rsidRPr="001E491B" w:rsidRDefault="005C61BB" w:rsidP="008A41B0">
            <w:pPr>
              <w:jc w:val="center"/>
              <w:rPr>
                <w:sz w:val="24"/>
                <w:szCs w:val="24"/>
                <w:lang w:val="en-US"/>
              </w:rPr>
            </w:pPr>
            <w:r>
              <w:rPr>
                <w:sz w:val="24"/>
                <w:szCs w:val="24"/>
                <w:lang w:val="en-US"/>
              </w:rPr>
              <w:t>706</w:t>
            </w:r>
          </w:p>
        </w:tc>
        <w:tc>
          <w:tcPr>
            <w:tcW w:w="391" w:type="pct"/>
            <w:shd w:val="clear" w:color="auto" w:fill="auto"/>
          </w:tcPr>
          <w:p w:rsidR="005C61BB" w:rsidRPr="001E491B" w:rsidRDefault="005C61BB" w:rsidP="008A41B0">
            <w:pPr>
              <w:jc w:val="center"/>
              <w:rPr>
                <w:sz w:val="24"/>
                <w:szCs w:val="24"/>
                <w:lang w:val="en-US"/>
              </w:rPr>
            </w:pPr>
          </w:p>
        </w:tc>
        <w:tc>
          <w:tcPr>
            <w:tcW w:w="1447" w:type="pct"/>
            <w:shd w:val="clear" w:color="auto" w:fill="auto"/>
          </w:tcPr>
          <w:p w:rsidR="005C61BB" w:rsidRPr="001E491B" w:rsidRDefault="005C61BB" w:rsidP="008A41B0">
            <w:pPr>
              <w:rPr>
                <w:sz w:val="24"/>
                <w:szCs w:val="24"/>
                <w:lang w:val="en-US"/>
              </w:rPr>
            </w:pPr>
            <w:r w:rsidRPr="005C61BB">
              <w:rPr>
                <w:sz w:val="24"/>
                <w:szCs w:val="24"/>
                <w:lang w:val="en-US"/>
              </w:rPr>
              <w:t>The DESCRIPTION need not give min/max since these are in the SYNTAX</w:t>
            </w:r>
          </w:p>
        </w:tc>
        <w:tc>
          <w:tcPr>
            <w:tcW w:w="988" w:type="pct"/>
          </w:tcPr>
          <w:p w:rsidR="005C61BB" w:rsidRPr="001E491B" w:rsidRDefault="005C61BB" w:rsidP="008A41B0">
            <w:pPr>
              <w:rPr>
                <w:sz w:val="24"/>
                <w:szCs w:val="24"/>
                <w:lang w:val="en-US"/>
              </w:rPr>
            </w:pPr>
            <w:r w:rsidRPr="005C61BB">
              <w:rPr>
                <w:sz w:val="24"/>
                <w:szCs w:val="24"/>
                <w:lang w:val="en-US"/>
              </w:rPr>
              <w:t xml:space="preserve">In C.3 delete </w:t>
            </w:r>
            <w:proofErr w:type="gramStart"/>
            <w:r w:rsidRPr="005C61BB">
              <w:rPr>
                <w:sz w:val="24"/>
                <w:szCs w:val="24"/>
                <w:lang w:val="en-US"/>
              </w:rPr>
              <w:t>" The</w:t>
            </w:r>
            <w:proofErr w:type="gramEnd"/>
            <w:r w:rsidRPr="005C61BB">
              <w:rPr>
                <w:sz w:val="24"/>
                <w:szCs w:val="24"/>
                <w:lang w:val="en-US"/>
              </w:rPr>
              <w:t xml:space="preserve"> minimum value of this variable is 50." and " The maximum value of this variable is 10."</w:t>
            </w:r>
          </w:p>
        </w:tc>
        <w:tc>
          <w:tcPr>
            <w:tcW w:w="847" w:type="pct"/>
            <w:shd w:val="clear" w:color="auto" w:fill="auto"/>
          </w:tcPr>
          <w:p w:rsidR="005C61BB" w:rsidRDefault="005C61BB" w:rsidP="008A41B0">
            <w:pPr>
              <w:rPr>
                <w:sz w:val="24"/>
                <w:szCs w:val="24"/>
                <w:lang w:val="en-US"/>
              </w:rPr>
            </w:pPr>
            <w:r>
              <w:rPr>
                <w:sz w:val="24"/>
                <w:szCs w:val="24"/>
                <w:lang w:val="en-US"/>
              </w:rPr>
              <w:t>Accepted</w:t>
            </w:r>
          </w:p>
          <w:p w:rsidR="005C61BB" w:rsidRDefault="005C61BB" w:rsidP="008A41B0">
            <w:pPr>
              <w:rPr>
                <w:sz w:val="24"/>
                <w:szCs w:val="24"/>
                <w:lang w:val="en-US"/>
              </w:rPr>
            </w:pPr>
          </w:p>
          <w:p w:rsidR="005C61BB" w:rsidRDefault="005C61BB" w:rsidP="008A41B0">
            <w:pPr>
              <w:rPr>
                <w:sz w:val="24"/>
                <w:szCs w:val="24"/>
                <w:lang w:val="en-US"/>
              </w:rPr>
            </w:pPr>
          </w:p>
          <w:p w:rsidR="005C61BB" w:rsidRPr="001E491B" w:rsidRDefault="005C61BB" w:rsidP="008A41B0">
            <w:pPr>
              <w:rPr>
                <w:sz w:val="24"/>
                <w:szCs w:val="24"/>
                <w:lang w:val="en-US"/>
              </w:rPr>
            </w:pP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511EC" w:rsidRDefault="004E4CB1" w:rsidP="004E4CB1">
      <w:pPr>
        <w:jc w:val="both"/>
        <w:rPr>
          <w:rFonts w:ascii="TimesNewRomanPSMT" w:hAnsi="TimesNewRomanPSMT" w:cs="TimesNewRomanPSMT"/>
          <w:sz w:val="24"/>
          <w:szCs w:val="24"/>
        </w:rPr>
      </w:pPr>
      <w:r>
        <w:rPr>
          <w:rFonts w:ascii="TimesNewRomanPSMT" w:hAnsi="TimesNewRomanPSMT" w:cs="TimesNewRomanPSMT"/>
          <w:sz w:val="24"/>
          <w:szCs w:val="24"/>
        </w:rPr>
        <w:t xml:space="preserve">The commenter refers to </w:t>
      </w:r>
      <w:r w:rsidRPr="004E4CB1">
        <w:rPr>
          <w:rFonts w:ascii="TimesNewRomanPSMT" w:hAnsi="TimesNewRomanPSMT" w:cs="TimesNewRomanPSMT"/>
          <w:sz w:val="24"/>
          <w:szCs w:val="24"/>
        </w:rPr>
        <w:t>dot11BSSColorCollisionAPPeriod</w:t>
      </w:r>
      <w:r>
        <w:rPr>
          <w:rFonts w:ascii="TimesNewRomanPSMT" w:hAnsi="TimesNewRomanPSMT" w:cs="TimesNewRomanPSMT"/>
          <w:sz w:val="24"/>
          <w:szCs w:val="24"/>
        </w:rPr>
        <w:t xml:space="preserve"> at 722.40 and </w:t>
      </w:r>
      <w:r w:rsidRPr="004E4CB1">
        <w:rPr>
          <w:rFonts w:ascii="TimesNewRomanPSMT" w:hAnsi="TimesNewRomanPSMT" w:cs="TimesNewRomanPSMT"/>
          <w:sz w:val="24"/>
          <w:szCs w:val="24"/>
        </w:rPr>
        <w:t>dot11BSSColorCollisionSTAPeriod</w:t>
      </w:r>
      <w:r>
        <w:rPr>
          <w:rFonts w:ascii="TimesNewRomanPSMT" w:hAnsi="TimesNewRomanPSMT" w:cs="TimesNewRomanPSMT"/>
          <w:sz w:val="24"/>
          <w:szCs w:val="24"/>
        </w:rPr>
        <w:t xml:space="preserve"> at 722.51 as follows:</w:t>
      </w:r>
    </w:p>
    <w:p w:rsidR="003511EC" w:rsidRDefault="003511EC" w:rsidP="004E4CB1">
      <w:pPr>
        <w:jc w:val="both"/>
        <w:rPr>
          <w:rFonts w:ascii="TimesNewRomanPSMT" w:hAnsi="TimesNewRomanPSMT" w:cs="TimesNewRomanPSMT"/>
          <w:sz w:val="24"/>
          <w:szCs w:val="24"/>
        </w:rPr>
      </w:pPr>
    </w:p>
    <w:p w:rsidR="003511EC" w:rsidRDefault="003511EC" w:rsidP="004E4CB1">
      <w:pPr>
        <w:jc w:val="both"/>
        <w:rPr>
          <w:rFonts w:ascii="TimesNewRomanPSMT" w:hAnsi="TimesNewRomanPSMT" w:cs="TimesNewRomanPSMT"/>
          <w:sz w:val="24"/>
          <w:szCs w:val="24"/>
        </w:rPr>
      </w:pPr>
      <w:r w:rsidRPr="003511EC">
        <w:rPr>
          <w:rFonts w:ascii="TimesNewRomanPSMT" w:hAnsi="TimesNewRomanPSMT" w:cs="TimesNewRomanPSMT"/>
          <w:noProof/>
          <w:sz w:val="24"/>
          <w:szCs w:val="24"/>
          <w:lang w:val="en-US" w:eastAsia="zh-CN"/>
        </w:rPr>
        <w:drawing>
          <wp:inline distT="0" distB="0" distL="0" distR="0">
            <wp:extent cx="6400800" cy="3038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38314"/>
                    </a:xfrm>
                    <a:prstGeom prst="rect">
                      <a:avLst/>
                    </a:prstGeom>
                    <a:noFill/>
                    <a:ln>
                      <a:noFill/>
                    </a:ln>
                  </pic:spPr>
                </pic:pic>
              </a:graphicData>
            </a:graphic>
          </wp:inline>
        </w:drawing>
      </w:r>
    </w:p>
    <w:p w:rsidR="003511EC" w:rsidRDefault="003511EC" w:rsidP="004E4CB1">
      <w:pPr>
        <w:jc w:val="both"/>
        <w:rPr>
          <w:rFonts w:ascii="TimesNewRomanPSMT" w:hAnsi="TimesNewRomanPSMT" w:cs="TimesNewRomanPSMT"/>
          <w:sz w:val="24"/>
          <w:szCs w:val="24"/>
        </w:rPr>
      </w:pPr>
    </w:p>
    <w:p w:rsidR="00413D08" w:rsidRDefault="003511EC" w:rsidP="004E4CB1">
      <w:pPr>
        <w:jc w:val="both"/>
        <w:rPr>
          <w:rFonts w:ascii="TimesNewRomanPSMT" w:hAnsi="TimesNewRomanPSMT" w:cs="TimesNewRomanPSMT"/>
          <w:sz w:val="24"/>
          <w:szCs w:val="24"/>
        </w:rPr>
      </w:pPr>
      <w:r>
        <w:rPr>
          <w:rFonts w:ascii="TimesNewRomanPSMT" w:hAnsi="TimesNewRomanPSMT" w:cs="TimesNewRomanPSMT"/>
          <w:sz w:val="24"/>
          <w:szCs w:val="24"/>
        </w:rPr>
        <w:t>Since the maximum and minimum values of each of these two MIBs are already given in the syntax, the commenter is correct that the corresponding description is no longer needed.</w:t>
      </w:r>
      <w:r w:rsidR="00413D08">
        <w:rPr>
          <w:rFonts w:ascii="TimesNewRomanPSMT" w:hAnsi="TimesNewRomanPSMT" w:cs="TimesNewRomanPSMT"/>
          <w:sz w:val="24"/>
          <w:szCs w:val="24"/>
        </w:rPr>
        <w:br w:type="page"/>
      </w:r>
    </w:p>
    <w:p w:rsidR="00C91249" w:rsidRDefault="00C91249">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C91249"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C91249" w:rsidRPr="001E491B" w:rsidRDefault="00C91249"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sz w:val="24"/>
                <w:szCs w:val="24"/>
                <w:lang w:val="en-US"/>
              </w:rPr>
            </w:pPr>
            <w:r>
              <w:rPr>
                <w:sz w:val="24"/>
                <w:szCs w:val="24"/>
                <w:lang w:val="en-US"/>
              </w:rPr>
              <w:t>Resolution</w:t>
            </w:r>
          </w:p>
        </w:tc>
      </w:tr>
      <w:tr w:rsidR="00B840C8" w:rsidRPr="001E491B" w:rsidTr="008A41B0">
        <w:trPr>
          <w:trHeight w:val="1223"/>
          <w:jc w:val="center"/>
        </w:trPr>
        <w:tc>
          <w:tcPr>
            <w:tcW w:w="431" w:type="pct"/>
            <w:shd w:val="clear" w:color="auto" w:fill="auto"/>
          </w:tcPr>
          <w:p w:rsidR="00B840C8" w:rsidRPr="00A404F6" w:rsidRDefault="00B840C8" w:rsidP="008A41B0">
            <w:pPr>
              <w:jc w:val="center"/>
              <w:rPr>
                <w:sz w:val="24"/>
                <w:szCs w:val="24"/>
                <w:highlight w:val="green"/>
                <w:lang w:val="en-US"/>
              </w:rPr>
            </w:pPr>
            <w:r w:rsidRPr="00A404F6">
              <w:rPr>
                <w:sz w:val="24"/>
                <w:szCs w:val="24"/>
                <w:highlight w:val="green"/>
                <w:lang w:val="en-US"/>
              </w:rPr>
              <w:t>20667</w:t>
            </w:r>
          </w:p>
        </w:tc>
        <w:tc>
          <w:tcPr>
            <w:tcW w:w="505" w:type="pct"/>
            <w:shd w:val="clear" w:color="auto" w:fill="auto"/>
          </w:tcPr>
          <w:p w:rsidR="00B840C8" w:rsidRPr="001E491B" w:rsidRDefault="00B840C8" w:rsidP="008A41B0">
            <w:pPr>
              <w:jc w:val="center"/>
              <w:rPr>
                <w:sz w:val="24"/>
                <w:szCs w:val="24"/>
                <w:lang w:val="en-US"/>
              </w:rPr>
            </w:pPr>
            <w:r>
              <w:rPr>
                <w:sz w:val="24"/>
                <w:szCs w:val="24"/>
                <w:lang w:val="en-US"/>
              </w:rPr>
              <w:t>C.3</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709</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16</w:t>
            </w:r>
          </w:p>
        </w:tc>
        <w:tc>
          <w:tcPr>
            <w:tcW w:w="1447" w:type="pct"/>
            <w:shd w:val="clear" w:color="auto" w:fill="auto"/>
          </w:tcPr>
          <w:p w:rsidR="00B840C8" w:rsidRPr="001E491B" w:rsidRDefault="00B840C8" w:rsidP="008A41B0">
            <w:pPr>
              <w:rPr>
                <w:sz w:val="24"/>
                <w:szCs w:val="24"/>
                <w:lang w:val="en-US"/>
              </w:rPr>
            </w:pPr>
            <w:r w:rsidRPr="00700D58">
              <w:rPr>
                <w:sz w:val="24"/>
                <w:szCs w:val="24"/>
                <w:lang w:val="en-US"/>
              </w:rPr>
              <w:t>"Reduced Neighbor List element" -- no such element</w:t>
            </w:r>
          </w:p>
        </w:tc>
        <w:tc>
          <w:tcPr>
            <w:tcW w:w="988" w:type="pct"/>
          </w:tcPr>
          <w:p w:rsidR="00B840C8" w:rsidRPr="001E491B" w:rsidRDefault="00B840C8" w:rsidP="008A41B0">
            <w:pPr>
              <w:rPr>
                <w:sz w:val="24"/>
                <w:szCs w:val="24"/>
                <w:lang w:val="en-US"/>
              </w:rPr>
            </w:pPr>
            <w:r w:rsidRPr="00B840C8">
              <w:rPr>
                <w:sz w:val="24"/>
                <w:szCs w:val="24"/>
                <w:lang w:val="en-US"/>
              </w:rPr>
              <w:t>Change to "Reduced Neighbor Report elements"</w:t>
            </w:r>
          </w:p>
        </w:tc>
        <w:tc>
          <w:tcPr>
            <w:tcW w:w="847" w:type="pct"/>
            <w:shd w:val="clear" w:color="auto" w:fill="auto"/>
          </w:tcPr>
          <w:p w:rsidR="00B840C8" w:rsidRDefault="00B840C8" w:rsidP="008A41B0">
            <w:pPr>
              <w:rPr>
                <w:sz w:val="24"/>
                <w:szCs w:val="24"/>
                <w:lang w:val="en-US"/>
              </w:rPr>
            </w:pPr>
            <w:r>
              <w:rPr>
                <w:sz w:val="24"/>
                <w:szCs w:val="24"/>
                <w:lang w:val="en-US"/>
              </w:rPr>
              <w:t>Accepted</w:t>
            </w:r>
          </w:p>
          <w:p w:rsidR="00B840C8" w:rsidRDefault="00B840C8" w:rsidP="008A41B0">
            <w:pPr>
              <w:rPr>
                <w:sz w:val="24"/>
                <w:szCs w:val="24"/>
                <w:lang w:val="en-US"/>
              </w:rPr>
            </w:pPr>
          </w:p>
          <w:p w:rsidR="00B840C8" w:rsidRDefault="00B840C8" w:rsidP="008A41B0">
            <w:pPr>
              <w:rPr>
                <w:sz w:val="24"/>
                <w:szCs w:val="24"/>
                <w:lang w:val="en-US"/>
              </w:rPr>
            </w:pPr>
          </w:p>
          <w:p w:rsidR="00B840C8" w:rsidRPr="001E491B" w:rsidRDefault="00B840C8" w:rsidP="008A41B0">
            <w:pPr>
              <w:rPr>
                <w:sz w:val="24"/>
                <w:szCs w:val="24"/>
                <w:lang w:val="en-US"/>
              </w:rPr>
            </w:pPr>
          </w:p>
        </w:tc>
      </w:tr>
      <w:tr w:rsidR="00C91249" w:rsidRPr="001E491B" w:rsidTr="008A41B0">
        <w:trPr>
          <w:trHeight w:val="1223"/>
          <w:jc w:val="center"/>
        </w:trPr>
        <w:tc>
          <w:tcPr>
            <w:tcW w:w="431" w:type="pct"/>
            <w:shd w:val="clear" w:color="auto" w:fill="auto"/>
          </w:tcPr>
          <w:p w:rsidR="00C91249" w:rsidRPr="001E491B" w:rsidRDefault="00B840C8" w:rsidP="008A41B0">
            <w:pPr>
              <w:jc w:val="center"/>
              <w:rPr>
                <w:sz w:val="24"/>
                <w:szCs w:val="24"/>
                <w:lang w:val="en-US"/>
              </w:rPr>
            </w:pPr>
            <w:r w:rsidRPr="00A404F6">
              <w:rPr>
                <w:sz w:val="24"/>
                <w:szCs w:val="24"/>
                <w:highlight w:val="green"/>
                <w:lang w:val="en-US"/>
              </w:rPr>
              <w:t>21306</w:t>
            </w:r>
          </w:p>
        </w:tc>
        <w:tc>
          <w:tcPr>
            <w:tcW w:w="505" w:type="pct"/>
            <w:shd w:val="clear" w:color="auto" w:fill="auto"/>
          </w:tcPr>
          <w:p w:rsidR="00C91249" w:rsidRPr="001E491B" w:rsidRDefault="00B840C8" w:rsidP="008A41B0">
            <w:pPr>
              <w:jc w:val="center"/>
              <w:rPr>
                <w:sz w:val="24"/>
                <w:szCs w:val="24"/>
                <w:lang w:val="en-US"/>
              </w:rPr>
            </w:pPr>
            <w:r>
              <w:rPr>
                <w:sz w:val="24"/>
                <w:szCs w:val="24"/>
                <w:lang w:val="en-US"/>
              </w:rPr>
              <w:t>C</w:t>
            </w:r>
          </w:p>
        </w:tc>
        <w:tc>
          <w:tcPr>
            <w:tcW w:w="391" w:type="pct"/>
            <w:shd w:val="clear" w:color="auto" w:fill="auto"/>
          </w:tcPr>
          <w:p w:rsidR="00C91249" w:rsidRPr="001E491B" w:rsidRDefault="00C91249" w:rsidP="008A41B0">
            <w:pPr>
              <w:jc w:val="center"/>
              <w:rPr>
                <w:sz w:val="24"/>
                <w:szCs w:val="24"/>
                <w:lang w:val="en-US"/>
              </w:rPr>
            </w:pPr>
          </w:p>
        </w:tc>
        <w:tc>
          <w:tcPr>
            <w:tcW w:w="391" w:type="pct"/>
            <w:shd w:val="clear" w:color="auto" w:fill="auto"/>
          </w:tcPr>
          <w:p w:rsidR="00C91249" w:rsidRPr="001E491B" w:rsidRDefault="00C91249" w:rsidP="008A41B0">
            <w:pPr>
              <w:jc w:val="center"/>
              <w:rPr>
                <w:sz w:val="24"/>
                <w:szCs w:val="24"/>
                <w:lang w:val="en-US"/>
              </w:rPr>
            </w:pPr>
          </w:p>
        </w:tc>
        <w:tc>
          <w:tcPr>
            <w:tcW w:w="1447" w:type="pct"/>
            <w:shd w:val="clear" w:color="auto" w:fill="auto"/>
          </w:tcPr>
          <w:p w:rsidR="00C91249" w:rsidRPr="001E491B" w:rsidRDefault="00B840C8" w:rsidP="008A41B0">
            <w:pPr>
              <w:rPr>
                <w:sz w:val="24"/>
                <w:szCs w:val="24"/>
                <w:lang w:val="en-US"/>
              </w:rPr>
            </w:pPr>
            <w:r w:rsidRPr="00B840C8">
              <w:rPr>
                <w:sz w:val="24"/>
                <w:szCs w:val="24"/>
                <w:lang w:val="en-US"/>
              </w:rPr>
              <w:t>No such thing as a Reduced Neighbor List element</w:t>
            </w:r>
          </w:p>
        </w:tc>
        <w:tc>
          <w:tcPr>
            <w:tcW w:w="988" w:type="pct"/>
          </w:tcPr>
          <w:p w:rsidR="00C91249" w:rsidRPr="001E491B" w:rsidRDefault="00B840C8" w:rsidP="008A41B0">
            <w:pPr>
              <w:rPr>
                <w:sz w:val="24"/>
                <w:szCs w:val="24"/>
                <w:lang w:val="en-US"/>
              </w:rPr>
            </w:pPr>
            <w:r w:rsidRPr="00B840C8">
              <w:rPr>
                <w:sz w:val="24"/>
                <w:szCs w:val="24"/>
                <w:lang w:val="en-US"/>
              </w:rPr>
              <w:t>Change to Reduced Neighbor Report element</w:t>
            </w:r>
          </w:p>
        </w:tc>
        <w:tc>
          <w:tcPr>
            <w:tcW w:w="847" w:type="pct"/>
            <w:shd w:val="clear" w:color="auto" w:fill="auto"/>
          </w:tcPr>
          <w:p w:rsidR="00C91249" w:rsidRDefault="00C91249" w:rsidP="008A41B0">
            <w:pPr>
              <w:rPr>
                <w:sz w:val="24"/>
                <w:szCs w:val="24"/>
                <w:lang w:val="en-US"/>
              </w:rPr>
            </w:pPr>
            <w:r>
              <w:rPr>
                <w:sz w:val="24"/>
                <w:szCs w:val="24"/>
                <w:lang w:val="en-US"/>
              </w:rPr>
              <w:t>Accepted</w:t>
            </w:r>
          </w:p>
          <w:p w:rsidR="00C91249" w:rsidRDefault="00C91249" w:rsidP="008A41B0">
            <w:pPr>
              <w:rPr>
                <w:sz w:val="24"/>
                <w:szCs w:val="24"/>
                <w:lang w:val="en-US"/>
              </w:rPr>
            </w:pPr>
          </w:p>
          <w:p w:rsidR="00C91249" w:rsidRDefault="00C91249" w:rsidP="008A41B0">
            <w:pPr>
              <w:rPr>
                <w:sz w:val="24"/>
                <w:szCs w:val="24"/>
                <w:lang w:val="en-US"/>
              </w:rPr>
            </w:pPr>
          </w:p>
          <w:p w:rsidR="00C91249" w:rsidRPr="001E491B" w:rsidRDefault="00C91249" w:rsidP="008A41B0">
            <w:pPr>
              <w:rPr>
                <w:sz w:val="24"/>
                <w:szCs w:val="24"/>
                <w:lang w:val="en-US"/>
              </w:rPr>
            </w:pPr>
          </w:p>
        </w:tc>
      </w:tr>
    </w:tbl>
    <w:p w:rsidR="00946C77" w:rsidRDefault="00946C77">
      <w:pPr>
        <w:rPr>
          <w:rFonts w:ascii="TimesNewRomanPSMT" w:hAnsi="TimesNewRomanPSMT" w:cs="TimesNewRomanPSMT"/>
          <w:sz w:val="24"/>
          <w:szCs w:val="24"/>
        </w:rPr>
      </w:pPr>
    </w:p>
    <w:p w:rsidR="00D13F2A" w:rsidRDefault="00D13F2A">
      <w:pPr>
        <w:rPr>
          <w:rFonts w:ascii="TimesNewRomanPSMT" w:hAnsi="TimesNewRomanPSMT" w:cs="TimesNewRomanPSMT"/>
          <w:sz w:val="24"/>
          <w:szCs w:val="24"/>
        </w:rPr>
      </w:pPr>
      <w:r>
        <w:rPr>
          <w:rFonts w:ascii="TimesNewRomanPSMT" w:hAnsi="TimesNewRomanPSMT" w:cs="TimesNewRomanPSMT"/>
          <w:sz w:val="24"/>
          <w:szCs w:val="24"/>
        </w:rPr>
        <w:t>Discussion:</w:t>
      </w:r>
    </w:p>
    <w:p w:rsidR="00D13F2A" w:rsidRDefault="00D13F2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Pr>
          <w:rFonts w:ascii="TimesNewRomanPSMT" w:hAnsi="TimesNewRomanPSMT" w:cs="TimesNewRomanPSMT"/>
          <w:sz w:val="24"/>
          <w:szCs w:val="24"/>
        </w:rPr>
        <w:t xml:space="preserve">The term “Reduced </w:t>
      </w:r>
      <w:proofErr w:type="spellStart"/>
      <w:r>
        <w:rPr>
          <w:rFonts w:ascii="TimesNewRomanPSMT" w:hAnsi="TimesNewRomanPSMT" w:cs="TimesNewRomanPSMT"/>
          <w:sz w:val="24"/>
          <w:szCs w:val="24"/>
        </w:rPr>
        <w:t>Neighbor</w:t>
      </w:r>
      <w:proofErr w:type="spellEnd"/>
      <w:r>
        <w:rPr>
          <w:rFonts w:ascii="TimesNewRomanPSMT" w:hAnsi="TimesNewRomanPSMT" w:cs="TimesNewRomanPSMT"/>
          <w:sz w:val="24"/>
          <w:szCs w:val="24"/>
        </w:rPr>
        <w:t xml:space="preserve"> List element” appears in dot11ColocatedRNRImplemented.</w:t>
      </w:r>
    </w:p>
    <w:p w:rsidR="00AB2D1A" w:rsidRDefault="00AB2D1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sidRPr="00D13F2A">
        <w:rPr>
          <w:rFonts w:ascii="TimesNewRomanPSMT" w:hAnsi="TimesNewRomanPSMT" w:cs="TimesNewRomanPSMT"/>
          <w:noProof/>
          <w:sz w:val="24"/>
          <w:szCs w:val="24"/>
          <w:lang w:val="en-US" w:eastAsia="zh-CN"/>
        </w:rPr>
        <w:drawing>
          <wp:inline distT="0" distB="0" distL="0" distR="0">
            <wp:extent cx="6400800" cy="20272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027233"/>
                    </a:xfrm>
                    <a:prstGeom prst="rect">
                      <a:avLst/>
                    </a:prstGeom>
                    <a:noFill/>
                    <a:ln>
                      <a:noFill/>
                    </a:ln>
                  </pic:spPr>
                </pic:pic>
              </a:graphicData>
            </a:graphic>
          </wp:inline>
        </w:drawing>
      </w:r>
    </w:p>
    <w:p w:rsidR="00C63A29" w:rsidRDefault="00C63A29">
      <w:pPr>
        <w:rPr>
          <w:rFonts w:ascii="TimesNewRomanPSMT" w:hAnsi="TimesNewRomanPSMT" w:cs="TimesNewRomanPSMT"/>
          <w:sz w:val="24"/>
          <w:szCs w:val="24"/>
        </w:rPr>
      </w:pPr>
    </w:p>
    <w:p w:rsidR="00C63A29" w:rsidRDefault="00C63A29">
      <w:pPr>
        <w:rPr>
          <w:rFonts w:ascii="TimesNewRomanPSMT" w:hAnsi="TimesNewRomanPSMT" w:cs="TimesNewRomanPSMT"/>
          <w:sz w:val="24"/>
          <w:szCs w:val="24"/>
        </w:rPr>
      </w:pPr>
      <w:r>
        <w:rPr>
          <w:rFonts w:ascii="TimesNewRomanPSMT" w:hAnsi="TimesNewRomanPSMT" w:cs="TimesNewRomanPSMT"/>
          <w:sz w:val="24"/>
          <w:szCs w:val="24"/>
        </w:rPr>
        <w:t xml:space="preserve">As per clause 9.4.2.170, the correct name is “Reduced </w:t>
      </w:r>
      <w:proofErr w:type="spellStart"/>
      <w:r>
        <w:rPr>
          <w:rFonts w:ascii="TimesNewRomanPSMT" w:hAnsi="TimesNewRomanPSMT" w:cs="TimesNewRomanPSMT"/>
          <w:sz w:val="24"/>
          <w:szCs w:val="24"/>
        </w:rPr>
        <w:t>Neighbor</w:t>
      </w:r>
      <w:proofErr w:type="spellEnd"/>
      <w:r>
        <w:rPr>
          <w:rFonts w:ascii="TimesNewRomanPSMT" w:hAnsi="TimesNewRomanPSMT" w:cs="TimesNewRomanPSMT"/>
          <w:sz w:val="24"/>
          <w:szCs w:val="24"/>
        </w:rPr>
        <w:t xml:space="preserve"> Report element”.</w:t>
      </w:r>
    </w:p>
    <w:p w:rsidR="003D66D2" w:rsidRDefault="003D66D2">
      <w:pPr>
        <w:rPr>
          <w:rFonts w:ascii="TimesNewRomanPSMT" w:hAnsi="TimesNewRomanPSMT" w:cs="TimesNewRomanPSMT"/>
          <w:sz w:val="24"/>
          <w:szCs w:val="24"/>
        </w:rPr>
      </w:pPr>
    </w:p>
    <w:p w:rsidR="003D66D2" w:rsidRDefault="003D66D2">
      <w:pPr>
        <w:rPr>
          <w:rFonts w:ascii="TimesNewRomanPSMT" w:hAnsi="TimesNewRomanPSMT" w:cs="TimesNewRomanPSMT"/>
          <w:sz w:val="24"/>
          <w:szCs w:val="24"/>
        </w:rPr>
      </w:pPr>
      <w:r>
        <w:rPr>
          <w:rFonts w:ascii="TimesNewRomanPSMT" w:hAnsi="TimesNewRomanPSMT" w:cs="TimesNewRomanPSMT"/>
          <w:sz w:val="24"/>
          <w:szCs w:val="24"/>
        </w:rPr>
        <w:br w:type="page"/>
      </w:r>
    </w:p>
    <w:p w:rsidR="003D66D2" w:rsidRDefault="003D66D2">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3D66D2"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3D66D2" w:rsidRPr="001E491B" w:rsidRDefault="003D66D2"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sz w:val="24"/>
                <w:szCs w:val="24"/>
                <w:lang w:val="en-US"/>
              </w:rPr>
            </w:pPr>
            <w:r>
              <w:rPr>
                <w:sz w:val="24"/>
                <w:szCs w:val="24"/>
                <w:lang w:val="en-US"/>
              </w:rPr>
              <w:t>Resolution</w:t>
            </w:r>
          </w:p>
        </w:tc>
      </w:tr>
      <w:tr w:rsidR="003D66D2" w:rsidRPr="001E491B" w:rsidTr="008A41B0">
        <w:trPr>
          <w:trHeight w:val="1223"/>
          <w:jc w:val="center"/>
        </w:trPr>
        <w:tc>
          <w:tcPr>
            <w:tcW w:w="431" w:type="pct"/>
            <w:shd w:val="clear" w:color="auto" w:fill="auto"/>
          </w:tcPr>
          <w:p w:rsidR="003D66D2" w:rsidRPr="00A404F6" w:rsidRDefault="003D66D2" w:rsidP="008A41B0">
            <w:pPr>
              <w:jc w:val="center"/>
              <w:rPr>
                <w:sz w:val="24"/>
                <w:szCs w:val="24"/>
                <w:highlight w:val="green"/>
                <w:lang w:val="en-US"/>
              </w:rPr>
            </w:pPr>
            <w:r w:rsidRPr="00A404F6">
              <w:rPr>
                <w:sz w:val="24"/>
                <w:szCs w:val="24"/>
                <w:highlight w:val="green"/>
                <w:lang w:val="en-US"/>
              </w:rPr>
              <w:t>20551</w:t>
            </w:r>
          </w:p>
        </w:tc>
        <w:tc>
          <w:tcPr>
            <w:tcW w:w="505" w:type="pct"/>
            <w:shd w:val="clear" w:color="auto" w:fill="auto"/>
          </w:tcPr>
          <w:p w:rsidR="003D66D2" w:rsidRPr="001E491B" w:rsidRDefault="003D66D2" w:rsidP="008A41B0">
            <w:pPr>
              <w:jc w:val="center"/>
              <w:rPr>
                <w:sz w:val="24"/>
                <w:szCs w:val="24"/>
                <w:lang w:val="en-US"/>
              </w:rPr>
            </w:pPr>
            <w:r>
              <w:rPr>
                <w:sz w:val="24"/>
                <w:szCs w:val="24"/>
                <w:lang w:val="en-US"/>
              </w:rPr>
              <w:t>C.3</w:t>
            </w:r>
          </w:p>
        </w:tc>
        <w:tc>
          <w:tcPr>
            <w:tcW w:w="391" w:type="pct"/>
            <w:shd w:val="clear" w:color="auto" w:fill="auto"/>
          </w:tcPr>
          <w:p w:rsidR="003D66D2" w:rsidRPr="001E491B" w:rsidRDefault="003D66D2" w:rsidP="008A41B0">
            <w:pPr>
              <w:jc w:val="center"/>
              <w:rPr>
                <w:sz w:val="24"/>
                <w:szCs w:val="24"/>
                <w:lang w:val="en-US"/>
              </w:rPr>
            </w:pPr>
            <w:r>
              <w:rPr>
                <w:sz w:val="24"/>
                <w:szCs w:val="24"/>
                <w:lang w:val="en-US"/>
              </w:rPr>
              <w:t>727</w:t>
            </w:r>
          </w:p>
        </w:tc>
        <w:tc>
          <w:tcPr>
            <w:tcW w:w="391" w:type="pct"/>
            <w:shd w:val="clear" w:color="auto" w:fill="auto"/>
          </w:tcPr>
          <w:p w:rsidR="003D66D2" w:rsidRPr="001E491B" w:rsidRDefault="003D66D2" w:rsidP="008A41B0">
            <w:pPr>
              <w:jc w:val="center"/>
              <w:rPr>
                <w:sz w:val="24"/>
                <w:szCs w:val="24"/>
                <w:lang w:val="en-US"/>
              </w:rPr>
            </w:pPr>
          </w:p>
        </w:tc>
        <w:tc>
          <w:tcPr>
            <w:tcW w:w="1447" w:type="pct"/>
            <w:shd w:val="clear" w:color="auto" w:fill="auto"/>
          </w:tcPr>
          <w:p w:rsidR="003D66D2" w:rsidRPr="001E491B" w:rsidRDefault="003D66D2" w:rsidP="008A41B0">
            <w:pPr>
              <w:rPr>
                <w:sz w:val="24"/>
                <w:szCs w:val="24"/>
                <w:lang w:val="en-US"/>
              </w:rPr>
            </w:pPr>
            <w:r w:rsidRPr="003D66D2">
              <w:rPr>
                <w:sz w:val="24"/>
                <w:szCs w:val="24"/>
                <w:lang w:val="en-US"/>
              </w:rPr>
              <w:t>"This attribute, when true, indicates the maximum number of space-time streams" -- can't simultaneously be Boolean and integer</w:t>
            </w:r>
          </w:p>
        </w:tc>
        <w:tc>
          <w:tcPr>
            <w:tcW w:w="988" w:type="pct"/>
          </w:tcPr>
          <w:p w:rsidR="003D66D2" w:rsidRPr="001E491B" w:rsidRDefault="005114F4" w:rsidP="008A41B0">
            <w:pPr>
              <w:rPr>
                <w:sz w:val="24"/>
                <w:szCs w:val="24"/>
                <w:lang w:val="en-US"/>
              </w:rPr>
            </w:pPr>
            <w:r w:rsidRPr="005114F4">
              <w:rPr>
                <w:sz w:val="24"/>
                <w:szCs w:val="24"/>
                <w:lang w:val="en-US"/>
              </w:rPr>
              <w:t>In C.3 delete ", when true," in "This attribute, when true, indicates the maximum number of space-time streams" (2x)</w:t>
            </w:r>
          </w:p>
        </w:tc>
        <w:tc>
          <w:tcPr>
            <w:tcW w:w="847" w:type="pct"/>
            <w:shd w:val="clear" w:color="auto" w:fill="auto"/>
          </w:tcPr>
          <w:p w:rsidR="003D66D2" w:rsidRDefault="003D66D2" w:rsidP="008A41B0">
            <w:pPr>
              <w:rPr>
                <w:sz w:val="24"/>
                <w:szCs w:val="24"/>
                <w:lang w:val="en-US"/>
              </w:rPr>
            </w:pPr>
            <w:r>
              <w:rPr>
                <w:sz w:val="24"/>
                <w:szCs w:val="24"/>
                <w:lang w:val="en-US"/>
              </w:rPr>
              <w:t>Accepted</w:t>
            </w:r>
          </w:p>
          <w:p w:rsidR="003D66D2" w:rsidRDefault="003D66D2" w:rsidP="008A41B0">
            <w:pPr>
              <w:rPr>
                <w:sz w:val="24"/>
                <w:szCs w:val="24"/>
                <w:lang w:val="en-US"/>
              </w:rPr>
            </w:pPr>
          </w:p>
          <w:p w:rsidR="003D66D2" w:rsidRDefault="003D66D2" w:rsidP="008A41B0">
            <w:pPr>
              <w:rPr>
                <w:sz w:val="24"/>
                <w:szCs w:val="24"/>
                <w:lang w:val="en-US"/>
              </w:rPr>
            </w:pPr>
          </w:p>
          <w:p w:rsidR="003D66D2" w:rsidRPr="001E491B" w:rsidRDefault="003D66D2" w:rsidP="008A41B0">
            <w:pPr>
              <w:rPr>
                <w:sz w:val="24"/>
                <w:szCs w:val="24"/>
                <w:lang w:val="en-US"/>
              </w:rPr>
            </w:pPr>
          </w:p>
        </w:tc>
      </w:tr>
    </w:tbl>
    <w:p w:rsidR="003D66D2" w:rsidRDefault="003D66D2">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Pr>
          <w:rFonts w:ascii="TimesNewRomanPSMT" w:hAnsi="TimesNewRomanPSMT" w:cs="TimesNewRomanPSMT"/>
          <w:sz w:val="24"/>
          <w:szCs w:val="24"/>
        </w:rPr>
        <w:t>Discussion:</w:t>
      </w:r>
    </w:p>
    <w:p w:rsidR="00464C82" w:rsidRDefault="00464C82">
      <w:pPr>
        <w:rPr>
          <w:rFonts w:ascii="TimesNewRomanPSMT" w:hAnsi="TimesNewRomanPSMT" w:cs="TimesNewRomanPSMT"/>
          <w:sz w:val="24"/>
          <w:szCs w:val="24"/>
        </w:rPr>
      </w:pPr>
    </w:p>
    <w:p w:rsidR="00464C82" w:rsidRDefault="00464C82">
      <w:pPr>
        <w:rPr>
          <w:rFonts w:ascii="TimesNewRomanPSMT" w:hAnsi="TimesNewRomanPSMT" w:cs="TimesNewRomanPSMT"/>
          <w:sz w:val="24"/>
          <w:szCs w:val="24"/>
        </w:rPr>
      </w:pPr>
      <w:r>
        <w:rPr>
          <w:rFonts w:ascii="TimesNewRomanPSMT" w:hAnsi="TimesNewRomanPSMT" w:cs="TimesNewRomanPSMT"/>
          <w:sz w:val="24"/>
          <w:szCs w:val="24"/>
        </w:rPr>
        <w:t xml:space="preserve">The commenter is correct that the following two MIB variables at </w:t>
      </w:r>
      <w:r w:rsidR="005513ED">
        <w:rPr>
          <w:rFonts w:ascii="TimesNewRomanPSMT" w:hAnsi="TimesNewRomanPSMT" w:cs="TimesNewRomanPSMT"/>
          <w:sz w:val="24"/>
          <w:szCs w:val="24"/>
        </w:rPr>
        <w:t xml:space="preserve">746.37 and 746.54 are not Boolean </w:t>
      </w:r>
      <w:proofErr w:type="spellStart"/>
      <w:r w:rsidR="005513ED">
        <w:rPr>
          <w:rFonts w:ascii="TimesNewRomanPSMT" w:hAnsi="TimesNewRomanPSMT" w:cs="TimesNewRomanPSMT"/>
          <w:sz w:val="24"/>
          <w:szCs w:val="24"/>
        </w:rPr>
        <w:t>varibales</w:t>
      </w:r>
      <w:proofErr w:type="spellEnd"/>
      <w:r w:rsidR="005513ED">
        <w:rPr>
          <w:rFonts w:ascii="TimesNewRomanPSMT" w:hAnsi="TimesNewRomanPSMT" w:cs="TimesNewRomanPSMT"/>
          <w:sz w:val="24"/>
          <w:szCs w:val="24"/>
        </w:rPr>
        <w:t xml:space="preserve"> (as observed from SYNTAX Unsigned32) and therefore, the description “, when true” is unnecessary.</w:t>
      </w:r>
    </w:p>
    <w:p w:rsidR="00343D7E" w:rsidRDefault="00343D7E">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sidRPr="00343D7E">
        <w:rPr>
          <w:rFonts w:ascii="TimesNewRomanPSMT" w:hAnsi="TimesNewRomanPSMT" w:cs="TimesNewRomanPSMT"/>
          <w:noProof/>
          <w:sz w:val="24"/>
          <w:szCs w:val="24"/>
          <w:lang w:val="en-US" w:eastAsia="zh-CN"/>
        </w:rPr>
        <w:drawing>
          <wp:inline distT="0" distB="0" distL="0" distR="0">
            <wp:extent cx="6400800" cy="3860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860118"/>
                    </a:xfrm>
                    <a:prstGeom prst="rect">
                      <a:avLst/>
                    </a:prstGeom>
                    <a:noFill/>
                    <a:ln>
                      <a:noFill/>
                    </a:ln>
                  </pic:spPr>
                </pic:pic>
              </a:graphicData>
            </a:graphic>
          </wp:inline>
        </w:drawing>
      </w:r>
    </w:p>
    <w:p w:rsidR="009162FB" w:rsidRDefault="009162FB">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9162FB" w:rsidRDefault="009162F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162F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162FB" w:rsidRPr="001E491B" w:rsidRDefault="009162F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sz w:val="24"/>
                <w:szCs w:val="24"/>
                <w:lang w:val="en-US"/>
              </w:rPr>
            </w:pPr>
            <w:r>
              <w:rPr>
                <w:sz w:val="24"/>
                <w:szCs w:val="24"/>
                <w:lang w:val="en-US"/>
              </w:rPr>
              <w:t>Resolution</w:t>
            </w:r>
          </w:p>
        </w:tc>
      </w:tr>
      <w:tr w:rsidR="009162FB" w:rsidRPr="001E491B" w:rsidTr="008A41B0">
        <w:trPr>
          <w:trHeight w:val="1223"/>
          <w:jc w:val="center"/>
        </w:trPr>
        <w:tc>
          <w:tcPr>
            <w:tcW w:w="431" w:type="pct"/>
            <w:shd w:val="clear" w:color="auto" w:fill="auto"/>
          </w:tcPr>
          <w:p w:rsidR="009162FB" w:rsidRPr="001E491B" w:rsidRDefault="009162FB" w:rsidP="008A41B0">
            <w:pPr>
              <w:jc w:val="center"/>
              <w:rPr>
                <w:sz w:val="24"/>
                <w:szCs w:val="24"/>
                <w:lang w:val="en-US"/>
              </w:rPr>
            </w:pPr>
            <w:r>
              <w:rPr>
                <w:sz w:val="24"/>
                <w:szCs w:val="24"/>
                <w:lang w:val="en-US"/>
              </w:rPr>
              <w:t>20978</w:t>
            </w:r>
          </w:p>
        </w:tc>
        <w:tc>
          <w:tcPr>
            <w:tcW w:w="505" w:type="pct"/>
            <w:shd w:val="clear" w:color="auto" w:fill="auto"/>
          </w:tcPr>
          <w:p w:rsidR="009162FB" w:rsidRPr="001E491B" w:rsidRDefault="009162FB" w:rsidP="008A41B0">
            <w:pPr>
              <w:jc w:val="center"/>
              <w:rPr>
                <w:sz w:val="24"/>
                <w:szCs w:val="24"/>
                <w:lang w:val="en-US"/>
              </w:rPr>
            </w:pPr>
            <w:r>
              <w:rPr>
                <w:sz w:val="24"/>
                <w:szCs w:val="24"/>
                <w:lang w:val="en-US"/>
              </w:rPr>
              <w:t>C.3</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715</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64</w:t>
            </w:r>
          </w:p>
        </w:tc>
        <w:tc>
          <w:tcPr>
            <w:tcW w:w="1447" w:type="pct"/>
            <w:shd w:val="clear" w:color="auto" w:fill="auto"/>
          </w:tcPr>
          <w:p w:rsidR="009162FB" w:rsidRPr="00E20C95" w:rsidRDefault="00E20C95" w:rsidP="00E20C95">
            <w:pPr>
              <w:rPr>
                <w:sz w:val="24"/>
                <w:szCs w:val="24"/>
                <w:lang w:val="en-US"/>
              </w:rPr>
            </w:pPr>
            <w:r w:rsidRPr="00E20C95">
              <w:rPr>
                <w:sz w:val="24"/>
                <w:szCs w:val="24"/>
                <w:lang w:val="en-US"/>
              </w:rPr>
              <w:t>I don't think this is just for non-AP STAs</w:t>
            </w:r>
          </w:p>
        </w:tc>
        <w:tc>
          <w:tcPr>
            <w:tcW w:w="988" w:type="pct"/>
          </w:tcPr>
          <w:p w:rsidR="009162FB" w:rsidRPr="001E491B" w:rsidRDefault="00E20C95" w:rsidP="008A41B0">
            <w:pPr>
              <w:rPr>
                <w:sz w:val="24"/>
                <w:szCs w:val="24"/>
                <w:lang w:val="en-US"/>
              </w:rPr>
            </w:pPr>
            <w:r w:rsidRPr="00E20C95">
              <w:rPr>
                <w:sz w:val="24"/>
                <w:szCs w:val="24"/>
                <w:lang w:val="en-US"/>
              </w:rPr>
              <w:t>Delete " non-AP" at the referenced location</w:t>
            </w:r>
          </w:p>
        </w:tc>
        <w:tc>
          <w:tcPr>
            <w:tcW w:w="847" w:type="pct"/>
            <w:shd w:val="clear" w:color="auto" w:fill="auto"/>
          </w:tcPr>
          <w:p w:rsidR="009162FB" w:rsidRDefault="00840F2E" w:rsidP="00721F1B">
            <w:pPr>
              <w:rPr>
                <w:sz w:val="24"/>
                <w:szCs w:val="24"/>
                <w:lang w:val="en-US"/>
              </w:rPr>
            </w:pPr>
            <w:r>
              <w:rPr>
                <w:sz w:val="24"/>
                <w:szCs w:val="24"/>
                <w:lang w:val="en-US"/>
              </w:rPr>
              <w:t>Accepted</w:t>
            </w:r>
          </w:p>
          <w:p w:rsidR="009162FB" w:rsidRDefault="009162FB" w:rsidP="008A41B0">
            <w:pPr>
              <w:rPr>
                <w:sz w:val="24"/>
                <w:szCs w:val="24"/>
                <w:lang w:val="en-US"/>
              </w:rPr>
            </w:pPr>
          </w:p>
          <w:p w:rsidR="009162FB" w:rsidRPr="001E491B" w:rsidRDefault="009162FB" w:rsidP="008A41B0">
            <w:pPr>
              <w:rPr>
                <w:sz w:val="24"/>
                <w:szCs w:val="24"/>
                <w:lang w:val="en-US"/>
              </w:rPr>
            </w:pPr>
          </w:p>
        </w:tc>
      </w:tr>
    </w:tbl>
    <w:p w:rsidR="009162FB" w:rsidRDefault="009162FB">
      <w:pPr>
        <w:rPr>
          <w:rFonts w:ascii="TimesNewRomanPSMT" w:hAnsi="TimesNewRomanPSMT" w:cs="TimesNewRomanPSMT"/>
          <w:sz w:val="24"/>
          <w:szCs w:val="24"/>
        </w:rPr>
      </w:pPr>
    </w:p>
    <w:p w:rsidR="0020388D" w:rsidRDefault="0020388D">
      <w:pPr>
        <w:rPr>
          <w:rFonts w:ascii="TimesNewRomanPSMT" w:hAnsi="TimesNewRomanPSMT" w:cs="TimesNewRomanPSMT"/>
          <w:sz w:val="24"/>
          <w:szCs w:val="24"/>
        </w:rPr>
      </w:pPr>
      <w:r>
        <w:rPr>
          <w:rFonts w:ascii="TimesNewRomanPSMT" w:hAnsi="TimesNewRomanPSMT" w:cs="TimesNewRomanPSMT"/>
          <w:sz w:val="24"/>
          <w:szCs w:val="24"/>
        </w:rPr>
        <w:t>Discussion:</w:t>
      </w:r>
    </w:p>
    <w:p w:rsidR="0020388D" w:rsidRDefault="0020388D">
      <w:pPr>
        <w:rPr>
          <w:rFonts w:ascii="TimesNewRomanPSMT" w:hAnsi="TimesNewRomanPSMT" w:cs="TimesNewRomanPSMT"/>
          <w:sz w:val="24"/>
          <w:szCs w:val="24"/>
        </w:rPr>
      </w:pPr>
    </w:p>
    <w:p w:rsidR="00C87A04" w:rsidRDefault="00772764">
      <w:pPr>
        <w:rPr>
          <w:rFonts w:ascii="TimesNewRomanPSMT" w:hAnsi="TimesNewRomanPSMT" w:cs="TimesNewRomanPSMT"/>
          <w:sz w:val="24"/>
          <w:szCs w:val="24"/>
        </w:rPr>
      </w:pPr>
      <w:r>
        <w:rPr>
          <w:rFonts w:ascii="TimesNewRomanPSMT" w:hAnsi="TimesNewRomanPSMT" w:cs="TimesNewRomanPSMT"/>
          <w:sz w:val="24"/>
          <w:szCs w:val="24"/>
        </w:rPr>
        <w:t>The commenter refers to dot11HELDPCCoding</w:t>
      </w:r>
      <w:r w:rsidR="00902CB6">
        <w:rPr>
          <w:rFonts w:ascii="TimesNewRomanPSMT" w:hAnsi="TimesNewRomanPSMT" w:cs="TimesNewRomanPSMT"/>
          <w:sz w:val="24"/>
          <w:szCs w:val="24"/>
        </w:rPr>
        <w:t>InPayloadImplemented as follows.</w:t>
      </w:r>
    </w:p>
    <w:p w:rsidR="00C87A04" w:rsidRDefault="00C87A04">
      <w:pPr>
        <w:rPr>
          <w:rFonts w:ascii="TimesNewRomanPSMT" w:hAnsi="TimesNewRomanPSMT" w:cs="TimesNewRomanPSMT"/>
          <w:sz w:val="24"/>
          <w:szCs w:val="24"/>
        </w:rPr>
      </w:pPr>
      <w:r w:rsidRPr="00C87A04">
        <w:rPr>
          <w:rFonts w:ascii="TimesNewRomanPSMT" w:hAnsi="TimesNewRomanPSMT" w:cs="TimesNewRomanPSMT"/>
          <w:noProof/>
          <w:sz w:val="24"/>
          <w:szCs w:val="24"/>
          <w:lang w:val="en-US" w:eastAsia="zh-CN"/>
        </w:rPr>
        <w:drawing>
          <wp:inline distT="0" distB="0" distL="0" distR="0">
            <wp:extent cx="6400800" cy="38723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872392"/>
                    </a:xfrm>
                    <a:prstGeom prst="rect">
                      <a:avLst/>
                    </a:prstGeom>
                    <a:noFill/>
                    <a:ln>
                      <a:noFill/>
                    </a:ln>
                  </pic:spPr>
                </pic:pic>
              </a:graphicData>
            </a:graphic>
          </wp:inline>
        </w:drawing>
      </w:r>
    </w:p>
    <w:p w:rsidR="0020388D" w:rsidRDefault="0020388D">
      <w:pPr>
        <w:rPr>
          <w:rFonts w:ascii="TimesNewRomanPSMT" w:hAnsi="TimesNewRomanPSMT" w:cs="TimesNewRomanPSMT"/>
          <w:sz w:val="24"/>
          <w:szCs w:val="24"/>
        </w:rPr>
      </w:pPr>
    </w:p>
    <w:p w:rsidR="007104E8" w:rsidRPr="00A4223C" w:rsidRDefault="007104E8" w:rsidP="00902CB6">
      <w:pPr>
        <w:rPr>
          <w:sz w:val="24"/>
          <w:szCs w:val="24"/>
        </w:rPr>
      </w:pPr>
      <w:r w:rsidRPr="00A4223C">
        <w:rPr>
          <w:sz w:val="24"/>
          <w:szCs w:val="24"/>
        </w:rPr>
        <w:t>In page 466 of D4.3,</w:t>
      </w:r>
    </w:p>
    <w:p w:rsidR="007104E8" w:rsidRPr="00A4223C" w:rsidRDefault="007104E8" w:rsidP="00902CB6">
      <w:pPr>
        <w:rPr>
          <w:sz w:val="24"/>
          <w:szCs w:val="24"/>
        </w:rPr>
      </w:pPr>
      <w:proofErr w:type="spellStart"/>
      <w:r w:rsidRPr="00A4223C">
        <w:rPr>
          <w:sz w:val="24"/>
          <w:szCs w:val="24"/>
        </w:rPr>
        <w:t>An</w:t>
      </w:r>
      <w:proofErr w:type="spellEnd"/>
      <w:r w:rsidRPr="00A4223C">
        <w:rPr>
          <w:sz w:val="24"/>
          <w:szCs w:val="24"/>
        </w:rPr>
        <w:t xml:space="preserve"> HE STA shall support the following features:</w:t>
      </w:r>
    </w:p>
    <w:p w:rsidR="007104E8" w:rsidRPr="00A4223C" w:rsidRDefault="007104E8" w:rsidP="007104E8">
      <w:pPr>
        <w:rPr>
          <w:sz w:val="24"/>
          <w:szCs w:val="24"/>
        </w:rPr>
      </w:pPr>
      <w:r w:rsidRPr="00A4223C">
        <w:rPr>
          <w:sz w:val="24"/>
          <w:szCs w:val="24"/>
        </w:rPr>
        <w:t xml:space="preserve">—LDPC coding (transmit and receive) in all supported HE PPDU types, RU sizes, and number of spatial streams if the STA supports transmitting and receiving in channel bandwidths greater than 20 </w:t>
      </w:r>
      <w:proofErr w:type="spellStart"/>
      <w:r w:rsidRPr="00A4223C">
        <w:rPr>
          <w:sz w:val="24"/>
          <w:szCs w:val="24"/>
        </w:rPr>
        <w:t>MHz.</w:t>
      </w:r>
      <w:proofErr w:type="spellEnd"/>
    </w:p>
    <w:p w:rsidR="007104E8" w:rsidRPr="00A4223C" w:rsidRDefault="007104E8" w:rsidP="007104E8">
      <w:pPr>
        <w:rPr>
          <w:sz w:val="24"/>
          <w:szCs w:val="24"/>
        </w:rPr>
      </w:pPr>
      <w:r w:rsidRPr="00A4223C">
        <w:rPr>
          <w:sz w:val="24"/>
          <w:szCs w:val="24"/>
        </w:rPr>
        <w:t>—LDPC coding (transmit and receive) in all supported HE PPDU types, RU sizes, and number of spatial streams if the STA declares support for transmitting or receiving more than 4 spatial streams.</w:t>
      </w:r>
    </w:p>
    <w:p w:rsidR="007104E8" w:rsidRPr="00A4223C" w:rsidRDefault="007104E8" w:rsidP="007104E8">
      <w:pPr>
        <w:rPr>
          <w:sz w:val="24"/>
          <w:szCs w:val="24"/>
        </w:rPr>
      </w:pPr>
      <w:r w:rsidRPr="00A4223C">
        <w:rPr>
          <w:sz w:val="24"/>
          <w:szCs w:val="24"/>
        </w:rPr>
        <w:t>—LDPC coding (transmit and receive) in all supported HE PPDU types, RU sizes, and number of spatial streams if the STA declares support for HE-MCSs 10 and 11 (transmit and receive).</w:t>
      </w:r>
    </w:p>
    <w:p w:rsidR="00262F4C" w:rsidRPr="00A4223C" w:rsidRDefault="00262F4C">
      <w:pPr>
        <w:rPr>
          <w:sz w:val="24"/>
          <w:szCs w:val="24"/>
        </w:rPr>
      </w:pPr>
    </w:p>
    <w:p w:rsidR="00262F4C" w:rsidRPr="00A4223C" w:rsidRDefault="00262F4C">
      <w:pPr>
        <w:rPr>
          <w:sz w:val="24"/>
          <w:szCs w:val="24"/>
        </w:rPr>
      </w:pPr>
      <w:r w:rsidRPr="00A4223C">
        <w:rPr>
          <w:sz w:val="24"/>
          <w:szCs w:val="24"/>
        </w:rPr>
        <w:t>In page 467 of D4.3,</w:t>
      </w:r>
    </w:p>
    <w:p w:rsidR="00262F4C" w:rsidRPr="00A4223C" w:rsidRDefault="00262F4C">
      <w:pPr>
        <w:rPr>
          <w:sz w:val="24"/>
          <w:szCs w:val="24"/>
        </w:rPr>
      </w:pPr>
      <w:proofErr w:type="spellStart"/>
      <w:r w:rsidRPr="00A4223C">
        <w:rPr>
          <w:sz w:val="24"/>
          <w:szCs w:val="24"/>
        </w:rPr>
        <w:t>An</w:t>
      </w:r>
      <w:proofErr w:type="spellEnd"/>
      <w:r w:rsidRPr="00A4223C">
        <w:rPr>
          <w:sz w:val="24"/>
          <w:szCs w:val="24"/>
        </w:rPr>
        <w:t xml:space="preserve"> HE STA may support the following features:</w:t>
      </w:r>
    </w:p>
    <w:p w:rsidR="009D2EC2" w:rsidRPr="00A4223C" w:rsidRDefault="00262F4C">
      <w:pPr>
        <w:rPr>
          <w:sz w:val="24"/>
          <w:szCs w:val="24"/>
        </w:rPr>
      </w:pPr>
      <w:r w:rsidRPr="00A4223C">
        <w:rPr>
          <w:sz w:val="24"/>
          <w:szCs w:val="24"/>
        </w:rPr>
        <w:t xml:space="preserve">—LDPC coding (transmit and receive) if the maximum number of spatial </w:t>
      </w:r>
      <w:proofErr w:type="spellStart"/>
      <w:r w:rsidRPr="00A4223C">
        <w:rPr>
          <w:sz w:val="24"/>
          <w:szCs w:val="24"/>
        </w:rPr>
        <w:t>strstreams</w:t>
      </w:r>
      <w:proofErr w:type="spellEnd"/>
      <w:r w:rsidRPr="00A4223C">
        <w:rPr>
          <w:sz w:val="24"/>
          <w:szCs w:val="24"/>
        </w:rPr>
        <w:t xml:space="preserve"> the STA is capable of transmitting or receiving in an HE SU PPDU is less than or equal to 4.</w:t>
      </w:r>
    </w:p>
    <w:p w:rsidR="00A4223C" w:rsidRPr="00A4223C" w:rsidRDefault="00A4223C">
      <w:pPr>
        <w:rPr>
          <w:sz w:val="24"/>
          <w:szCs w:val="24"/>
        </w:rPr>
      </w:pPr>
    </w:p>
    <w:p w:rsidR="00505A41" w:rsidRDefault="00505A41">
      <w:pPr>
        <w:rPr>
          <w:sz w:val="24"/>
          <w:szCs w:val="24"/>
        </w:rPr>
      </w:pPr>
      <w:r>
        <w:rPr>
          <w:sz w:val="24"/>
          <w:szCs w:val="24"/>
        </w:rPr>
        <w:br w:type="page"/>
      </w:r>
    </w:p>
    <w:p w:rsidR="009D2EC2" w:rsidRPr="00A4223C" w:rsidRDefault="009D2EC2">
      <w:pPr>
        <w:rPr>
          <w:sz w:val="24"/>
          <w:szCs w:val="24"/>
        </w:rPr>
      </w:pPr>
      <w:r w:rsidRPr="00A4223C">
        <w:rPr>
          <w:sz w:val="24"/>
          <w:szCs w:val="24"/>
        </w:rPr>
        <w:lastRenderedPageBreak/>
        <w:t>In Table 9-321b of D4.3,</w:t>
      </w:r>
    </w:p>
    <w:p w:rsidR="009D2EC2" w:rsidRPr="00A4223C" w:rsidRDefault="009D2EC2" w:rsidP="009D2EC2">
      <w:pPr>
        <w:pStyle w:val="SP11106520"/>
        <w:rPr>
          <w:rStyle w:val="SC11294926"/>
          <w:sz w:val="24"/>
          <w:szCs w:val="24"/>
        </w:rPr>
      </w:pPr>
      <w:r w:rsidRPr="00A4223C">
        <w:t xml:space="preserve">The LDPC Coding </w:t>
      </w:r>
      <w:proofErr w:type="gramStart"/>
      <w:r w:rsidRPr="00A4223C">
        <w:t>In</w:t>
      </w:r>
      <w:proofErr w:type="gramEnd"/>
      <w:r w:rsidRPr="00A4223C">
        <w:t xml:space="preserve"> Payload subfield is set to 1 </w:t>
      </w:r>
      <w:r w:rsidRPr="00A4223C">
        <w:rPr>
          <w:rStyle w:val="SC11294926"/>
          <w:sz w:val="24"/>
          <w:szCs w:val="24"/>
        </w:rPr>
        <w:t xml:space="preserve">by a STA that supports more than 4 spatial streams, </w:t>
      </w:r>
      <w:proofErr w:type="spellStart"/>
      <w:r w:rsidRPr="00A4223C">
        <w:rPr>
          <w:rStyle w:val="SC11294926"/>
          <w:sz w:val="24"/>
          <w:szCs w:val="24"/>
        </w:rPr>
        <w:t>an</w:t>
      </w:r>
      <w:proofErr w:type="spellEnd"/>
      <w:r w:rsidRPr="00A4223C">
        <w:rPr>
          <w:rStyle w:val="SC11294926"/>
          <w:sz w:val="24"/>
          <w:szCs w:val="24"/>
        </w:rPr>
        <w:t xml:space="preserve"> HE PPDU bandwidth greater than 20 MHz, HE-MCS 10 or HE-MCS 11</w:t>
      </w:r>
      <w:r w:rsidR="00B622F7" w:rsidRPr="00A4223C">
        <w:rPr>
          <w:rStyle w:val="SC11294926"/>
          <w:sz w:val="24"/>
          <w:szCs w:val="24"/>
        </w:rPr>
        <w:t>.</w:t>
      </w:r>
    </w:p>
    <w:p w:rsidR="00B622F7" w:rsidRPr="00A4223C" w:rsidRDefault="00B622F7" w:rsidP="00B622F7">
      <w:pPr>
        <w:rPr>
          <w:sz w:val="24"/>
          <w:szCs w:val="24"/>
          <w:lang w:val="en-US"/>
        </w:rPr>
      </w:pPr>
    </w:p>
    <w:p w:rsidR="00A4223C" w:rsidRPr="00A4223C" w:rsidRDefault="00A4223C" w:rsidP="00B622F7">
      <w:pPr>
        <w:rPr>
          <w:sz w:val="24"/>
          <w:szCs w:val="24"/>
          <w:lang w:val="en-US"/>
        </w:rPr>
      </w:pPr>
      <w:r w:rsidRPr="00A4223C">
        <w:rPr>
          <w:sz w:val="24"/>
          <w:szCs w:val="24"/>
          <w:lang w:val="en-US"/>
        </w:rPr>
        <w:t>In page 267 of D4.3,</w:t>
      </w:r>
    </w:p>
    <w:p w:rsidR="00A4223C" w:rsidRPr="00A4223C" w:rsidRDefault="00A4223C" w:rsidP="00B622F7">
      <w:pPr>
        <w:rPr>
          <w:sz w:val="24"/>
          <w:szCs w:val="24"/>
          <w:lang w:val="en-US"/>
        </w:rPr>
      </w:pPr>
      <w:proofErr w:type="spellStart"/>
      <w:r w:rsidRPr="00A4223C">
        <w:rPr>
          <w:sz w:val="24"/>
          <w:szCs w:val="24"/>
          <w:lang w:val="en-US"/>
        </w:rPr>
        <w:t>An</w:t>
      </w:r>
      <w:proofErr w:type="spellEnd"/>
      <w:r w:rsidRPr="00A4223C">
        <w:rPr>
          <w:sz w:val="24"/>
          <w:szCs w:val="24"/>
          <w:lang w:val="en-US"/>
        </w:rPr>
        <w:t xml:space="preserve"> HE STA shall not transmit a frame in an HE </w:t>
      </w:r>
      <w:proofErr w:type="gramStart"/>
      <w:r w:rsidRPr="00A4223C">
        <w:rPr>
          <w:sz w:val="24"/>
          <w:szCs w:val="24"/>
          <w:lang w:val="en-US"/>
        </w:rPr>
        <w:t>PPDU(</w:t>
      </w:r>
      <w:proofErr w:type="gramEnd"/>
      <w:r w:rsidRPr="00A4223C">
        <w:rPr>
          <w:sz w:val="24"/>
          <w:szCs w:val="24"/>
          <w:lang w:val="en-US"/>
        </w:rPr>
        <w:t>#20977) with the TXVECTOR parameter FEC_CODING set to LDPC_CODING unless frame is addressed to an HE STA for which the LDPC Coding In Payload subfield of the HE Capabilities element received from that STA contained a value of 1 and dot11HELDPCCodingInPayloadActivated is true.</w:t>
      </w:r>
    </w:p>
    <w:p w:rsidR="00A4223C" w:rsidRDefault="00A4223C" w:rsidP="00B622F7">
      <w:pPr>
        <w:rPr>
          <w:lang w:val="en-US"/>
        </w:rPr>
      </w:pPr>
    </w:p>
    <w:p w:rsidR="00840F2E" w:rsidRDefault="00840F2E">
      <w:pPr>
        <w:rPr>
          <w:rFonts w:ascii="TimesNewRomanPSMT" w:hAnsi="TimesNewRomanPSMT" w:cs="TimesNewRomanPSMT"/>
          <w:sz w:val="24"/>
          <w:szCs w:val="24"/>
        </w:rPr>
      </w:pPr>
      <w:r>
        <w:rPr>
          <w:rFonts w:ascii="TimesNewRomanPSMT" w:hAnsi="TimesNewRomanPSMT" w:cs="TimesNewRomanPSMT"/>
          <w:sz w:val="24"/>
          <w:szCs w:val="24"/>
        </w:rPr>
        <w:br w:type="page"/>
      </w:r>
    </w:p>
    <w:p w:rsidR="009E17DB" w:rsidRDefault="009E17DB" w:rsidP="009E17D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E17DB" w:rsidRPr="001E491B" w:rsidTr="00215A94">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E17DB" w:rsidRPr="001E491B" w:rsidRDefault="009E17DB" w:rsidP="00215A94">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sz w:val="24"/>
                <w:szCs w:val="24"/>
                <w:lang w:val="en-US"/>
              </w:rPr>
            </w:pPr>
            <w:r>
              <w:rPr>
                <w:sz w:val="24"/>
                <w:szCs w:val="24"/>
                <w:lang w:val="en-US"/>
              </w:rPr>
              <w:t>Resolution</w:t>
            </w:r>
          </w:p>
        </w:tc>
      </w:tr>
      <w:tr w:rsidR="009E17DB" w:rsidRPr="001E491B" w:rsidTr="00215A94">
        <w:trPr>
          <w:trHeight w:val="1223"/>
          <w:jc w:val="center"/>
        </w:trPr>
        <w:tc>
          <w:tcPr>
            <w:tcW w:w="431" w:type="pct"/>
            <w:shd w:val="clear" w:color="auto" w:fill="auto"/>
          </w:tcPr>
          <w:p w:rsidR="009E17DB" w:rsidRPr="001E491B" w:rsidRDefault="009E17DB" w:rsidP="00215A94">
            <w:pPr>
              <w:jc w:val="center"/>
              <w:rPr>
                <w:sz w:val="24"/>
                <w:szCs w:val="24"/>
                <w:lang w:val="en-US"/>
              </w:rPr>
            </w:pPr>
            <w:r w:rsidRPr="00795BE2">
              <w:rPr>
                <w:sz w:val="24"/>
                <w:szCs w:val="24"/>
                <w:highlight w:val="green"/>
                <w:lang w:val="en-US"/>
              </w:rPr>
              <w:t>20503</w:t>
            </w:r>
          </w:p>
        </w:tc>
        <w:tc>
          <w:tcPr>
            <w:tcW w:w="505" w:type="pct"/>
            <w:shd w:val="clear" w:color="auto" w:fill="auto"/>
          </w:tcPr>
          <w:p w:rsidR="009E17DB" w:rsidRPr="001E491B" w:rsidRDefault="009E17DB" w:rsidP="00215A94">
            <w:pPr>
              <w:jc w:val="center"/>
              <w:rPr>
                <w:sz w:val="24"/>
                <w:szCs w:val="24"/>
                <w:lang w:val="en-US"/>
              </w:rPr>
            </w:pPr>
            <w:r>
              <w:rPr>
                <w:sz w:val="24"/>
                <w:szCs w:val="24"/>
                <w:lang w:val="en-US"/>
              </w:rPr>
              <w:t>C.3</w:t>
            </w:r>
          </w:p>
        </w:tc>
        <w:tc>
          <w:tcPr>
            <w:tcW w:w="391" w:type="pct"/>
            <w:shd w:val="clear" w:color="auto" w:fill="auto"/>
          </w:tcPr>
          <w:p w:rsidR="009E17DB" w:rsidRPr="001E491B" w:rsidRDefault="009E17DB" w:rsidP="0002140E">
            <w:pPr>
              <w:jc w:val="center"/>
              <w:rPr>
                <w:sz w:val="24"/>
                <w:szCs w:val="24"/>
                <w:lang w:val="en-US"/>
              </w:rPr>
            </w:pPr>
            <w:r>
              <w:rPr>
                <w:sz w:val="24"/>
                <w:szCs w:val="24"/>
                <w:lang w:val="en-US"/>
              </w:rPr>
              <w:t>71</w:t>
            </w:r>
            <w:r w:rsidR="0002140E">
              <w:rPr>
                <w:sz w:val="24"/>
                <w:szCs w:val="24"/>
                <w:lang w:val="en-US"/>
              </w:rPr>
              <w:t>4</w:t>
            </w:r>
          </w:p>
        </w:tc>
        <w:tc>
          <w:tcPr>
            <w:tcW w:w="391" w:type="pct"/>
            <w:shd w:val="clear" w:color="auto" w:fill="auto"/>
          </w:tcPr>
          <w:p w:rsidR="009E17DB" w:rsidRPr="001E491B" w:rsidRDefault="0002140E" w:rsidP="00215A94">
            <w:pPr>
              <w:jc w:val="center"/>
              <w:rPr>
                <w:sz w:val="24"/>
                <w:szCs w:val="24"/>
                <w:lang w:val="en-US"/>
              </w:rPr>
            </w:pPr>
            <w:r>
              <w:rPr>
                <w:sz w:val="24"/>
                <w:szCs w:val="24"/>
                <w:lang w:val="en-US"/>
              </w:rPr>
              <w:t>53</w:t>
            </w:r>
          </w:p>
        </w:tc>
        <w:tc>
          <w:tcPr>
            <w:tcW w:w="1447" w:type="pct"/>
            <w:shd w:val="clear" w:color="auto" w:fill="auto"/>
          </w:tcPr>
          <w:p w:rsidR="009E17DB" w:rsidRPr="00E20C95" w:rsidRDefault="0002140E" w:rsidP="00215A94">
            <w:pPr>
              <w:rPr>
                <w:sz w:val="24"/>
                <w:szCs w:val="24"/>
                <w:lang w:val="en-US"/>
              </w:rPr>
            </w:pPr>
            <w:r w:rsidRPr="0002140E">
              <w:rPr>
                <w:sz w:val="24"/>
                <w:szCs w:val="24"/>
                <w:lang w:val="en-US"/>
              </w:rPr>
              <w:t>There is no point reserving a dot11HECurrentChannelWidthSet value</w:t>
            </w:r>
          </w:p>
        </w:tc>
        <w:tc>
          <w:tcPr>
            <w:tcW w:w="988" w:type="pct"/>
          </w:tcPr>
          <w:p w:rsidR="009E17DB" w:rsidRPr="001E491B" w:rsidRDefault="0002140E" w:rsidP="00215A94">
            <w:pPr>
              <w:rPr>
                <w:sz w:val="24"/>
                <w:szCs w:val="24"/>
                <w:lang w:val="en-US"/>
              </w:rPr>
            </w:pPr>
            <w:r w:rsidRPr="0002140E">
              <w:rPr>
                <w:sz w:val="24"/>
                <w:szCs w:val="24"/>
                <w:lang w:val="en-US"/>
              </w:rPr>
              <w:t>Change the upper limit to 5 and delete ", and the value 6 is reserved"</w:t>
            </w:r>
          </w:p>
        </w:tc>
        <w:tc>
          <w:tcPr>
            <w:tcW w:w="847" w:type="pct"/>
            <w:shd w:val="clear" w:color="auto" w:fill="auto"/>
          </w:tcPr>
          <w:p w:rsidR="009E17DB" w:rsidRDefault="004D11BF" w:rsidP="00215A94">
            <w:pPr>
              <w:rPr>
                <w:sz w:val="24"/>
                <w:szCs w:val="24"/>
                <w:lang w:val="en-US"/>
              </w:rPr>
            </w:pPr>
            <w:r>
              <w:rPr>
                <w:sz w:val="24"/>
                <w:szCs w:val="24"/>
                <w:lang w:val="en-US"/>
              </w:rPr>
              <w:t>Reject</w:t>
            </w:r>
          </w:p>
          <w:p w:rsidR="004D11BF" w:rsidRDefault="004D11BF" w:rsidP="00215A94">
            <w:pPr>
              <w:rPr>
                <w:sz w:val="24"/>
                <w:szCs w:val="24"/>
                <w:lang w:val="en-US"/>
              </w:rPr>
            </w:pPr>
          </w:p>
          <w:p w:rsidR="004D11BF" w:rsidRPr="005E5330" w:rsidRDefault="004D11BF" w:rsidP="005E5330">
            <w:pPr>
              <w:jc w:val="both"/>
              <w:rPr>
                <w:rFonts w:ascii="TimesNewRomanPSMT" w:hAnsi="TimesNewRomanPSMT" w:cs="TimesNewRomanPSMT"/>
                <w:sz w:val="24"/>
                <w:szCs w:val="24"/>
              </w:rPr>
            </w:pPr>
            <w:r>
              <w:rPr>
                <w:rFonts w:ascii="TimesNewRomanPSMT" w:hAnsi="TimesNewRomanPSMT" w:cs="TimesNewRomanPSMT"/>
                <w:sz w:val="24"/>
                <w:szCs w:val="24"/>
              </w:rPr>
              <w:t>The main reason “the value 6 is reserved” is because of the structure of the Supported Channel Width Set subfield of the HE PHY Capabilities Information field (c.f., Figure 9-772c).  In particular, as referred to Table 9-321b below, the Supported Channel Width Set subfield is a 7-bit subfield and B6 is reserved.</w:t>
            </w:r>
          </w:p>
        </w:tc>
      </w:tr>
    </w:tbl>
    <w:p w:rsidR="009E17DB" w:rsidRDefault="009E17DB" w:rsidP="00902CB6">
      <w:pPr>
        <w:rPr>
          <w:rFonts w:ascii="TimesNewRomanPSMT" w:hAnsi="TimesNewRomanPSMT" w:cs="TimesNewRomanPSMT"/>
          <w:sz w:val="24"/>
          <w:szCs w:val="24"/>
        </w:rPr>
      </w:pPr>
    </w:p>
    <w:p w:rsidR="007F707A" w:rsidRDefault="0081427E" w:rsidP="00902CB6">
      <w:pPr>
        <w:rPr>
          <w:rFonts w:ascii="TimesNewRomanPSMT" w:hAnsi="TimesNewRomanPSMT" w:cs="TimesNewRomanPSMT"/>
          <w:sz w:val="24"/>
          <w:szCs w:val="24"/>
        </w:rPr>
      </w:pPr>
      <w:r>
        <w:rPr>
          <w:rFonts w:ascii="TimesNewRomanPSMT" w:hAnsi="TimesNewRomanPSMT" w:cs="TimesNewRomanPSMT"/>
          <w:sz w:val="24"/>
          <w:szCs w:val="24"/>
        </w:rPr>
        <w:t>Discussion:</w:t>
      </w:r>
    </w:p>
    <w:p w:rsidR="00FC1DCA" w:rsidRDefault="00FC1DCA" w:rsidP="00902CB6">
      <w:pPr>
        <w:rPr>
          <w:rFonts w:ascii="TimesNewRomanPSMT" w:hAnsi="TimesNewRomanPSMT" w:cs="TimesNewRomanPSMT"/>
          <w:sz w:val="24"/>
          <w:szCs w:val="24"/>
        </w:rPr>
      </w:pPr>
    </w:p>
    <w:p w:rsidR="00FC1DCA" w:rsidRDefault="00FC1DCA" w:rsidP="00902CB6">
      <w:pPr>
        <w:rPr>
          <w:rFonts w:ascii="TimesNewRomanPSMT" w:hAnsi="TimesNewRomanPSMT" w:cs="TimesNewRomanPSMT"/>
          <w:sz w:val="24"/>
          <w:szCs w:val="24"/>
        </w:rPr>
      </w:pPr>
      <w:r w:rsidRPr="00FC1DCA">
        <w:rPr>
          <w:rFonts w:ascii="TimesNewRomanPSMT" w:hAnsi="TimesNewRomanPSMT" w:cs="TimesNewRomanPSMT"/>
          <w:noProof/>
          <w:sz w:val="24"/>
          <w:szCs w:val="24"/>
          <w:lang w:val="en-US" w:eastAsia="zh-CN"/>
        </w:rPr>
        <w:drawing>
          <wp:inline distT="0" distB="0" distL="0" distR="0">
            <wp:extent cx="6400800" cy="248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483588"/>
                    </a:xfrm>
                    <a:prstGeom prst="rect">
                      <a:avLst/>
                    </a:prstGeom>
                    <a:noFill/>
                    <a:ln>
                      <a:noFill/>
                    </a:ln>
                  </pic:spPr>
                </pic:pic>
              </a:graphicData>
            </a:graphic>
          </wp:inline>
        </w:drawing>
      </w:r>
    </w:p>
    <w:p w:rsidR="0081427E" w:rsidRDefault="0081427E" w:rsidP="00902CB6">
      <w:pPr>
        <w:rPr>
          <w:rFonts w:ascii="TimesNewRomanPSMT" w:hAnsi="TimesNewRomanPSMT" w:cs="TimesNewRomanPSMT"/>
          <w:sz w:val="24"/>
          <w:szCs w:val="24"/>
        </w:rPr>
      </w:pPr>
    </w:p>
    <w:p w:rsidR="0081427E" w:rsidRDefault="0081427E" w:rsidP="004D11BF">
      <w:pPr>
        <w:jc w:val="both"/>
        <w:rPr>
          <w:rFonts w:ascii="TimesNewRomanPSMT" w:hAnsi="TimesNewRomanPSMT" w:cs="TimesNewRomanPSMT"/>
          <w:sz w:val="24"/>
          <w:szCs w:val="24"/>
        </w:rPr>
      </w:pPr>
      <w:r>
        <w:rPr>
          <w:rFonts w:ascii="TimesNewRomanPSMT" w:hAnsi="TimesNewRomanPSMT" w:cs="TimesNewRomanPSMT"/>
          <w:sz w:val="24"/>
          <w:szCs w:val="24"/>
        </w:rPr>
        <w:t xml:space="preserve">The main reason “the value 6 is reserved” is because of the structure of the Supported Channel Width Set subfield of the HE PHY Capabilities Information field (c.f., Figure 9-772c). </w:t>
      </w:r>
      <w:r w:rsidR="00250132">
        <w:rPr>
          <w:rFonts w:ascii="TimesNewRomanPSMT" w:hAnsi="TimesNewRomanPSMT" w:cs="TimesNewRomanPSMT"/>
          <w:sz w:val="24"/>
          <w:szCs w:val="24"/>
        </w:rPr>
        <w:t xml:space="preserve"> In particular,</w:t>
      </w:r>
      <w:r>
        <w:rPr>
          <w:rFonts w:ascii="TimesNewRomanPSMT" w:hAnsi="TimesNewRomanPSMT" w:cs="TimesNewRomanPSMT"/>
          <w:sz w:val="24"/>
          <w:szCs w:val="24"/>
        </w:rPr>
        <w:t xml:space="preserve"> </w:t>
      </w:r>
      <w:r w:rsidR="00250132">
        <w:rPr>
          <w:rFonts w:ascii="TimesNewRomanPSMT" w:hAnsi="TimesNewRomanPSMT" w:cs="TimesNewRomanPSMT"/>
          <w:sz w:val="24"/>
          <w:szCs w:val="24"/>
        </w:rPr>
        <w:t>a</w:t>
      </w:r>
      <w:r>
        <w:rPr>
          <w:rFonts w:ascii="TimesNewRomanPSMT" w:hAnsi="TimesNewRomanPSMT" w:cs="TimesNewRomanPSMT"/>
          <w:sz w:val="24"/>
          <w:szCs w:val="24"/>
        </w:rPr>
        <w:t xml:space="preserve">s referred to Table 9-321b below, </w:t>
      </w:r>
      <w:r w:rsidR="00250132">
        <w:rPr>
          <w:rFonts w:ascii="TimesNewRomanPSMT" w:hAnsi="TimesNewRomanPSMT" w:cs="TimesNewRomanPSMT"/>
          <w:sz w:val="24"/>
          <w:szCs w:val="24"/>
        </w:rPr>
        <w:t xml:space="preserve">the Supported Channel Width Set subfield is a 7-bit subfield and </w:t>
      </w:r>
      <w:r>
        <w:rPr>
          <w:rFonts w:ascii="TimesNewRomanPSMT" w:hAnsi="TimesNewRomanPSMT" w:cs="TimesNewRomanPSMT"/>
          <w:sz w:val="24"/>
          <w:szCs w:val="24"/>
        </w:rPr>
        <w:t>B6 is reserved.</w:t>
      </w:r>
    </w:p>
    <w:p w:rsidR="0081427E" w:rsidRDefault="0081427E" w:rsidP="00902CB6">
      <w:pPr>
        <w:rPr>
          <w:rFonts w:ascii="TimesNewRomanPSMT" w:hAnsi="TimesNewRomanPSMT" w:cs="TimesNewRomanPSMT"/>
          <w:sz w:val="24"/>
          <w:szCs w:val="24"/>
        </w:rPr>
      </w:pPr>
    </w:p>
    <w:p w:rsidR="0081427E" w:rsidRDefault="0081427E" w:rsidP="00902CB6">
      <w:pPr>
        <w:rPr>
          <w:rFonts w:ascii="TimesNewRomanPSMT" w:hAnsi="TimesNewRomanPSMT" w:cs="TimesNewRomanPSMT"/>
          <w:sz w:val="24"/>
          <w:szCs w:val="24"/>
        </w:rPr>
      </w:pPr>
      <w:r w:rsidRPr="0081427E">
        <w:rPr>
          <w:rFonts w:ascii="TimesNewRomanPSMT" w:hAnsi="TimesNewRomanPSMT" w:cs="TimesNewRomanPSMT"/>
          <w:noProof/>
          <w:sz w:val="24"/>
          <w:szCs w:val="24"/>
          <w:lang w:val="en-US" w:eastAsia="zh-CN"/>
        </w:rPr>
        <w:drawing>
          <wp:inline distT="0" distB="0" distL="0" distR="0">
            <wp:extent cx="6400800" cy="6371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371543"/>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p>
    <w:p w:rsidR="00AC1648" w:rsidRDefault="00AC1648">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AC1648" w:rsidRPr="001E491B" w:rsidTr="00226C86">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AC1648" w:rsidRPr="001E491B" w:rsidRDefault="00AC1648" w:rsidP="00226C86">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sz w:val="24"/>
                <w:szCs w:val="24"/>
                <w:lang w:val="en-US"/>
              </w:rPr>
            </w:pPr>
            <w:r>
              <w:rPr>
                <w:sz w:val="24"/>
                <w:szCs w:val="24"/>
                <w:lang w:val="en-US"/>
              </w:rPr>
              <w:t>Resolution</w:t>
            </w:r>
          </w:p>
        </w:tc>
      </w:tr>
      <w:tr w:rsidR="00E25E75" w:rsidRPr="001E491B" w:rsidTr="00226430">
        <w:trPr>
          <w:trHeight w:val="1223"/>
          <w:jc w:val="center"/>
        </w:trPr>
        <w:tc>
          <w:tcPr>
            <w:tcW w:w="431" w:type="pct"/>
            <w:shd w:val="clear" w:color="auto" w:fill="auto"/>
          </w:tcPr>
          <w:p w:rsidR="00E25E75" w:rsidRPr="001E491B" w:rsidRDefault="00E25E75" w:rsidP="00226430">
            <w:pPr>
              <w:jc w:val="center"/>
              <w:rPr>
                <w:sz w:val="24"/>
                <w:szCs w:val="24"/>
                <w:lang w:val="en-US"/>
              </w:rPr>
            </w:pPr>
            <w:r>
              <w:rPr>
                <w:sz w:val="24"/>
                <w:szCs w:val="24"/>
                <w:lang w:val="en-US"/>
              </w:rPr>
              <w:t>20649</w:t>
            </w:r>
          </w:p>
        </w:tc>
        <w:tc>
          <w:tcPr>
            <w:tcW w:w="505" w:type="pct"/>
            <w:shd w:val="clear" w:color="auto" w:fill="auto"/>
          </w:tcPr>
          <w:p w:rsidR="00E25E75" w:rsidRPr="001E491B" w:rsidRDefault="00E25E75" w:rsidP="00226430">
            <w:pPr>
              <w:jc w:val="center"/>
              <w:rPr>
                <w:sz w:val="24"/>
                <w:szCs w:val="24"/>
                <w:lang w:val="en-US"/>
              </w:rPr>
            </w:pPr>
            <w:r>
              <w:rPr>
                <w:sz w:val="24"/>
                <w:szCs w:val="24"/>
                <w:lang w:val="en-US"/>
              </w:rPr>
              <w:t>C.3</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707</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13</w:t>
            </w:r>
          </w:p>
        </w:tc>
        <w:tc>
          <w:tcPr>
            <w:tcW w:w="1447" w:type="pct"/>
            <w:shd w:val="clear" w:color="auto" w:fill="auto"/>
          </w:tcPr>
          <w:p w:rsidR="00E25E75" w:rsidRPr="00E20C95" w:rsidRDefault="00E25E75" w:rsidP="00226430">
            <w:pPr>
              <w:rPr>
                <w:sz w:val="24"/>
                <w:szCs w:val="24"/>
                <w:lang w:val="en-US"/>
              </w:rPr>
            </w:pPr>
            <w:proofErr w:type="gramStart"/>
            <w:r w:rsidRPr="00AC1648">
              <w:rPr>
                <w:sz w:val="24"/>
                <w:szCs w:val="24"/>
                <w:lang w:val="en-US"/>
              </w:rPr>
              <w:t>dot11HEUPHControlActivated</w:t>
            </w:r>
            <w:proofErr w:type="gramEnd"/>
            <w:r w:rsidRPr="00AC1648">
              <w:rPr>
                <w:sz w:val="24"/>
                <w:szCs w:val="24"/>
                <w:lang w:val="en-US"/>
              </w:rPr>
              <w:t xml:space="preserve"> makes no sense.  If UL MU is disabled, then it's not relevant.  If UL MU is not disabled, then it must be true</w:t>
            </w:r>
          </w:p>
        </w:tc>
        <w:tc>
          <w:tcPr>
            <w:tcW w:w="988" w:type="pct"/>
          </w:tcPr>
          <w:p w:rsidR="00E25E75" w:rsidRPr="00AC1648" w:rsidRDefault="00E25E75" w:rsidP="00226430">
            <w:pPr>
              <w:rPr>
                <w:sz w:val="24"/>
                <w:szCs w:val="24"/>
                <w:lang w:val="en-US"/>
              </w:rPr>
            </w:pPr>
            <w:r w:rsidRPr="00AC1648">
              <w:rPr>
                <w:sz w:val="24"/>
                <w:szCs w:val="24"/>
                <w:lang w:val="en-US"/>
              </w:rPr>
              <w:t xml:space="preserve">Delete lines 707.13-25, line 702.58, </w:t>
            </w:r>
            <w:proofErr w:type="gramStart"/>
            <w:r w:rsidRPr="00AC1648">
              <w:rPr>
                <w:sz w:val="24"/>
                <w:szCs w:val="24"/>
                <w:lang w:val="en-US"/>
              </w:rPr>
              <w:t>lines</w:t>
            </w:r>
            <w:proofErr w:type="gramEnd"/>
            <w:r w:rsidRPr="00AC1648">
              <w:rPr>
                <w:sz w:val="24"/>
                <w:szCs w:val="24"/>
                <w:lang w:val="en-US"/>
              </w:rPr>
              <w:t xml:space="preserve"> 337.62-65.  At 338.1 change "A non-AP STA with dot11HEUPHControlActivated equal to true that is scheduled in a Trigger frame or is</w:t>
            </w:r>
          </w:p>
          <w:p w:rsidR="00E25E75" w:rsidRPr="001E491B" w:rsidRDefault="00E25E75" w:rsidP="00226430">
            <w:pPr>
              <w:rPr>
                <w:sz w:val="24"/>
                <w:szCs w:val="24"/>
                <w:lang w:val="en-US"/>
              </w:rPr>
            </w:pPr>
            <w:r w:rsidRPr="00AC1648">
              <w:rPr>
                <w:sz w:val="24"/>
                <w:szCs w:val="24"/>
                <w:lang w:val="en-US"/>
              </w:rPr>
              <w:t xml:space="preserve">the intended receiver of an TRS Control subfield" to "A STA that transmits </w:t>
            </w:r>
            <w:proofErr w:type="spellStart"/>
            <w:r w:rsidRPr="00AC1648">
              <w:rPr>
                <w:sz w:val="24"/>
                <w:szCs w:val="24"/>
                <w:lang w:val="en-US"/>
              </w:rPr>
              <w:t>an</w:t>
            </w:r>
            <w:proofErr w:type="spellEnd"/>
            <w:r w:rsidRPr="00AC1648">
              <w:rPr>
                <w:sz w:val="24"/>
                <w:szCs w:val="24"/>
                <w:lang w:val="en-US"/>
              </w:rPr>
              <w:t xml:space="preserve"> HE TB PPDU" and later on in the sentence change " sent in response" to "," and "MPDUs " to "MPDUs (that can carry an HE-variant HT Control field) "</w:t>
            </w:r>
          </w:p>
        </w:tc>
        <w:tc>
          <w:tcPr>
            <w:tcW w:w="847" w:type="pct"/>
            <w:shd w:val="clear" w:color="auto" w:fill="auto"/>
          </w:tcPr>
          <w:p w:rsidR="00E25E75" w:rsidRDefault="00D1477F" w:rsidP="00226430">
            <w:pPr>
              <w:rPr>
                <w:sz w:val="24"/>
                <w:szCs w:val="24"/>
                <w:lang w:val="en-US"/>
              </w:rPr>
            </w:pPr>
            <w:r>
              <w:rPr>
                <w:sz w:val="24"/>
                <w:szCs w:val="24"/>
                <w:lang w:val="en-US"/>
              </w:rPr>
              <w:t>Accepted</w:t>
            </w:r>
          </w:p>
          <w:p w:rsidR="00E25E75" w:rsidRDefault="00E25E75" w:rsidP="00226430">
            <w:pPr>
              <w:rPr>
                <w:sz w:val="24"/>
                <w:szCs w:val="24"/>
                <w:lang w:val="en-US"/>
              </w:rPr>
            </w:pPr>
          </w:p>
          <w:p w:rsidR="00E25E75" w:rsidRDefault="00E25E75" w:rsidP="00226430">
            <w:pPr>
              <w:rPr>
                <w:sz w:val="24"/>
                <w:szCs w:val="24"/>
                <w:lang w:val="en-US"/>
              </w:rPr>
            </w:pPr>
          </w:p>
          <w:p w:rsidR="00E25E75" w:rsidRPr="001E491B" w:rsidRDefault="00E25E75" w:rsidP="00226430">
            <w:pPr>
              <w:rPr>
                <w:sz w:val="24"/>
                <w:szCs w:val="24"/>
                <w:lang w:val="en-US"/>
              </w:rPr>
            </w:pPr>
          </w:p>
        </w:tc>
      </w:tr>
      <w:tr w:rsidR="00AC1648" w:rsidRPr="001E491B" w:rsidTr="00226C86">
        <w:trPr>
          <w:trHeight w:val="1223"/>
          <w:jc w:val="center"/>
        </w:trPr>
        <w:tc>
          <w:tcPr>
            <w:tcW w:w="431" w:type="pct"/>
            <w:shd w:val="clear" w:color="auto" w:fill="auto"/>
          </w:tcPr>
          <w:p w:rsidR="00AC1648" w:rsidRPr="001E491B" w:rsidRDefault="00E25E75" w:rsidP="00226C86">
            <w:pPr>
              <w:jc w:val="center"/>
              <w:rPr>
                <w:sz w:val="24"/>
                <w:szCs w:val="24"/>
                <w:lang w:val="en-US"/>
              </w:rPr>
            </w:pPr>
            <w:r>
              <w:rPr>
                <w:sz w:val="24"/>
                <w:szCs w:val="24"/>
                <w:lang w:val="en-US"/>
              </w:rPr>
              <w:t>20502</w:t>
            </w:r>
          </w:p>
        </w:tc>
        <w:tc>
          <w:tcPr>
            <w:tcW w:w="505" w:type="pct"/>
            <w:shd w:val="clear" w:color="auto" w:fill="auto"/>
          </w:tcPr>
          <w:p w:rsidR="00AC1648" w:rsidRPr="001E491B" w:rsidRDefault="00AC1648" w:rsidP="00226C86">
            <w:pPr>
              <w:jc w:val="center"/>
              <w:rPr>
                <w:sz w:val="24"/>
                <w:szCs w:val="24"/>
                <w:lang w:val="en-US"/>
              </w:rPr>
            </w:pPr>
            <w:r>
              <w:rPr>
                <w:sz w:val="24"/>
                <w:szCs w:val="24"/>
                <w:lang w:val="en-US"/>
              </w:rPr>
              <w:t>C.3</w:t>
            </w:r>
          </w:p>
        </w:tc>
        <w:tc>
          <w:tcPr>
            <w:tcW w:w="391" w:type="pct"/>
            <w:shd w:val="clear" w:color="auto" w:fill="auto"/>
          </w:tcPr>
          <w:p w:rsidR="00AC1648" w:rsidRPr="001E491B" w:rsidRDefault="00AC1648" w:rsidP="00226C86">
            <w:pPr>
              <w:jc w:val="center"/>
              <w:rPr>
                <w:sz w:val="24"/>
                <w:szCs w:val="24"/>
                <w:lang w:val="en-US"/>
              </w:rPr>
            </w:pPr>
            <w:r>
              <w:rPr>
                <w:sz w:val="24"/>
                <w:szCs w:val="24"/>
                <w:lang w:val="en-US"/>
              </w:rPr>
              <w:t>707</w:t>
            </w:r>
          </w:p>
        </w:tc>
        <w:tc>
          <w:tcPr>
            <w:tcW w:w="391" w:type="pct"/>
            <w:shd w:val="clear" w:color="auto" w:fill="auto"/>
          </w:tcPr>
          <w:p w:rsidR="00AC1648" w:rsidRPr="001E491B" w:rsidRDefault="00892148" w:rsidP="00226C86">
            <w:pPr>
              <w:jc w:val="center"/>
              <w:rPr>
                <w:sz w:val="24"/>
                <w:szCs w:val="24"/>
                <w:lang w:val="en-US"/>
              </w:rPr>
            </w:pPr>
            <w:r>
              <w:rPr>
                <w:sz w:val="24"/>
                <w:szCs w:val="24"/>
                <w:lang w:val="en-US"/>
              </w:rPr>
              <w:t>23</w:t>
            </w:r>
          </w:p>
        </w:tc>
        <w:tc>
          <w:tcPr>
            <w:tcW w:w="1447" w:type="pct"/>
            <w:shd w:val="clear" w:color="auto" w:fill="auto"/>
          </w:tcPr>
          <w:p w:rsidR="00AC1648" w:rsidRPr="00E20C95" w:rsidRDefault="00E25E75" w:rsidP="00226C86">
            <w:pPr>
              <w:rPr>
                <w:sz w:val="24"/>
                <w:szCs w:val="24"/>
                <w:lang w:val="en-US"/>
              </w:rPr>
            </w:pPr>
            <w:r w:rsidRPr="00E25E75">
              <w:rPr>
                <w:sz w:val="24"/>
                <w:szCs w:val="24"/>
                <w:lang w:val="en-US"/>
              </w:rPr>
              <w:t>Status variables cannot have a default</w:t>
            </w:r>
          </w:p>
        </w:tc>
        <w:tc>
          <w:tcPr>
            <w:tcW w:w="988" w:type="pct"/>
          </w:tcPr>
          <w:p w:rsidR="00AC1648" w:rsidRPr="001E491B" w:rsidRDefault="00E25E75" w:rsidP="00E25E75">
            <w:pPr>
              <w:rPr>
                <w:sz w:val="24"/>
                <w:szCs w:val="24"/>
                <w:lang w:val="en-US"/>
              </w:rPr>
            </w:pPr>
            <w:r w:rsidRPr="00E25E75">
              <w:rPr>
                <w:sz w:val="24"/>
                <w:szCs w:val="24"/>
                <w:lang w:val="en-US"/>
              </w:rPr>
              <w:t>Delete "DEFVAL { true }" for dot11HEUPHControlActivated</w:t>
            </w:r>
            <w:r w:rsidR="00AC1648" w:rsidRPr="00AC1648">
              <w:rPr>
                <w:sz w:val="24"/>
                <w:szCs w:val="24"/>
                <w:lang w:val="en-US"/>
              </w:rPr>
              <w:t>"</w:t>
            </w:r>
          </w:p>
        </w:tc>
        <w:tc>
          <w:tcPr>
            <w:tcW w:w="847" w:type="pct"/>
            <w:shd w:val="clear" w:color="auto" w:fill="auto"/>
          </w:tcPr>
          <w:p w:rsidR="00AC1648" w:rsidRDefault="00892148" w:rsidP="00226C86">
            <w:pPr>
              <w:rPr>
                <w:sz w:val="24"/>
                <w:szCs w:val="24"/>
                <w:lang w:val="en-US"/>
              </w:rPr>
            </w:pPr>
            <w:bookmarkStart w:id="0" w:name="_GoBack"/>
            <w:bookmarkEnd w:id="0"/>
            <w:r>
              <w:rPr>
                <w:sz w:val="24"/>
                <w:szCs w:val="24"/>
                <w:lang w:val="en-US"/>
              </w:rPr>
              <w:t>Revised</w:t>
            </w:r>
          </w:p>
          <w:p w:rsidR="00892148" w:rsidRDefault="00892148" w:rsidP="00226C86">
            <w:pPr>
              <w:rPr>
                <w:sz w:val="24"/>
                <w:szCs w:val="24"/>
                <w:lang w:val="en-US"/>
              </w:rPr>
            </w:pPr>
          </w:p>
          <w:p w:rsidR="00892148" w:rsidRDefault="00892148" w:rsidP="00226C86">
            <w:pPr>
              <w:rPr>
                <w:sz w:val="24"/>
                <w:szCs w:val="24"/>
                <w:lang w:val="en-US"/>
              </w:rPr>
            </w:pPr>
            <w:r>
              <w:rPr>
                <w:sz w:val="24"/>
                <w:szCs w:val="24"/>
                <w:lang w:val="en-US"/>
              </w:rPr>
              <w:t xml:space="preserve">Agree in principle but the MIB </w:t>
            </w:r>
            <w:r w:rsidRPr="00E25E75">
              <w:rPr>
                <w:sz w:val="24"/>
                <w:szCs w:val="24"/>
                <w:lang w:val="en-US"/>
              </w:rPr>
              <w:t>dot11HEUPHControlActivated</w:t>
            </w:r>
            <w:r>
              <w:rPr>
                <w:sz w:val="24"/>
                <w:szCs w:val="24"/>
                <w:lang w:val="en-US"/>
              </w:rPr>
              <w:t>is deleted per the CID 20649 in 19/1236r0.</w:t>
            </w:r>
          </w:p>
          <w:p w:rsidR="00AC1648" w:rsidRDefault="00AC1648" w:rsidP="00226C86">
            <w:pPr>
              <w:rPr>
                <w:sz w:val="24"/>
                <w:szCs w:val="24"/>
                <w:lang w:val="en-US"/>
              </w:rPr>
            </w:pPr>
          </w:p>
          <w:p w:rsidR="00AC1648" w:rsidRDefault="00AC1648" w:rsidP="00226C86">
            <w:pPr>
              <w:rPr>
                <w:sz w:val="24"/>
                <w:szCs w:val="24"/>
                <w:lang w:val="en-US"/>
              </w:rPr>
            </w:pPr>
          </w:p>
          <w:p w:rsidR="00AC1648" w:rsidRPr="001E491B" w:rsidRDefault="00AC1648" w:rsidP="00226C86">
            <w:pPr>
              <w:rPr>
                <w:sz w:val="24"/>
                <w:szCs w:val="24"/>
                <w:lang w:val="en-US"/>
              </w:rPr>
            </w:pPr>
          </w:p>
        </w:tc>
      </w:tr>
    </w:tbl>
    <w:p w:rsidR="00AC1648" w:rsidRDefault="00AC1648" w:rsidP="00902CB6">
      <w:pPr>
        <w:rPr>
          <w:rFonts w:ascii="TimesNewRomanPSMT" w:hAnsi="TimesNewRomanPSMT" w:cs="TimesNewRomanPSMT"/>
          <w:sz w:val="24"/>
          <w:szCs w:val="24"/>
        </w:rPr>
      </w:pPr>
    </w:p>
    <w:p w:rsidR="00AF4B6F" w:rsidRDefault="00AF4B6F">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lastRenderedPageBreak/>
        <w:t>Discussion:</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t>The function of dot11HEUPHControlActivated is to indicate that the capability of transmitting frames with UPH Control subfield is enabled.   The default value is true, i.e., the capability is enabled by default.</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sidRPr="00AC1648">
        <w:rPr>
          <w:rFonts w:ascii="TimesNewRomanPSMT" w:hAnsi="TimesNewRomanPSMT" w:cs="TimesNewRomanPSMT"/>
          <w:noProof/>
          <w:sz w:val="24"/>
          <w:szCs w:val="24"/>
          <w:lang w:val="en-US" w:eastAsia="zh-CN"/>
        </w:rPr>
        <w:drawing>
          <wp:inline distT="0" distB="0" distL="0" distR="0">
            <wp:extent cx="6400800" cy="1759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759235"/>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90436" w:rsidRDefault="00A90436" w:rsidP="00CC0597">
      <w:pPr>
        <w:rPr>
          <w:rFonts w:ascii="TimesNewRomanPSMT" w:hAnsi="TimesNewRomanPSMT" w:cs="TimesNewRomanPSMT"/>
          <w:sz w:val="24"/>
          <w:szCs w:val="24"/>
        </w:rPr>
      </w:pPr>
    </w:p>
    <w:p w:rsidR="00CC0597" w:rsidRDefault="00CC0597" w:rsidP="00A90436">
      <w:pPr>
        <w:jc w:val="both"/>
        <w:rPr>
          <w:rFonts w:ascii="TimesNewRomanPSMT" w:hAnsi="TimesNewRomanPSMT" w:cs="TimesNewRomanPSMT"/>
          <w:sz w:val="24"/>
          <w:szCs w:val="24"/>
        </w:rPr>
      </w:pPr>
      <w:r>
        <w:rPr>
          <w:rFonts w:ascii="TimesNewRomanPSMT" w:hAnsi="TimesNewRomanPSMT" w:cs="TimesNewRomanPSMT"/>
          <w:sz w:val="24"/>
          <w:szCs w:val="24"/>
        </w:rPr>
        <w:t>In clause 26.2.7, it said in NOTE 1 that “</w:t>
      </w:r>
      <w:r w:rsidRPr="00CC0597">
        <w:rPr>
          <w:rFonts w:ascii="TimesNewRomanPSMT" w:hAnsi="TimesNewRomanPSMT" w:cs="TimesNewRomanPSMT"/>
          <w:sz w:val="24"/>
          <w:szCs w:val="24"/>
        </w:rPr>
        <w:t>A non-AP STA that sends a frame to the AP with an OM Control subfield containing a value of 1 in the UL</w:t>
      </w:r>
      <w:r>
        <w:rPr>
          <w:rFonts w:ascii="TimesNewRomanPSMT" w:hAnsi="TimesNewRomanPSMT" w:cs="TimesNewRomanPSMT"/>
          <w:sz w:val="24"/>
          <w:szCs w:val="24"/>
        </w:rPr>
        <w:t xml:space="preserve"> </w:t>
      </w:r>
      <w:r w:rsidRPr="00CC0597">
        <w:rPr>
          <w:rFonts w:ascii="TimesNewRomanPSMT" w:hAnsi="TimesNewRomanPSMT" w:cs="TimesNewRomanPSMT"/>
          <w:sz w:val="24"/>
          <w:szCs w:val="24"/>
        </w:rPr>
        <w:t>MU Disable subfield or a value of 0 in the UL MU Disable subfield and a value of 1 in the UL MU Data Disable subfield</w:t>
      </w:r>
      <w:r>
        <w:rPr>
          <w:rFonts w:ascii="TimesNewRomanPSMT" w:hAnsi="TimesNewRomanPSMT" w:cs="TimesNewRomanPSMT"/>
          <w:sz w:val="24"/>
          <w:szCs w:val="24"/>
        </w:rPr>
        <w:t xml:space="preserve"> </w:t>
      </w:r>
      <w:r w:rsidRPr="00CC0597">
        <w:rPr>
          <w:rFonts w:ascii="TimesNewRomanPSMT" w:hAnsi="TimesNewRomanPSMT" w:cs="TimesNewRomanPSMT"/>
          <w:sz w:val="24"/>
          <w:szCs w:val="24"/>
        </w:rPr>
        <w:t>does not participate in UL MU operation</w:t>
      </w:r>
      <w:r>
        <w:rPr>
          <w:rFonts w:ascii="TimesNewRomanPSMT" w:hAnsi="TimesNewRomanPSMT" w:cs="TimesNewRomanPSMT"/>
          <w:sz w:val="24"/>
          <w:szCs w:val="24"/>
        </w:rPr>
        <w:t>”.</w:t>
      </w:r>
      <w:r w:rsidR="00DF0E54">
        <w:rPr>
          <w:rFonts w:ascii="TimesNewRomanPSMT" w:hAnsi="TimesNewRomanPSMT" w:cs="TimesNewRomanPSMT"/>
          <w:sz w:val="24"/>
          <w:szCs w:val="24"/>
        </w:rPr>
        <w:t xml:space="preserve">  </w:t>
      </w:r>
      <w:r w:rsidR="00DE2A99">
        <w:rPr>
          <w:rFonts w:ascii="TimesNewRomanPSMT" w:hAnsi="TimesNewRomanPSMT" w:cs="TimesNewRomanPSMT"/>
          <w:sz w:val="24"/>
          <w:szCs w:val="24"/>
        </w:rPr>
        <w:t>It is also documented in Table 9-24a that when the UL MU Disable subfield is set to 1, all triggered UL MU transmission (note UPH is one of them) are suspended by the STA.</w:t>
      </w:r>
      <w:r w:rsidR="00A90436">
        <w:rPr>
          <w:rFonts w:ascii="TimesNewRomanPSMT" w:hAnsi="TimesNewRomanPSMT" w:cs="TimesNewRomanPSMT"/>
          <w:sz w:val="24"/>
          <w:szCs w:val="24"/>
        </w:rPr>
        <w:t xml:space="preserve">  Therefore, the commenter is correct that dot11HEUPHControlActivated is no longer needed, and the following paragraph can be deleted.</w:t>
      </w:r>
    </w:p>
    <w:p w:rsidR="00A90436" w:rsidRDefault="00A90436" w:rsidP="00CC0597">
      <w:pPr>
        <w:rPr>
          <w:rFonts w:ascii="TimesNewRomanPSMT" w:hAnsi="TimesNewRomanPSMT" w:cs="TimesNewRomanPSMT"/>
          <w:sz w:val="24"/>
          <w:szCs w:val="24"/>
        </w:rPr>
      </w:pPr>
    </w:p>
    <w:p w:rsidR="00AC1648" w:rsidRDefault="00CC0597" w:rsidP="00902CB6">
      <w:pPr>
        <w:rPr>
          <w:rFonts w:ascii="TimesNewRomanPSMT" w:hAnsi="TimesNewRomanPSMT" w:cs="TimesNewRomanPSMT"/>
          <w:sz w:val="24"/>
          <w:szCs w:val="24"/>
        </w:rPr>
      </w:pPr>
      <w:r w:rsidRPr="00CC0597">
        <w:rPr>
          <w:rFonts w:ascii="TimesNewRomanPSMT" w:hAnsi="TimesNewRomanPSMT" w:cs="TimesNewRomanPSMT"/>
          <w:noProof/>
          <w:sz w:val="24"/>
          <w:szCs w:val="24"/>
          <w:lang w:val="en-US" w:eastAsia="zh-CN"/>
        </w:rPr>
        <w:drawing>
          <wp:inline distT="0" distB="0" distL="0" distR="0">
            <wp:extent cx="6399960" cy="7204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b="50499"/>
                    <a:stretch/>
                  </pic:blipFill>
                  <pic:spPr bwMode="auto">
                    <a:xfrm>
                      <a:off x="0" y="0"/>
                      <a:ext cx="6400800" cy="720532"/>
                    </a:xfrm>
                    <a:prstGeom prst="rect">
                      <a:avLst/>
                    </a:prstGeom>
                    <a:noFill/>
                    <a:ln>
                      <a:noFill/>
                    </a:ln>
                    <a:extLst>
                      <a:ext uri="{53640926-AAD7-44D8-BBD7-CCE9431645EC}">
                        <a14:shadowObscured xmlns:a14="http://schemas.microsoft.com/office/drawing/2010/main"/>
                      </a:ext>
                    </a:extLst>
                  </pic:spPr>
                </pic:pic>
              </a:graphicData>
            </a:graphic>
          </wp:inline>
        </w:drawing>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Note to the Editor:</w:t>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At 340.28</w:t>
      </w:r>
      <w:r w:rsidR="00505366">
        <w:rPr>
          <w:rFonts w:ascii="TimesNewRomanPSMT" w:hAnsi="TimesNewRomanPSMT" w:cs="TimesNewRomanPSMT"/>
          <w:sz w:val="24"/>
          <w:szCs w:val="24"/>
        </w:rPr>
        <w:t xml:space="preserve"> in D4.2</w:t>
      </w:r>
      <w:r w:rsidR="00B95BB2">
        <w:rPr>
          <w:rFonts w:ascii="TimesNewRomanPSMT" w:hAnsi="TimesNewRomanPSMT" w:cs="TimesNewRomanPSMT"/>
          <w:sz w:val="24"/>
          <w:szCs w:val="24"/>
        </w:rPr>
        <w:t xml:space="preserve"> (or equivalently at 338.1 in D4.0)</w:t>
      </w:r>
      <w:r>
        <w:rPr>
          <w:rFonts w:ascii="TimesNewRomanPSMT" w:hAnsi="TimesNewRomanPSMT" w:cs="TimesNewRomanPSMT"/>
          <w:sz w:val="24"/>
          <w:szCs w:val="24"/>
        </w:rPr>
        <w:t>, the commenter’s suggested changes are as follows:</w:t>
      </w:r>
    </w:p>
    <w:p w:rsidR="00C44472" w:rsidRDefault="00C44472" w:rsidP="00902CB6">
      <w:pPr>
        <w:rPr>
          <w:rFonts w:ascii="TimesNewRomanPSMT" w:hAnsi="TimesNewRomanPSMT" w:cs="TimesNewRomanPSMT"/>
          <w:sz w:val="24"/>
          <w:szCs w:val="24"/>
        </w:rPr>
      </w:pPr>
    </w:p>
    <w:p w:rsidR="00C44472" w:rsidRDefault="00C44472" w:rsidP="002409F6">
      <w:pPr>
        <w:jc w:val="both"/>
        <w:rPr>
          <w:rFonts w:ascii="TimesNewRomanPSMT" w:hAnsi="TimesNewRomanPSMT" w:cs="TimesNewRomanPSMT"/>
          <w:sz w:val="24"/>
          <w:szCs w:val="24"/>
        </w:rPr>
      </w:pPr>
      <w:del w:id="1" w:author="Edward Au" w:date="2019-07-14T09:03:00Z">
        <w:r w:rsidRPr="00C44472" w:rsidDel="001E3A8D">
          <w:rPr>
            <w:rFonts w:ascii="TimesNewRomanPSMT" w:hAnsi="TimesNewRomanPSMT" w:cs="TimesNewRomanPSMT"/>
            <w:sz w:val="24"/>
            <w:szCs w:val="24"/>
          </w:rPr>
          <w:delText>A non-AP STA with dot11HEUPHControlActivated equal to true that is sch</w:delText>
        </w:r>
        <w:r w:rsidDel="001E3A8D">
          <w:rPr>
            <w:rFonts w:ascii="TimesNewRomanPSMT" w:hAnsi="TimesNewRomanPSMT" w:cs="TimesNewRomanPSMT"/>
            <w:sz w:val="24"/>
            <w:szCs w:val="24"/>
          </w:rPr>
          <w:delText xml:space="preserve">eduled in a Trigger frame or is </w:delText>
        </w:r>
        <w:r w:rsidRPr="00C44472" w:rsidDel="001E3A8D">
          <w:rPr>
            <w:rFonts w:ascii="TimesNewRomanPSMT" w:hAnsi="TimesNewRomanPSMT" w:cs="TimesNewRomanPSMT"/>
            <w:sz w:val="24"/>
            <w:szCs w:val="24"/>
          </w:rPr>
          <w:delText>the intended receiver of an TRS Control subfield</w:delText>
        </w:r>
      </w:del>
      <w:ins w:id="2" w:author="Edward Au" w:date="2019-07-14T09:03:00Z">
        <w:r w:rsidR="001E3A8D">
          <w:rPr>
            <w:rFonts w:ascii="TimesNewRomanPSMT" w:hAnsi="TimesNewRomanPSMT" w:cs="TimesNewRomanPSMT"/>
            <w:sz w:val="24"/>
            <w:szCs w:val="24"/>
          </w:rPr>
          <w:t xml:space="preserve">A STA that transmits </w:t>
        </w:r>
        <w:proofErr w:type="spellStart"/>
        <w:r w:rsidR="001E3A8D">
          <w:rPr>
            <w:rFonts w:ascii="TimesNewRomanPSMT" w:hAnsi="TimesNewRomanPSMT" w:cs="TimesNewRomanPSMT"/>
            <w:sz w:val="24"/>
            <w:szCs w:val="24"/>
          </w:rPr>
          <w:t>an</w:t>
        </w:r>
        <w:proofErr w:type="spellEnd"/>
        <w:r w:rsidR="001E3A8D">
          <w:rPr>
            <w:rFonts w:ascii="TimesNewRomanPSMT" w:hAnsi="TimesNewRomanPSMT" w:cs="TimesNewRomanPSMT"/>
            <w:sz w:val="24"/>
            <w:szCs w:val="24"/>
          </w:rPr>
          <w:t xml:space="preserve"> HE TB PPDU</w:t>
        </w:r>
      </w:ins>
      <w:r w:rsidRPr="00C44472">
        <w:rPr>
          <w:rFonts w:ascii="TimesNewRomanPSMT" w:hAnsi="TimesNewRomanPSMT" w:cs="TimesNewRomanPSMT"/>
          <w:sz w:val="24"/>
          <w:szCs w:val="24"/>
        </w:rPr>
        <w:t xml:space="preserve"> transmits the dB value of its UL power headroom, </w:t>
      </w:r>
      <w:r w:rsidRPr="00C44472">
        <w:rPr>
          <w:rFonts w:ascii="TimesNewRomanPSMT" w:hAnsi="TimesNewRomanPSMT" w:cs="TimesNewRomanPSMT"/>
          <w:i/>
          <w:sz w:val="24"/>
          <w:szCs w:val="24"/>
        </w:rPr>
        <w:t>HR</w:t>
      </w:r>
      <w:r w:rsidRPr="00C44472">
        <w:rPr>
          <w:rFonts w:ascii="TimesNewRomanPSMT" w:hAnsi="TimesNewRomanPSMT" w:cs="TimesNewRomanPSMT"/>
          <w:i/>
          <w:sz w:val="24"/>
          <w:szCs w:val="24"/>
          <w:vertAlign w:val="subscript"/>
        </w:rPr>
        <w:t>STA</w:t>
      </w:r>
      <w:r w:rsidRPr="00C44472">
        <w:rPr>
          <w:rFonts w:ascii="TimesNewRomanPSMT" w:hAnsi="TimesNewRomanPSMT" w:cs="TimesNewRomanPSMT"/>
          <w:sz w:val="24"/>
          <w:szCs w:val="24"/>
        </w:rPr>
        <w:t>,</w:t>
      </w:r>
      <w:r>
        <w:rPr>
          <w:rFonts w:ascii="TimesNewRomanPSMT" w:hAnsi="TimesNewRomanPSMT" w:cs="TimesNewRomanPSMT"/>
          <w:sz w:val="24"/>
          <w:szCs w:val="24"/>
        </w:rPr>
        <w:t xml:space="preserve"> </w:t>
      </w:r>
      <w:r w:rsidRPr="00C44472">
        <w:rPr>
          <w:rFonts w:ascii="TimesNewRomanPSMT" w:hAnsi="TimesNewRomanPSMT" w:cs="TimesNewRomanPSMT"/>
          <w:sz w:val="24"/>
          <w:szCs w:val="24"/>
        </w:rPr>
        <w:t>in the UPH Control subfield of MPDUs</w:t>
      </w:r>
      <w:ins w:id="3" w:author="Edward Au" w:date="2019-07-14T09:03:00Z">
        <w:r w:rsidR="001E3A8D">
          <w:rPr>
            <w:rFonts w:ascii="TimesNewRomanPSMT" w:hAnsi="TimesNewRomanPSMT" w:cs="TimesNewRomanPSMT"/>
            <w:sz w:val="24"/>
            <w:szCs w:val="24"/>
          </w:rPr>
          <w:t xml:space="preserve"> (that can carry an HE-variant HT Control field)</w:t>
        </w:r>
      </w:ins>
      <w:r w:rsidRPr="00C44472">
        <w:rPr>
          <w:rFonts w:ascii="TimesNewRomanPSMT" w:hAnsi="TimesNewRomanPSMT" w:cs="TimesNewRomanPSMT"/>
          <w:sz w:val="24"/>
          <w:szCs w:val="24"/>
        </w:rPr>
        <w:t xml:space="preserve"> carried in the HE TB PPDU</w:t>
      </w:r>
      <w:del w:id="4" w:author="Edward Au" w:date="2019-07-14T09:03:00Z">
        <w:r w:rsidRPr="00C44472" w:rsidDel="001E3A8D">
          <w:rPr>
            <w:rFonts w:ascii="TimesNewRomanPSMT" w:hAnsi="TimesNewRomanPSMT" w:cs="TimesNewRomanPSMT"/>
            <w:sz w:val="24"/>
            <w:szCs w:val="24"/>
          </w:rPr>
          <w:delText xml:space="preserve"> sent in response to</w:delText>
        </w:r>
      </w:del>
      <w:ins w:id="5" w:author="Edward Au" w:date="2019-07-14T09:03:00Z">
        <w:r w:rsidR="001E3A8D">
          <w:rPr>
            <w:rFonts w:ascii="TimesNewRomanPSMT" w:hAnsi="TimesNewRomanPSMT" w:cs="TimesNewRomanPSMT"/>
            <w:sz w:val="24"/>
            <w:szCs w:val="24"/>
          </w:rPr>
          <w:t>,</w:t>
        </w:r>
      </w:ins>
      <w:r w:rsidRPr="00C44472">
        <w:rPr>
          <w:rFonts w:ascii="TimesNewRomanPSMT" w:hAnsi="TimesNewRomanPSMT" w:cs="TimesNewRomanPSMT"/>
          <w:sz w:val="24"/>
          <w:szCs w:val="24"/>
        </w:rPr>
        <w:t xml:space="preserve"> assist in the AP's</w:t>
      </w:r>
      <w:r>
        <w:rPr>
          <w:rFonts w:ascii="TimesNewRomanPSMT" w:hAnsi="TimesNewRomanPSMT" w:cs="TimesNewRomanPSMT"/>
          <w:sz w:val="24"/>
          <w:szCs w:val="24"/>
        </w:rPr>
        <w:t xml:space="preserve"> MCS selection. </w:t>
      </w:r>
    </w:p>
    <w:p w:rsidR="00C44472" w:rsidRDefault="00C44472" w:rsidP="00C44472">
      <w:pPr>
        <w:rPr>
          <w:rFonts w:ascii="TimesNewRomanPSMT" w:hAnsi="TimesNewRomanPSMT" w:cs="TimesNewRomanPSMT"/>
          <w:sz w:val="24"/>
          <w:szCs w:val="24"/>
        </w:rPr>
      </w:pPr>
    </w:p>
    <w:p w:rsidR="00B95BB2" w:rsidRDefault="00B95BB2" w:rsidP="00C44472">
      <w:pPr>
        <w:rPr>
          <w:rFonts w:ascii="TimesNewRomanPSMT" w:hAnsi="TimesNewRomanPSMT" w:cs="TimesNewRomanPSMT"/>
          <w:sz w:val="24"/>
          <w:szCs w:val="24"/>
        </w:rPr>
      </w:pPr>
      <w:r w:rsidRPr="00AC1648">
        <w:rPr>
          <w:sz w:val="24"/>
          <w:szCs w:val="24"/>
          <w:lang w:val="en-US"/>
        </w:rPr>
        <w:t>707.13-25, 702.58,</w:t>
      </w:r>
      <w:r>
        <w:rPr>
          <w:sz w:val="24"/>
          <w:szCs w:val="24"/>
          <w:lang w:val="en-US"/>
        </w:rPr>
        <w:t xml:space="preserve"> </w:t>
      </w:r>
      <w:r w:rsidRPr="00AC1648">
        <w:rPr>
          <w:sz w:val="24"/>
          <w:szCs w:val="24"/>
          <w:lang w:val="en-US"/>
        </w:rPr>
        <w:t>lines 337.62-65</w:t>
      </w:r>
      <w:r>
        <w:rPr>
          <w:sz w:val="24"/>
          <w:szCs w:val="24"/>
          <w:lang w:val="en-US"/>
        </w:rPr>
        <w:t xml:space="preserve"> in D4.0 refer to </w:t>
      </w:r>
      <w:r w:rsidR="007C55C2">
        <w:rPr>
          <w:sz w:val="24"/>
          <w:szCs w:val="24"/>
          <w:lang w:val="en-US"/>
        </w:rPr>
        <w:t>723.37-49, 719.12, and lines 340.23-26.</w:t>
      </w:r>
    </w:p>
    <w:p w:rsidR="004330CF" w:rsidRDefault="004330CF">
      <w:pPr>
        <w:rPr>
          <w:rFonts w:ascii="TimesNewRomanPSMT" w:hAnsi="TimesNewRomanPSMT" w:cs="TimesNewRomanPSMT"/>
          <w:sz w:val="24"/>
          <w:szCs w:val="24"/>
        </w:rPr>
      </w:pPr>
    </w:p>
    <w:sectPr w:rsidR="004330CF"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BF" w:rsidRDefault="001361BF">
      <w:r>
        <w:separator/>
      </w:r>
    </w:p>
  </w:endnote>
  <w:endnote w:type="continuationSeparator" w:id="0">
    <w:p w:rsidR="001361BF" w:rsidRDefault="0013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CB7EC4"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D1477F">
      <w:rPr>
        <w:noProof/>
      </w:rPr>
      <w:t>9</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BF" w:rsidRDefault="001361BF">
      <w:r>
        <w:separator/>
      </w:r>
    </w:p>
  </w:footnote>
  <w:footnote w:type="continuationSeparator" w:id="0">
    <w:p w:rsidR="001361BF" w:rsidRDefault="0013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53A90" w:rsidP="00F64832">
    <w:pPr>
      <w:pStyle w:val="Header"/>
      <w:pBdr>
        <w:bottom w:val="single" w:sz="6" w:space="0" w:color="auto"/>
      </w:pBdr>
      <w:tabs>
        <w:tab w:val="clear" w:pos="6480"/>
        <w:tab w:val="center" w:pos="4680"/>
        <w:tab w:val="right" w:pos="9781"/>
      </w:tabs>
    </w:pPr>
    <w:r>
      <w:t>September</w:t>
    </w:r>
    <w:r w:rsidR="006F3E4C">
      <w:t xml:space="preserve"> 2019</w:t>
    </w:r>
    <w:r w:rsidR="00E12776">
      <w:tab/>
    </w:r>
    <w:r w:rsidR="00E12776">
      <w:tab/>
      <w:t xml:space="preserve">  </w:t>
    </w:r>
    <w:fldSimple w:instr=" TITLE  \* MERGEFORMAT ">
      <w:r w:rsidR="006F3E4C">
        <w:t>doc.: IEEE 802.11-19</w:t>
      </w:r>
      <w:r w:rsidR="00EA3EEA">
        <w:t>/</w:t>
      </w:r>
      <w:r w:rsidR="006F3E4C">
        <w:t>1236</w:t>
      </w:r>
      <w:r w:rsidR="00EA3EEA">
        <w:t>r</w:t>
      </w:r>
      <w:r w:rsidR="00D1477F">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870"/>
    <w:rsid w:val="00083E23"/>
    <w:rsid w:val="00084093"/>
    <w:rsid w:val="000854D7"/>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1BF"/>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B7DAF"/>
    <w:rsid w:val="001C0054"/>
    <w:rsid w:val="001C0EDD"/>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91B"/>
    <w:rsid w:val="001F24A1"/>
    <w:rsid w:val="001F2C2B"/>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4C0C"/>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F4C"/>
    <w:rsid w:val="002632A0"/>
    <w:rsid w:val="00265609"/>
    <w:rsid w:val="00266CDD"/>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223"/>
    <w:rsid w:val="002A24B1"/>
    <w:rsid w:val="002A3ACC"/>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B23"/>
    <w:rsid w:val="002C3BA6"/>
    <w:rsid w:val="002C53E9"/>
    <w:rsid w:val="002C5FE4"/>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5CBC"/>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6C5"/>
    <w:rsid w:val="003C1907"/>
    <w:rsid w:val="003C5A08"/>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55CB"/>
    <w:rsid w:val="003E740A"/>
    <w:rsid w:val="003F0413"/>
    <w:rsid w:val="003F1C15"/>
    <w:rsid w:val="003F4A25"/>
    <w:rsid w:val="003F7856"/>
    <w:rsid w:val="003F7D95"/>
    <w:rsid w:val="00400113"/>
    <w:rsid w:val="0040157A"/>
    <w:rsid w:val="00402ED2"/>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52D"/>
    <w:rsid w:val="00450B89"/>
    <w:rsid w:val="00452498"/>
    <w:rsid w:val="004526BD"/>
    <w:rsid w:val="0045563A"/>
    <w:rsid w:val="00455C3E"/>
    <w:rsid w:val="00457086"/>
    <w:rsid w:val="0045743C"/>
    <w:rsid w:val="004579B5"/>
    <w:rsid w:val="00460614"/>
    <w:rsid w:val="00462337"/>
    <w:rsid w:val="00462B0C"/>
    <w:rsid w:val="00463338"/>
    <w:rsid w:val="00464B86"/>
    <w:rsid w:val="00464C82"/>
    <w:rsid w:val="00464D10"/>
    <w:rsid w:val="00464F87"/>
    <w:rsid w:val="00466B97"/>
    <w:rsid w:val="00470320"/>
    <w:rsid w:val="00470B71"/>
    <w:rsid w:val="004734B2"/>
    <w:rsid w:val="00476456"/>
    <w:rsid w:val="00476675"/>
    <w:rsid w:val="00477330"/>
    <w:rsid w:val="00480F9C"/>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5A41"/>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5F28"/>
    <w:rsid w:val="005568FF"/>
    <w:rsid w:val="00557BB0"/>
    <w:rsid w:val="005628F2"/>
    <w:rsid w:val="0056309E"/>
    <w:rsid w:val="00563483"/>
    <w:rsid w:val="005668D1"/>
    <w:rsid w:val="00567500"/>
    <w:rsid w:val="00570250"/>
    <w:rsid w:val="005719DD"/>
    <w:rsid w:val="00573EFC"/>
    <w:rsid w:val="0057696E"/>
    <w:rsid w:val="00577F4E"/>
    <w:rsid w:val="005809E8"/>
    <w:rsid w:val="00580EC3"/>
    <w:rsid w:val="005834B7"/>
    <w:rsid w:val="00583CA4"/>
    <w:rsid w:val="0058450F"/>
    <w:rsid w:val="00584613"/>
    <w:rsid w:val="00590EB9"/>
    <w:rsid w:val="00590F3E"/>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6F79"/>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CBC"/>
    <w:rsid w:val="005F5D31"/>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AE7"/>
    <w:rsid w:val="00673FCF"/>
    <w:rsid w:val="006763F8"/>
    <w:rsid w:val="00681444"/>
    <w:rsid w:val="00683A5B"/>
    <w:rsid w:val="00683BE4"/>
    <w:rsid w:val="00683FD7"/>
    <w:rsid w:val="006861B7"/>
    <w:rsid w:val="00687EB4"/>
    <w:rsid w:val="006919D4"/>
    <w:rsid w:val="00695056"/>
    <w:rsid w:val="006966B3"/>
    <w:rsid w:val="0069676C"/>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00A2"/>
    <w:rsid w:val="006F10EB"/>
    <w:rsid w:val="006F210C"/>
    <w:rsid w:val="006F3E4C"/>
    <w:rsid w:val="006F5853"/>
    <w:rsid w:val="006F6551"/>
    <w:rsid w:val="006F6F34"/>
    <w:rsid w:val="006F79B1"/>
    <w:rsid w:val="00700D58"/>
    <w:rsid w:val="00700F66"/>
    <w:rsid w:val="00701EDE"/>
    <w:rsid w:val="00704847"/>
    <w:rsid w:val="00705321"/>
    <w:rsid w:val="00705A3A"/>
    <w:rsid w:val="00705C9E"/>
    <w:rsid w:val="00705FD6"/>
    <w:rsid w:val="007072CB"/>
    <w:rsid w:val="00710016"/>
    <w:rsid w:val="007100F3"/>
    <w:rsid w:val="007104E8"/>
    <w:rsid w:val="0071190B"/>
    <w:rsid w:val="00713ADD"/>
    <w:rsid w:val="007150A0"/>
    <w:rsid w:val="00715B72"/>
    <w:rsid w:val="00716E7C"/>
    <w:rsid w:val="00720292"/>
    <w:rsid w:val="00720E1A"/>
    <w:rsid w:val="00721F1B"/>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6F26"/>
    <w:rsid w:val="00787F34"/>
    <w:rsid w:val="007918BA"/>
    <w:rsid w:val="00792034"/>
    <w:rsid w:val="0079345F"/>
    <w:rsid w:val="00794A74"/>
    <w:rsid w:val="0079569E"/>
    <w:rsid w:val="00795974"/>
    <w:rsid w:val="00795BE2"/>
    <w:rsid w:val="0079757B"/>
    <w:rsid w:val="007A27F5"/>
    <w:rsid w:val="007A39B8"/>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0C7A"/>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32A1"/>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0F2E"/>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1A1"/>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9B6"/>
    <w:rsid w:val="00895DDC"/>
    <w:rsid w:val="00895EC0"/>
    <w:rsid w:val="008963AB"/>
    <w:rsid w:val="00896FCE"/>
    <w:rsid w:val="008979DE"/>
    <w:rsid w:val="008A2DC0"/>
    <w:rsid w:val="008A33E8"/>
    <w:rsid w:val="008A78E6"/>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0549"/>
    <w:rsid w:val="008E3AC1"/>
    <w:rsid w:val="008E5F4E"/>
    <w:rsid w:val="008E705C"/>
    <w:rsid w:val="008E79F9"/>
    <w:rsid w:val="008E7E9E"/>
    <w:rsid w:val="008F00BC"/>
    <w:rsid w:val="008F0170"/>
    <w:rsid w:val="008F1EF3"/>
    <w:rsid w:val="008F4532"/>
    <w:rsid w:val="008F4E9D"/>
    <w:rsid w:val="008F5F6B"/>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2EC2"/>
    <w:rsid w:val="009D55F2"/>
    <w:rsid w:val="009D7963"/>
    <w:rsid w:val="009D7D9C"/>
    <w:rsid w:val="009E01B2"/>
    <w:rsid w:val="009E098F"/>
    <w:rsid w:val="009E1688"/>
    <w:rsid w:val="009E17DB"/>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20F"/>
    <w:rsid w:val="00A324A3"/>
    <w:rsid w:val="00A3365A"/>
    <w:rsid w:val="00A33CF6"/>
    <w:rsid w:val="00A35092"/>
    <w:rsid w:val="00A351AD"/>
    <w:rsid w:val="00A361BA"/>
    <w:rsid w:val="00A37022"/>
    <w:rsid w:val="00A37389"/>
    <w:rsid w:val="00A37CAB"/>
    <w:rsid w:val="00A404F6"/>
    <w:rsid w:val="00A40B7F"/>
    <w:rsid w:val="00A4125D"/>
    <w:rsid w:val="00A4223C"/>
    <w:rsid w:val="00A42810"/>
    <w:rsid w:val="00A43263"/>
    <w:rsid w:val="00A453B7"/>
    <w:rsid w:val="00A45597"/>
    <w:rsid w:val="00A46FED"/>
    <w:rsid w:val="00A509BE"/>
    <w:rsid w:val="00A52401"/>
    <w:rsid w:val="00A52557"/>
    <w:rsid w:val="00A525F0"/>
    <w:rsid w:val="00A53A90"/>
    <w:rsid w:val="00A5416B"/>
    <w:rsid w:val="00A54269"/>
    <w:rsid w:val="00A549F9"/>
    <w:rsid w:val="00A552DD"/>
    <w:rsid w:val="00A56080"/>
    <w:rsid w:val="00A60541"/>
    <w:rsid w:val="00A6102F"/>
    <w:rsid w:val="00A61C2A"/>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87CDA"/>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7B1A"/>
    <w:rsid w:val="00AF0DAF"/>
    <w:rsid w:val="00AF2CC9"/>
    <w:rsid w:val="00AF3600"/>
    <w:rsid w:val="00AF36B2"/>
    <w:rsid w:val="00AF47EA"/>
    <w:rsid w:val="00AF488E"/>
    <w:rsid w:val="00AF4B6F"/>
    <w:rsid w:val="00AF6B91"/>
    <w:rsid w:val="00B01C02"/>
    <w:rsid w:val="00B03285"/>
    <w:rsid w:val="00B05613"/>
    <w:rsid w:val="00B05765"/>
    <w:rsid w:val="00B057EF"/>
    <w:rsid w:val="00B06693"/>
    <w:rsid w:val="00B06FBC"/>
    <w:rsid w:val="00B1220B"/>
    <w:rsid w:val="00B12A81"/>
    <w:rsid w:val="00B13BEB"/>
    <w:rsid w:val="00B14255"/>
    <w:rsid w:val="00B158C4"/>
    <w:rsid w:val="00B1630E"/>
    <w:rsid w:val="00B178B5"/>
    <w:rsid w:val="00B17C1F"/>
    <w:rsid w:val="00B20CD0"/>
    <w:rsid w:val="00B220AA"/>
    <w:rsid w:val="00B25166"/>
    <w:rsid w:val="00B258D0"/>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2F7"/>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4F1D"/>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B7EC4"/>
    <w:rsid w:val="00CC044D"/>
    <w:rsid w:val="00CC0597"/>
    <w:rsid w:val="00CC083A"/>
    <w:rsid w:val="00CC12B0"/>
    <w:rsid w:val="00CC650F"/>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06E80"/>
    <w:rsid w:val="00D122F5"/>
    <w:rsid w:val="00D125EE"/>
    <w:rsid w:val="00D12956"/>
    <w:rsid w:val="00D12B42"/>
    <w:rsid w:val="00D13F2A"/>
    <w:rsid w:val="00D1477F"/>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B07"/>
    <w:rsid w:val="00D62F0F"/>
    <w:rsid w:val="00D648D3"/>
    <w:rsid w:val="00D64E6E"/>
    <w:rsid w:val="00D67BEE"/>
    <w:rsid w:val="00D714D3"/>
    <w:rsid w:val="00D71F86"/>
    <w:rsid w:val="00D733D8"/>
    <w:rsid w:val="00D73C45"/>
    <w:rsid w:val="00D74010"/>
    <w:rsid w:val="00D74638"/>
    <w:rsid w:val="00D75C79"/>
    <w:rsid w:val="00D75F60"/>
    <w:rsid w:val="00D75FB9"/>
    <w:rsid w:val="00D7604E"/>
    <w:rsid w:val="00D80122"/>
    <w:rsid w:val="00D80394"/>
    <w:rsid w:val="00D8096D"/>
    <w:rsid w:val="00D8374A"/>
    <w:rsid w:val="00D83944"/>
    <w:rsid w:val="00D83AA2"/>
    <w:rsid w:val="00D86652"/>
    <w:rsid w:val="00D86B4C"/>
    <w:rsid w:val="00D8707A"/>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0DF8"/>
    <w:rsid w:val="00E22B19"/>
    <w:rsid w:val="00E23B98"/>
    <w:rsid w:val="00E23FB3"/>
    <w:rsid w:val="00E24185"/>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306C"/>
    <w:rsid w:val="00E432F4"/>
    <w:rsid w:val="00E45D3F"/>
    <w:rsid w:val="00E4606E"/>
    <w:rsid w:val="00E4633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5C24"/>
    <w:rsid w:val="00E8772C"/>
    <w:rsid w:val="00E917DE"/>
    <w:rsid w:val="00E9546F"/>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1106520">
    <w:name w:val="SP.11.106520"/>
    <w:basedOn w:val="Normal"/>
    <w:next w:val="Normal"/>
    <w:uiPriority w:val="99"/>
    <w:rsid w:val="009D2EC2"/>
    <w:pPr>
      <w:autoSpaceDE w:val="0"/>
      <w:autoSpaceDN w:val="0"/>
      <w:adjustRightInd w:val="0"/>
    </w:pPr>
    <w:rPr>
      <w:sz w:val="24"/>
      <w:szCs w:val="24"/>
      <w:lang w:val="en-US"/>
    </w:rPr>
  </w:style>
  <w:style w:type="character" w:customStyle="1" w:styleId="SC11294926">
    <w:name w:val="SC.11.294926"/>
    <w:uiPriority w:val="99"/>
    <w:rsid w:val="009D2EC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5AD7-EDD5-4EED-9BBA-BA2E109F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10</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19/1236r4</vt:lpstr>
    </vt:vector>
  </TitlesOfParts>
  <Company>Huawei Technologies</Company>
  <LinksUpToDate>false</LinksUpToDate>
  <CharactersWithSpaces>7237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19/1236r5</dc:title>
  <dc:subject>Comment Resolution for CID1014</dc:subject>
  <dc:creator>Edward Au</dc:creator>
  <cp:keywords>Submission</cp:keywords>
  <dc:description>Comment resolution on MIBs for LB238</dc:description>
  <cp:lastModifiedBy>Edward Au</cp:lastModifiedBy>
  <cp:revision>463</cp:revision>
  <cp:lastPrinted>2011-03-31T18:31:00Z</cp:lastPrinted>
  <dcterms:created xsi:type="dcterms:W3CDTF">2016-04-15T14:25:00Z</dcterms:created>
  <dcterms:modified xsi:type="dcterms:W3CDTF">2019-09-19T02:09:00Z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