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89BCCE4" w:rsidR="008B3792" w:rsidRPr="00CD4C78" w:rsidRDefault="00F365A0" w:rsidP="004F6D0C">
                  <w:pPr>
                    <w:pStyle w:val="T2"/>
                  </w:pPr>
                  <w:r>
                    <w:rPr>
                      <w:lang w:eastAsia="ko-KR"/>
                    </w:rPr>
                    <w:t xml:space="preserve">D4.0 Comment Resolution – Part </w:t>
                  </w:r>
                  <w:r w:rsidR="00F577B0">
                    <w:rPr>
                      <w:lang w:eastAsia="ko-KR"/>
                    </w:rPr>
                    <w:t>4</w:t>
                  </w:r>
                </w:p>
              </w:tc>
            </w:tr>
            <w:tr w:rsidR="008B3792" w:rsidRPr="00CD4C78" w14:paraId="0E8556E7" w14:textId="77777777" w:rsidTr="00CA6092">
              <w:trPr>
                <w:trHeight w:val="359"/>
                <w:jc w:val="center"/>
              </w:trPr>
              <w:tc>
                <w:tcPr>
                  <w:tcW w:w="8698" w:type="dxa"/>
                  <w:gridSpan w:val="5"/>
                  <w:vAlign w:val="center"/>
                </w:tcPr>
                <w:p w14:paraId="3B1ACF09" w14:textId="7B2D9D93"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F365A0">
                    <w:rPr>
                      <w:b w:val="0"/>
                      <w:sz w:val="20"/>
                    </w:rPr>
                    <w:t>7/1</w:t>
                  </w:r>
                  <w:r w:rsidR="00F577B0">
                    <w:rPr>
                      <w:b w:val="0"/>
                      <w:sz w:val="20"/>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698D9105" w:rsidR="00705E09" w:rsidRDefault="00BE1CDC" w:rsidP="005E768D">
      <w:r>
        <w:t>20631, 20632, 20203, 20883</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2E881AA"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AABE617" w14:textId="16DE1338" w:rsidR="00380191" w:rsidRDefault="00380191" w:rsidP="00380191">
      <w:pPr>
        <w:pStyle w:val="Heading1"/>
        <w:rPr>
          <w:lang w:val="en-US"/>
        </w:rPr>
      </w:pPr>
      <w:r>
        <w:rPr>
          <w:lang w:val="en-US"/>
        </w:rPr>
        <w:lastRenderedPageBreak/>
        <w:t xml:space="preserve">CID </w:t>
      </w:r>
      <w:r w:rsidR="00ED2D09">
        <w:rPr>
          <w:lang w:val="en-US"/>
        </w:rPr>
        <w:t>20631</w:t>
      </w:r>
      <w:r w:rsidR="00FC6161">
        <w:rPr>
          <w:lang w:val="en-US"/>
        </w:rPr>
        <w:t xml:space="preserve">, </w:t>
      </w:r>
      <w:r w:rsidR="00ED2D09">
        <w:rPr>
          <w:lang w:val="en-US"/>
        </w:rPr>
        <w:t>20632</w:t>
      </w:r>
    </w:p>
    <w:p w14:paraId="3FA6DC5E" w14:textId="77777777" w:rsidR="00380191" w:rsidRPr="002E783E" w:rsidRDefault="00380191" w:rsidP="00380191">
      <w:pPr>
        <w:rPr>
          <w:lang w:val="en-US"/>
        </w:rPr>
      </w:pPr>
    </w:p>
    <w:tbl>
      <w:tblPr>
        <w:tblStyle w:val="TableGrid"/>
        <w:tblW w:w="9918" w:type="dxa"/>
        <w:tblLook w:val="04A0" w:firstRow="1" w:lastRow="0" w:firstColumn="1" w:lastColumn="0" w:noHBand="0" w:noVBand="1"/>
      </w:tblPr>
      <w:tblGrid>
        <w:gridCol w:w="773"/>
        <w:gridCol w:w="1216"/>
        <w:gridCol w:w="1217"/>
        <w:gridCol w:w="4372"/>
        <w:gridCol w:w="2340"/>
      </w:tblGrid>
      <w:tr w:rsidR="00380191" w:rsidRPr="009522BD" w14:paraId="20591BC2" w14:textId="77777777" w:rsidTr="008D6498">
        <w:trPr>
          <w:trHeight w:val="278"/>
        </w:trPr>
        <w:tc>
          <w:tcPr>
            <w:tcW w:w="773" w:type="dxa"/>
            <w:hideMark/>
          </w:tcPr>
          <w:p w14:paraId="7F60DE15"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6" w:type="dxa"/>
            <w:hideMark/>
          </w:tcPr>
          <w:p w14:paraId="4234C6F6" w14:textId="77777777" w:rsidR="00380191" w:rsidRPr="009522BD" w:rsidRDefault="00380191"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DC1A49A" w14:textId="77777777" w:rsidR="00380191" w:rsidRPr="009522BD" w:rsidRDefault="00380191"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4372" w:type="dxa"/>
            <w:hideMark/>
          </w:tcPr>
          <w:p w14:paraId="08D4B4F7"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0" w:type="dxa"/>
            <w:hideMark/>
          </w:tcPr>
          <w:p w14:paraId="632F1583"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D6498" w:rsidRPr="009522BD" w14:paraId="15DE36F4" w14:textId="77777777" w:rsidTr="008D6498">
        <w:trPr>
          <w:trHeight w:val="278"/>
        </w:trPr>
        <w:tc>
          <w:tcPr>
            <w:tcW w:w="773" w:type="dxa"/>
          </w:tcPr>
          <w:p w14:paraId="7AAEFE83" w14:textId="25961912" w:rsidR="008D6498" w:rsidRDefault="008D6498" w:rsidP="008D6498">
            <w:pPr>
              <w:rPr>
                <w:rFonts w:ascii="Arial" w:eastAsia="Times New Roman" w:hAnsi="Arial" w:cs="Arial"/>
                <w:bCs/>
                <w:sz w:val="20"/>
                <w:lang w:val="en-US" w:eastAsia="ko-KR"/>
              </w:rPr>
            </w:pPr>
            <w:r>
              <w:rPr>
                <w:rFonts w:ascii="Arial" w:eastAsia="Times New Roman" w:hAnsi="Arial" w:cs="Arial"/>
                <w:bCs/>
                <w:sz w:val="20"/>
                <w:lang w:val="en-US" w:eastAsia="ko-KR"/>
              </w:rPr>
              <w:t>20631</w:t>
            </w:r>
          </w:p>
        </w:tc>
        <w:tc>
          <w:tcPr>
            <w:tcW w:w="1216" w:type="dxa"/>
          </w:tcPr>
          <w:p w14:paraId="2666DE81" w14:textId="013F5C9F" w:rsidR="008D6498" w:rsidRDefault="008D6498" w:rsidP="008D6498">
            <w:pPr>
              <w:rPr>
                <w:rFonts w:ascii="Arial" w:hAnsi="Arial" w:cs="Arial"/>
                <w:sz w:val="20"/>
              </w:rPr>
            </w:pPr>
            <w:r>
              <w:rPr>
                <w:rFonts w:ascii="Arial" w:hAnsi="Arial" w:cs="Arial"/>
                <w:sz w:val="20"/>
              </w:rPr>
              <w:t>183.11</w:t>
            </w:r>
          </w:p>
        </w:tc>
        <w:tc>
          <w:tcPr>
            <w:tcW w:w="1217" w:type="dxa"/>
          </w:tcPr>
          <w:p w14:paraId="5372B887" w14:textId="4B074633" w:rsidR="008D6498" w:rsidRDefault="008D6498" w:rsidP="008D6498">
            <w:pPr>
              <w:rPr>
                <w:rFonts w:ascii="Arial" w:hAnsi="Arial" w:cs="Arial"/>
                <w:sz w:val="20"/>
              </w:rPr>
            </w:pPr>
            <w:r>
              <w:rPr>
                <w:rFonts w:ascii="Arial" w:hAnsi="Arial" w:cs="Arial"/>
                <w:sz w:val="20"/>
              </w:rPr>
              <w:t>9.4.2.242.4</w:t>
            </w:r>
          </w:p>
        </w:tc>
        <w:tc>
          <w:tcPr>
            <w:tcW w:w="4372" w:type="dxa"/>
          </w:tcPr>
          <w:p w14:paraId="731DFFB0" w14:textId="3EBDEC4C" w:rsidR="008D6498" w:rsidRDefault="008D6498" w:rsidP="008D6498">
            <w:pPr>
              <w:rPr>
                <w:rFonts w:ascii="Arial" w:hAnsi="Arial" w:cs="Arial"/>
                <w:sz w:val="20"/>
              </w:rPr>
            </w:pPr>
            <w:r>
              <w:rPr>
                <w:rFonts w:ascii="Arial" w:hAnsi="Arial" w:cs="Arial"/>
                <w:sz w:val="20"/>
              </w:rPr>
              <w:t>The changes in 18/2085 to say "If the operating channel width of the</w:t>
            </w:r>
            <w:r>
              <w:rPr>
                <w:rFonts w:ascii="Arial" w:hAnsi="Arial" w:cs="Arial"/>
                <w:sz w:val="20"/>
              </w:rPr>
              <w:br/>
              <w:t>STA is greater than 80 MHz, indicates</w:t>
            </w:r>
            <w:r>
              <w:rPr>
                <w:rFonts w:ascii="Arial" w:hAnsi="Arial" w:cs="Arial"/>
                <w:sz w:val="20"/>
              </w:rPr>
              <w:br/>
              <w:t>the maximum value of the RXVECTOR</w:t>
            </w:r>
            <w:r>
              <w:rPr>
                <w:rFonts w:ascii="Arial" w:hAnsi="Arial" w:cs="Arial"/>
                <w:sz w:val="20"/>
              </w:rPr>
              <w:br/>
              <w:t>parameter MCS of a PPDU that can be</w:t>
            </w:r>
            <w:r>
              <w:rPr>
                <w:rFonts w:ascii="Arial" w:hAnsi="Arial" w:cs="Arial"/>
                <w:sz w:val="20"/>
              </w:rPr>
              <w:br/>
              <w:t>received by the STA for a PPDU with</w:t>
            </w:r>
            <w:r>
              <w:rPr>
                <w:rFonts w:ascii="Arial" w:hAnsi="Arial" w:cs="Arial"/>
                <w:sz w:val="20"/>
              </w:rPr>
              <w:br/>
              <w:t>bandwidth less than or equal to 80 MHz</w:t>
            </w:r>
            <w:r>
              <w:rPr>
                <w:rFonts w:ascii="Arial" w:hAnsi="Arial" w:cs="Arial"/>
                <w:sz w:val="20"/>
              </w:rPr>
              <w:br/>
              <w:t>for each number of spatial streams.</w:t>
            </w:r>
            <w:r>
              <w:rPr>
                <w:rFonts w:ascii="Arial" w:hAnsi="Arial" w:cs="Arial"/>
                <w:sz w:val="20"/>
              </w:rPr>
              <w:br/>
              <w:t>If the operating channel width of this</w:t>
            </w:r>
            <w:r>
              <w:rPr>
                <w:rFonts w:ascii="Arial" w:hAnsi="Arial" w:cs="Arial"/>
                <w:sz w:val="20"/>
              </w:rPr>
              <w:br/>
              <w:t>STA is less than or equal to 80 MHz,</w:t>
            </w:r>
            <w:r>
              <w:rPr>
                <w:rFonts w:ascii="Arial" w:hAnsi="Arial" w:cs="Arial"/>
                <w:sz w:val="20"/>
              </w:rPr>
              <w:br/>
              <w:t>indicates the maximum value of the</w:t>
            </w:r>
            <w:r>
              <w:rPr>
                <w:rFonts w:ascii="Arial" w:hAnsi="Arial" w:cs="Arial"/>
                <w:sz w:val="20"/>
              </w:rPr>
              <w:br/>
              <w:t>RXVECTOR parameter MCS for a</w:t>
            </w:r>
            <w:r>
              <w:rPr>
                <w:rFonts w:ascii="Arial" w:hAnsi="Arial" w:cs="Arial"/>
                <w:sz w:val="20"/>
              </w:rPr>
              <w:br/>
              <w:t>PPDU that can be received by the STA</w:t>
            </w:r>
            <w:r>
              <w:rPr>
                <w:rFonts w:ascii="Arial" w:hAnsi="Arial" w:cs="Arial"/>
                <w:sz w:val="20"/>
              </w:rPr>
              <w:br/>
              <w:t>for each number of spatial streams." are not clear.  The discussion of those changes suggested the intent was to be about the RU size not the PPDU width</w:t>
            </w:r>
          </w:p>
        </w:tc>
        <w:tc>
          <w:tcPr>
            <w:tcW w:w="2340" w:type="dxa"/>
          </w:tcPr>
          <w:p w14:paraId="60E6EB50" w14:textId="19CD6888" w:rsidR="008D6498" w:rsidRDefault="008D6498" w:rsidP="008D6498">
            <w:pPr>
              <w:rPr>
                <w:rFonts w:ascii="Arial" w:hAnsi="Arial" w:cs="Arial"/>
                <w:sz w:val="20"/>
              </w:rPr>
            </w:pPr>
            <w:r>
              <w:rPr>
                <w:rFonts w:ascii="Arial" w:hAnsi="Arial" w:cs="Arial"/>
                <w:sz w:val="20"/>
              </w:rPr>
              <w:t>Revert the changes made in 18/2085 to Table 9-321c---Subfields of the Supported HE-MCS And NSS Set field</w:t>
            </w:r>
          </w:p>
        </w:tc>
      </w:tr>
      <w:tr w:rsidR="008D6498" w:rsidRPr="009522BD" w14:paraId="4071AD7E" w14:textId="77777777" w:rsidTr="008D6498">
        <w:trPr>
          <w:trHeight w:val="278"/>
        </w:trPr>
        <w:tc>
          <w:tcPr>
            <w:tcW w:w="773" w:type="dxa"/>
          </w:tcPr>
          <w:p w14:paraId="158A9ACD" w14:textId="2E60B1BC" w:rsidR="008D6498" w:rsidRDefault="008D6498" w:rsidP="008D6498">
            <w:pPr>
              <w:rPr>
                <w:rFonts w:ascii="Arial" w:eastAsia="Times New Roman" w:hAnsi="Arial" w:cs="Arial"/>
                <w:bCs/>
                <w:sz w:val="20"/>
                <w:lang w:val="en-US" w:eastAsia="ko-KR"/>
              </w:rPr>
            </w:pPr>
            <w:r>
              <w:rPr>
                <w:rFonts w:ascii="Arial" w:eastAsia="Times New Roman" w:hAnsi="Arial" w:cs="Arial"/>
                <w:bCs/>
                <w:sz w:val="20"/>
                <w:lang w:val="en-US" w:eastAsia="ko-KR"/>
              </w:rPr>
              <w:t>20632</w:t>
            </w:r>
          </w:p>
        </w:tc>
        <w:tc>
          <w:tcPr>
            <w:tcW w:w="1216" w:type="dxa"/>
          </w:tcPr>
          <w:p w14:paraId="0F1BE7ED" w14:textId="620D7D09" w:rsidR="008D6498" w:rsidRDefault="008D6498" w:rsidP="008D6498">
            <w:pPr>
              <w:rPr>
                <w:rFonts w:ascii="Arial" w:hAnsi="Arial" w:cs="Arial"/>
                <w:sz w:val="20"/>
              </w:rPr>
            </w:pPr>
            <w:r>
              <w:rPr>
                <w:rFonts w:ascii="Arial" w:hAnsi="Arial" w:cs="Arial"/>
                <w:sz w:val="20"/>
              </w:rPr>
              <w:t>183.11</w:t>
            </w:r>
          </w:p>
        </w:tc>
        <w:tc>
          <w:tcPr>
            <w:tcW w:w="1217" w:type="dxa"/>
          </w:tcPr>
          <w:p w14:paraId="75E7C02E" w14:textId="4018EAEE" w:rsidR="008D6498" w:rsidRDefault="008D6498" w:rsidP="008D6498">
            <w:pPr>
              <w:rPr>
                <w:rFonts w:ascii="Arial" w:eastAsia="Times New Roman" w:hAnsi="Arial" w:cs="Arial"/>
                <w:bCs/>
                <w:sz w:val="20"/>
                <w:lang w:val="en-US" w:eastAsia="ko-KR"/>
              </w:rPr>
            </w:pPr>
            <w:r>
              <w:rPr>
                <w:rFonts w:ascii="Arial" w:hAnsi="Arial" w:cs="Arial"/>
                <w:sz w:val="20"/>
              </w:rPr>
              <w:t>9.4.2.242.4</w:t>
            </w:r>
          </w:p>
        </w:tc>
        <w:tc>
          <w:tcPr>
            <w:tcW w:w="4372" w:type="dxa"/>
          </w:tcPr>
          <w:p w14:paraId="56C4A9C8" w14:textId="56C8F611" w:rsidR="008D6498" w:rsidRDefault="008D6498" w:rsidP="008D6498">
            <w:pPr>
              <w:rPr>
                <w:rFonts w:ascii="Arial" w:hAnsi="Arial" w:cs="Arial"/>
                <w:sz w:val="20"/>
              </w:rPr>
            </w:pPr>
            <w:r>
              <w:rPr>
                <w:rFonts w:ascii="Arial" w:hAnsi="Arial" w:cs="Arial"/>
                <w:sz w:val="20"/>
              </w:rPr>
              <w:t>The changes in 18/2085 to say "If the operating channel width of the</w:t>
            </w:r>
            <w:r>
              <w:rPr>
                <w:rFonts w:ascii="Arial" w:hAnsi="Arial" w:cs="Arial"/>
                <w:sz w:val="20"/>
              </w:rPr>
              <w:br/>
              <w:t>STA is greater than 80 MHz, indicates</w:t>
            </w:r>
            <w:r>
              <w:rPr>
                <w:rFonts w:ascii="Arial" w:hAnsi="Arial" w:cs="Arial"/>
                <w:sz w:val="20"/>
              </w:rPr>
              <w:br/>
              <w:t>the maximum value of the RXVECTOR</w:t>
            </w:r>
            <w:r>
              <w:rPr>
                <w:rFonts w:ascii="Arial" w:hAnsi="Arial" w:cs="Arial"/>
                <w:sz w:val="20"/>
              </w:rPr>
              <w:br/>
              <w:t>parameter MCS of a PPDU that can be</w:t>
            </w:r>
            <w:r>
              <w:rPr>
                <w:rFonts w:ascii="Arial" w:hAnsi="Arial" w:cs="Arial"/>
                <w:sz w:val="20"/>
              </w:rPr>
              <w:br/>
              <w:t>received by the STA for a PPDU with</w:t>
            </w:r>
            <w:r>
              <w:rPr>
                <w:rFonts w:ascii="Arial" w:hAnsi="Arial" w:cs="Arial"/>
                <w:sz w:val="20"/>
              </w:rPr>
              <w:br/>
              <w:t>bandwidth less than or equal to 80 MHz</w:t>
            </w:r>
            <w:r>
              <w:rPr>
                <w:rFonts w:ascii="Arial" w:hAnsi="Arial" w:cs="Arial"/>
                <w:sz w:val="20"/>
              </w:rPr>
              <w:br/>
              <w:t>for each number of spatial streams.</w:t>
            </w:r>
            <w:r>
              <w:rPr>
                <w:rFonts w:ascii="Arial" w:hAnsi="Arial" w:cs="Arial"/>
                <w:sz w:val="20"/>
              </w:rPr>
              <w:br/>
              <w:t>If the operating channel width of this</w:t>
            </w:r>
            <w:r>
              <w:rPr>
                <w:rFonts w:ascii="Arial" w:hAnsi="Arial" w:cs="Arial"/>
                <w:sz w:val="20"/>
              </w:rPr>
              <w:br/>
              <w:t>STA is less than or equal to 80 MHz,</w:t>
            </w:r>
            <w:r>
              <w:rPr>
                <w:rFonts w:ascii="Arial" w:hAnsi="Arial" w:cs="Arial"/>
                <w:sz w:val="20"/>
              </w:rPr>
              <w:br/>
              <w:t>indicates the maximum value of the</w:t>
            </w:r>
            <w:r>
              <w:rPr>
                <w:rFonts w:ascii="Arial" w:hAnsi="Arial" w:cs="Arial"/>
                <w:sz w:val="20"/>
              </w:rPr>
              <w:br/>
              <w:t>RXVECTOR parameter MCS for a</w:t>
            </w:r>
            <w:r>
              <w:rPr>
                <w:rFonts w:ascii="Arial" w:hAnsi="Arial" w:cs="Arial"/>
                <w:sz w:val="20"/>
              </w:rPr>
              <w:br/>
              <w:t>PPDU that can be received by the STA</w:t>
            </w:r>
            <w:r>
              <w:rPr>
                <w:rFonts w:ascii="Arial" w:hAnsi="Arial" w:cs="Arial"/>
                <w:sz w:val="20"/>
              </w:rPr>
              <w:br/>
              <w:t>for each number of spatial streams." are not clear.  The discussion of those changes suggested the intent was to be about the RU size not the PPDU width</w:t>
            </w:r>
          </w:p>
        </w:tc>
        <w:tc>
          <w:tcPr>
            <w:tcW w:w="2340" w:type="dxa"/>
          </w:tcPr>
          <w:p w14:paraId="51B24E46" w14:textId="4489BB1E" w:rsidR="008D6498" w:rsidRDefault="008D6498" w:rsidP="008D6498">
            <w:pPr>
              <w:rPr>
                <w:rFonts w:ascii="Arial" w:hAnsi="Arial" w:cs="Arial"/>
                <w:sz w:val="20"/>
              </w:rPr>
            </w:pPr>
            <w:r>
              <w:rPr>
                <w:rFonts w:ascii="Arial" w:hAnsi="Arial" w:cs="Arial"/>
                <w:sz w:val="20"/>
              </w:rPr>
              <w:t xml:space="preserve">Change "for a PPDU with bandwidth less than or equal to 80 MHz" to "for a RU with 996 </w:t>
            </w:r>
            <w:proofErr w:type="spellStart"/>
            <w:r>
              <w:rPr>
                <w:rFonts w:ascii="Arial" w:hAnsi="Arial" w:cs="Arial"/>
                <w:sz w:val="20"/>
              </w:rPr>
              <w:t>tones</w:t>
            </w:r>
            <w:proofErr w:type="spellEnd"/>
            <w:r>
              <w:rPr>
                <w:rFonts w:ascii="Arial" w:hAnsi="Arial" w:cs="Arial"/>
                <w:sz w:val="20"/>
              </w:rPr>
              <w:t xml:space="preserve"> or fewer" in the cited text at the referenced location, </w:t>
            </w:r>
            <w:proofErr w:type="gramStart"/>
            <w:r>
              <w:rPr>
                <w:rFonts w:ascii="Arial" w:hAnsi="Arial" w:cs="Arial"/>
                <w:sz w:val="20"/>
              </w:rPr>
              <w:t>and also</w:t>
            </w:r>
            <w:proofErr w:type="gramEnd"/>
            <w:r>
              <w:rPr>
                <w:rFonts w:ascii="Arial" w:hAnsi="Arial" w:cs="Arial"/>
                <w:sz w:val="20"/>
              </w:rPr>
              <w:t xml:space="preserve"> in the cell immediately below</w:t>
            </w:r>
          </w:p>
        </w:tc>
      </w:tr>
    </w:tbl>
    <w:p w14:paraId="6419A159" w14:textId="77777777" w:rsidR="00380191" w:rsidRDefault="00380191" w:rsidP="00380191">
      <w:pPr>
        <w:jc w:val="both"/>
        <w:rPr>
          <w:sz w:val="22"/>
          <w:szCs w:val="22"/>
        </w:rPr>
      </w:pPr>
    </w:p>
    <w:p w14:paraId="464FC6B9" w14:textId="10215FBC" w:rsidR="00380191" w:rsidRPr="00157CCC" w:rsidRDefault="00571B74" w:rsidP="00380191">
      <w:pPr>
        <w:jc w:val="both"/>
        <w:rPr>
          <w:sz w:val="28"/>
          <w:szCs w:val="22"/>
        </w:rPr>
      </w:pPr>
      <w:r>
        <w:rPr>
          <w:b/>
          <w:sz w:val="28"/>
          <w:szCs w:val="22"/>
          <w:u w:val="single"/>
        </w:rPr>
        <w:t>Context</w:t>
      </w:r>
    </w:p>
    <w:p w14:paraId="49AD4B22" w14:textId="1A09B132" w:rsidR="00380191" w:rsidRDefault="00380191" w:rsidP="00380191">
      <w:pPr>
        <w:jc w:val="both"/>
        <w:rPr>
          <w:sz w:val="22"/>
          <w:szCs w:val="22"/>
        </w:rPr>
      </w:pPr>
    </w:p>
    <w:p w14:paraId="00DF9BA4" w14:textId="6CFEF146" w:rsidR="008A6E38" w:rsidRDefault="008A6E38" w:rsidP="00380191">
      <w:pPr>
        <w:jc w:val="both"/>
        <w:rPr>
          <w:sz w:val="22"/>
          <w:szCs w:val="22"/>
        </w:rPr>
      </w:pPr>
      <w:r>
        <w:rPr>
          <w:sz w:val="22"/>
          <w:szCs w:val="22"/>
        </w:rPr>
        <w:t>D4.</w:t>
      </w:r>
      <w:r w:rsidR="00571B74">
        <w:rPr>
          <w:sz w:val="22"/>
          <w:szCs w:val="22"/>
        </w:rPr>
        <w:t>0 Redline Compared to D3.0, P235:</w:t>
      </w:r>
    </w:p>
    <w:tbl>
      <w:tblPr>
        <w:tblStyle w:val="TableGrid"/>
        <w:tblW w:w="0" w:type="auto"/>
        <w:tblLook w:val="04A0" w:firstRow="1" w:lastRow="0" w:firstColumn="1" w:lastColumn="0" w:noHBand="0" w:noVBand="1"/>
      </w:tblPr>
      <w:tblGrid>
        <w:gridCol w:w="10080"/>
      </w:tblGrid>
      <w:tr w:rsidR="008B1554" w14:paraId="19DB51C4" w14:textId="77777777" w:rsidTr="008B1554">
        <w:tc>
          <w:tcPr>
            <w:tcW w:w="10080" w:type="dxa"/>
          </w:tcPr>
          <w:p w14:paraId="06A4E505" w14:textId="77777777" w:rsidR="008B1554" w:rsidRDefault="00571B74" w:rsidP="00380191">
            <w:pPr>
              <w:jc w:val="both"/>
              <w:rPr>
                <w:sz w:val="22"/>
                <w:szCs w:val="22"/>
              </w:rPr>
            </w:pPr>
            <w:r>
              <w:rPr>
                <w:noProof/>
              </w:rPr>
              <w:lastRenderedPageBreak/>
              <w:drawing>
                <wp:inline distT="0" distB="0" distL="0" distR="0" wp14:anchorId="2810AD12" wp14:editId="22CC6681">
                  <wp:extent cx="6263640" cy="59264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5926455"/>
                          </a:xfrm>
                          <a:prstGeom prst="rect">
                            <a:avLst/>
                          </a:prstGeom>
                        </pic:spPr>
                      </pic:pic>
                    </a:graphicData>
                  </a:graphic>
                </wp:inline>
              </w:drawing>
            </w:r>
          </w:p>
          <w:p w14:paraId="352656BD" w14:textId="3B0A8119" w:rsidR="00571B74" w:rsidRDefault="00571B74" w:rsidP="00380191">
            <w:pPr>
              <w:jc w:val="both"/>
              <w:rPr>
                <w:sz w:val="22"/>
                <w:szCs w:val="22"/>
              </w:rPr>
            </w:pPr>
            <w:r>
              <w:rPr>
                <w:noProof/>
              </w:rPr>
              <w:drawing>
                <wp:inline distT="0" distB="0" distL="0" distR="0" wp14:anchorId="1D077985" wp14:editId="42CDAA33">
                  <wp:extent cx="6263640" cy="145478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454785"/>
                          </a:xfrm>
                          <a:prstGeom prst="rect">
                            <a:avLst/>
                          </a:prstGeom>
                        </pic:spPr>
                      </pic:pic>
                    </a:graphicData>
                  </a:graphic>
                </wp:inline>
              </w:drawing>
            </w:r>
          </w:p>
          <w:p w14:paraId="538B1617" w14:textId="447CCC6F" w:rsidR="00571B74" w:rsidRDefault="00571B74" w:rsidP="00380191">
            <w:pPr>
              <w:jc w:val="both"/>
              <w:rPr>
                <w:sz w:val="22"/>
                <w:szCs w:val="22"/>
              </w:rPr>
            </w:pPr>
            <w:r>
              <w:rPr>
                <w:noProof/>
              </w:rPr>
              <w:lastRenderedPageBreak/>
              <w:drawing>
                <wp:inline distT="0" distB="0" distL="0" distR="0" wp14:anchorId="02BBA175" wp14:editId="732DC4E4">
                  <wp:extent cx="6263640" cy="4787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4787900"/>
                          </a:xfrm>
                          <a:prstGeom prst="rect">
                            <a:avLst/>
                          </a:prstGeom>
                        </pic:spPr>
                      </pic:pic>
                    </a:graphicData>
                  </a:graphic>
                </wp:inline>
              </w:drawing>
            </w:r>
          </w:p>
        </w:tc>
      </w:tr>
    </w:tbl>
    <w:p w14:paraId="4B302C60" w14:textId="77777777" w:rsidR="00380191" w:rsidRDefault="00380191" w:rsidP="00380191">
      <w:pPr>
        <w:jc w:val="both"/>
        <w:rPr>
          <w:sz w:val="22"/>
          <w:szCs w:val="22"/>
        </w:rPr>
      </w:pPr>
    </w:p>
    <w:p w14:paraId="6794B0B0" w14:textId="4930B078" w:rsidR="00765987" w:rsidRPr="00157CCC" w:rsidRDefault="00765987" w:rsidP="00765987">
      <w:pPr>
        <w:jc w:val="both"/>
        <w:rPr>
          <w:sz w:val="28"/>
          <w:szCs w:val="22"/>
        </w:rPr>
      </w:pPr>
      <w:r>
        <w:rPr>
          <w:b/>
          <w:sz w:val="28"/>
          <w:szCs w:val="22"/>
          <w:u w:val="single"/>
        </w:rPr>
        <w:t xml:space="preserve">Proposed Resolution: CID </w:t>
      </w:r>
      <w:r w:rsidR="00ED2D09">
        <w:rPr>
          <w:b/>
          <w:sz w:val="28"/>
          <w:szCs w:val="22"/>
          <w:u w:val="single"/>
        </w:rPr>
        <w:t>20631</w:t>
      </w:r>
      <w:r w:rsidR="00F0253E">
        <w:rPr>
          <w:b/>
          <w:sz w:val="28"/>
          <w:szCs w:val="22"/>
          <w:u w:val="single"/>
        </w:rPr>
        <w:t xml:space="preserve">, </w:t>
      </w:r>
      <w:r w:rsidR="00ED2D09">
        <w:rPr>
          <w:b/>
          <w:sz w:val="28"/>
          <w:szCs w:val="22"/>
          <w:u w:val="single"/>
        </w:rPr>
        <w:t>20632</w:t>
      </w:r>
    </w:p>
    <w:p w14:paraId="07E51866" w14:textId="32EF69C4" w:rsidR="00F0253E" w:rsidRPr="00F0253E" w:rsidRDefault="00ED2D09" w:rsidP="00380191">
      <w:pPr>
        <w:jc w:val="both"/>
        <w:rPr>
          <w:b/>
          <w:sz w:val="22"/>
          <w:szCs w:val="22"/>
        </w:rPr>
      </w:pPr>
      <w:r>
        <w:rPr>
          <w:b/>
          <w:sz w:val="22"/>
          <w:szCs w:val="22"/>
        </w:rPr>
        <w:t>Rejected</w:t>
      </w:r>
    </w:p>
    <w:p w14:paraId="5ABD9882" w14:textId="6C5856DE" w:rsidR="00ED2D09" w:rsidRDefault="00ED2D09" w:rsidP="00380191">
      <w:pPr>
        <w:jc w:val="both"/>
        <w:rPr>
          <w:sz w:val="22"/>
          <w:szCs w:val="22"/>
        </w:rPr>
      </w:pPr>
      <w:r>
        <w:rPr>
          <w:sz w:val="22"/>
          <w:szCs w:val="22"/>
        </w:rPr>
        <w:t xml:space="preserve">Tx/Rx HE-MCS Map allows three different capabilities for PPDU bandwidths ≤ 80 MHz, 160 MHz and 80+80 MHz to allow receiver reconfiguration based on PPDU bandwidth indicated in HE-SIG-A.  Hence, </w:t>
      </w:r>
      <w:r w:rsidR="000944DC">
        <w:rPr>
          <w:sz w:val="22"/>
          <w:szCs w:val="22"/>
        </w:rPr>
        <w:t>Table 9-321d in D4.0 is correct.</w:t>
      </w:r>
    </w:p>
    <w:p w14:paraId="0C6891C6" w14:textId="77777777" w:rsidR="00EB4F19" w:rsidRDefault="00EB4F19" w:rsidP="00EB4F19">
      <w:pPr>
        <w:jc w:val="both"/>
        <w:rPr>
          <w:sz w:val="22"/>
          <w:szCs w:val="22"/>
        </w:rPr>
      </w:pPr>
    </w:p>
    <w:p w14:paraId="187F77E1" w14:textId="335AC0EF" w:rsidR="000944DC" w:rsidRDefault="000944DC" w:rsidP="000944DC">
      <w:pPr>
        <w:pStyle w:val="Heading1"/>
        <w:rPr>
          <w:lang w:val="en-US"/>
        </w:rPr>
      </w:pPr>
      <w:r>
        <w:rPr>
          <w:lang w:val="en-US"/>
        </w:rPr>
        <w:t>CID</w:t>
      </w:r>
      <w:r w:rsidR="00B85546">
        <w:rPr>
          <w:lang w:val="en-US"/>
        </w:rPr>
        <w:t xml:space="preserve"> 20203</w:t>
      </w:r>
    </w:p>
    <w:p w14:paraId="6D26A550" w14:textId="77777777" w:rsidR="000944DC" w:rsidRPr="002E783E" w:rsidRDefault="000944DC" w:rsidP="000944DC">
      <w:pPr>
        <w:rPr>
          <w:lang w:val="en-US"/>
        </w:rPr>
      </w:pPr>
    </w:p>
    <w:tbl>
      <w:tblPr>
        <w:tblStyle w:val="TableGrid"/>
        <w:tblW w:w="10080" w:type="dxa"/>
        <w:tblLook w:val="04A0" w:firstRow="1" w:lastRow="0" w:firstColumn="1" w:lastColumn="0" w:noHBand="0" w:noVBand="1"/>
      </w:tblPr>
      <w:tblGrid>
        <w:gridCol w:w="773"/>
        <w:gridCol w:w="1139"/>
        <w:gridCol w:w="1203"/>
        <w:gridCol w:w="1217"/>
        <w:gridCol w:w="3686"/>
        <w:gridCol w:w="2062"/>
      </w:tblGrid>
      <w:tr w:rsidR="009C364B" w:rsidRPr="009522BD" w14:paraId="24145A99" w14:textId="77777777" w:rsidTr="009C364B">
        <w:trPr>
          <w:trHeight w:val="278"/>
        </w:trPr>
        <w:tc>
          <w:tcPr>
            <w:tcW w:w="773" w:type="dxa"/>
            <w:hideMark/>
          </w:tcPr>
          <w:p w14:paraId="7EA0DF33" w14:textId="77777777" w:rsidR="009C364B" w:rsidRPr="009522BD" w:rsidRDefault="009C364B" w:rsidP="000001C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015" w:type="dxa"/>
          </w:tcPr>
          <w:p w14:paraId="244FEB25" w14:textId="60A7EDB4" w:rsidR="009C364B" w:rsidRPr="009522BD" w:rsidRDefault="009C364B" w:rsidP="000001C9">
            <w:pPr>
              <w:rPr>
                <w:rFonts w:ascii="Arial" w:eastAsia="Times New Roman" w:hAnsi="Arial" w:cs="Arial"/>
                <w:b/>
                <w:bCs/>
                <w:sz w:val="20"/>
                <w:lang w:val="en-US" w:eastAsia="ko-KR"/>
              </w:rPr>
            </w:pPr>
            <w:r>
              <w:rPr>
                <w:rFonts w:ascii="Arial" w:eastAsia="Times New Roman" w:hAnsi="Arial" w:cs="Arial"/>
                <w:b/>
                <w:bCs/>
                <w:sz w:val="20"/>
                <w:lang w:val="en-US" w:eastAsia="ko-KR"/>
              </w:rPr>
              <w:t>Type of Comment</w:t>
            </w:r>
          </w:p>
        </w:tc>
        <w:tc>
          <w:tcPr>
            <w:tcW w:w="1205" w:type="dxa"/>
            <w:hideMark/>
          </w:tcPr>
          <w:p w14:paraId="7C9FB284" w14:textId="15C0E64E" w:rsidR="009C364B" w:rsidRPr="009522BD" w:rsidRDefault="009C364B" w:rsidP="000001C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1590700F" w14:textId="77777777" w:rsidR="009C364B" w:rsidRPr="009522BD" w:rsidRDefault="009C364B" w:rsidP="000001C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773" w:type="dxa"/>
            <w:hideMark/>
          </w:tcPr>
          <w:p w14:paraId="6127BDE6" w14:textId="77777777" w:rsidR="009C364B" w:rsidRPr="009522BD" w:rsidRDefault="009C364B" w:rsidP="000001C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97" w:type="dxa"/>
            <w:hideMark/>
          </w:tcPr>
          <w:p w14:paraId="4CAD0136" w14:textId="77777777" w:rsidR="009C364B" w:rsidRPr="009522BD" w:rsidRDefault="009C364B" w:rsidP="000001C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C364B" w:rsidRPr="009522BD" w14:paraId="13785AB2" w14:textId="77777777" w:rsidTr="009C364B">
        <w:trPr>
          <w:trHeight w:val="278"/>
        </w:trPr>
        <w:tc>
          <w:tcPr>
            <w:tcW w:w="773" w:type="dxa"/>
          </w:tcPr>
          <w:p w14:paraId="3BE45B3A" w14:textId="34B8E44C" w:rsidR="009C364B" w:rsidRDefault="009C364B" w:rsidP="00B85546">
            <w:pPr>
              <w:rPr>
                <w:rFonts w:ascii="Arial" w:eastAsia="Times New Roman" w:hAnsi="Arial" w:cs="Arial"/>
                <w:bCs/>
                <w:sz w:val="20"/>
                <w:lang w:val="en-US" w:eastAsia="ko-KR"/>
              </w:rPr>
            </w:pPr>
            <w:r>
              <w:rPr>
                <w:rFonts w:ascii="Arial" w:eastAsia="Times New Roman" w:hAnsi="Arial" w:cs="Arial"/>
                <w:bCs/>
                <w:sz w:val="20"/>
                <w:lang w:val="en-US" w:eastAsia="ko-KR"/>
              </w:rPr>
              <w:t>20203</w:t>
            </w:r>
          </w:p>
        </w:tc>
        <w:tc>
          <w:tcPr>
            <w:tcW w:w="1015" w:type="dxa"/>
          </w:tcPr>
          <w:p w14:paraId="01D528EC" w14:textId="2556F765" w:rsidR="009C364B" w:rsidRDefault="009C364B" w:rsidP="00B85546">
            <w:pPr>
              <w:rPr>
                <w:rFonts w:ascii="Arial" w:hAnsi="Arial" w:cs="Arial"/>
                <w:sz w:val="20"/>
              </w:rPr>
            </w:pPr>
            <w:r>
              <w:rPr>
                <w:rFonts w:ascii="Arial" w:hAnsi="Arial" w:cs="Arial"/>
                <w:sz w:val="20"/>
              </w:rPr>
              <w:t>E</w:t>
            </w:r>
          </w:p>
        </w:tc>
        <w:tc>
          <w:tcPr>
            <w:tcW w:w="1205" w:type="dxa"/>
          </w:tcPr>
          <w:p w14:paraId="428C8A06" w14:textId="28FCB5BF" w:rsidR="009C364B" w:rsidRDefault="009C364B" w:rsidP="00B85546">
            <w:pPr>
              <w:rPr>
                <w:rFonts w:ascii="Arial" w:hAnsi="Arial" w:cs="Arial"/>
                <w:sz w:val="20"/>
              </w:rPr>
            </w:pPr>
            <w:r>
              <w:rPr>
                <w:rFonts w:ascii="Arial" w:hAnsi="Arial" w:cs="Arial"/>
                <w:sz w:val="20"/>
              </w:rPr>
              <w:t>185.51</w:t>
            </w:r>
          </w:p>
        </w:tc>
        <w:tc>
          <w:tcPr>
            <w:tcW w:w="1217" w:type="dxa"/>
          </w:tcPr>
          <w:p w14:paraId="2497ECBC" w14:textId="19562B9E" w:rsidR="009C364B" w:rsidRDefault="009C364B" w:rsidP="00B85546">
            <w:pPr>
              <w:rPr>
                <w:rFonts w:ascii="Arial" w:hAnsi="Arial" w:cs="Arial"/>
                <w:sz w:val="20"/>
              </w:rPr>
            </w:pPr>
            <w:r>
              <w:rPr>
                <w:rFonts w:ascii="Arial" w:hAnsi="Arial" w:cs="Arial"/>
                <w:sz w:val="20"/>
              </w:rPr>
              <w:t>9.4.2.242.5</w:t>
            </w:r>
          </w:p>
        </w:tc>
        <w:tc>
          <w:tcPr>
            <w:tcW w:w="3773" w:type="dxa"/>
          </w:tcPr>
          <w:p w14:paraId="7361B8FE" w14:textId="05BD666E" w:rsidR="009C364B" w:rsidRDefault="009C364B" w:rsidP="00B85546">
            <w:pPr>
              <w:rPr>
                <w:rFonts w:ascii="Arial" w:hAnsi="Arial" w:cs="Arial"/>
                <w:sz w:val="20"/>
              </w:rPr>
            </w:pPr>
            <w:r>
              <w:rPr>
                <w:rFonts w:ascii="Arial" w:hAnsi="Arial" w:cs="Arial"/>
                <w:sz w:val="20"/>
              </w:rPr>
              <w:t xml:space="preserve">The way of handling variable length lists </w:t>
            </w:r>
            <w:proofErr w:type="gramStart"/>
            <w:r>
              <w:rPr>
                <w:rFonts w:ascii="Arial" w:hAnsi="Arial" w:cs="Arial"/>
                <w:sz w:val="20"/>
              </w:rPr>
              <w:t>in  IEEE</w:t>
            </w:r>
            <w:proofErr w:type="gramEnd"/>
            <w:r>
              <w:rPr>
                <w:rFonts w:ascii="Arial" w:hAnsi="Arial" w:cs="Arial"/>
                <w:sz w:val="20"/>
              </w:rPr>
              <w:t xml:space="preserve"> 802.11-2016/</w:t>
            </w:r>
            <w:proofErr w:type="spellStart"/>
            <w:r>
              <w:rPr>
                <w:rFonts w:ascii="Arial" w:hAnsi="Arial" w:cs="Arial"/>
                <w:sz w:val="20"/>
              </w:rPr>
              <w:t>REVmd</w:t>
            </w:r>
            <w:proofErr w:type="spellEnd"/>
            <w:r>
              <w:rPr>
                <w:rFonts w:ascii="Arial" w:hAnsi="Arial" w:cs="Arial"/>
                <w:sz w:val="20"/>
              </w:rPr>
              <w:t xml:space="preserve"> changed to the pattern shown at 1605.26 - 1605.56 or 1606.38-1606.60 (</w:t>
            </w:r>
            <w:proofErr w:type="spellStart"/>
            <w:r>
              <w:rPr>
                <w:rFonts w:ascii="Arial" w:hAnsi="Arial" w:cs="Arial"/>
                <w:sz w:val="20"/>
              </w:rPr>
              <w:t>REVmd</w:t>
            </w:r>
            <w:proofErr w:type="spellEnd"/>
            <w:r>
              <w:rPr>
                <w:rFonts w:ascii="Arial" w:hAnsi="Arial" w:cs="Arial"/>
                <w:sz w:val="20"/>
              </w:rPr>
              <w:t xml:space="preserve"> D2.0).  Figure 9-772g follows the old pattern with repeating fields shown in the frame format.</w:t>
            </w:r>
          </w:p>
        </w:tc>
        <w:tc>
          <w:tcPr>
            <w:tcW w:w="2097" w:type="dxa"/>
          </w:tcPr>
          <w:p w14:paraId="0702DA2B" w14:textId="39056B40" w:rsidR="009C364B" w:rsidRDefault="009C364B" w:rsidP="00B85546">
            <w:pPr>
              <w:rPr>
                <w:rFonts w:ascii="Arial" w:hAnsi="Arial" w:cs="Arial"/>
                <w:sz w:val="20"/>
              </w:rPr>
            </w:pPr>
            <w:r>
              <w:rPr>
                <w:rFonts w:ascii="Arial" w:hAnsi="Arial" w:cs="Arial"/>
                <w:sz w:val="20"/>
              </w:rPr>
              <w:t xml:space="preserve">Change the format of figure 9-772g to the format that is </w:t>
            </w:r>
            <w:proofErr w:type="gramStart"/>
            <w:r>
              <w:rPr>
                <w:rFonts w:ascii="Arial" w:hAnsi="Arial" w:cs="Arial"/>
                <w:sz w:val="20"/>
              </w:rPr>
              <w:t>similar to</w:t>
            </w:r>
            <w:proofErr w:type="gramEnd"/>
            <w:r>
              <w:rPr>
                <w:rFonts w:ascii="Arial" w:hAnsi="Arial" w:cs="Arial"/>
                <w:sz w:val="20"/>
              </w:rPr>
              <w:t xml:space="preserve"> 1605.26 - 1605.56 or 1606.38-1606.60 (</w:t>
            </w:r>
            <w:proofErr w:type="spellStart"/>
            <w:r>
              <w:rPr>
                <w:rFonts w:ascii="Arial" w:hAnsi="Arial" w:cs="Arial"/>
                <w:sz w:val="20"/>
              </w:rPr>
              <w:t>REVmd</w:t>
            </w:r>
            <w:proofErr w:type="spellEnd"/>
            <w:r>
              <w:rPr>
                <w:rFonts w:ascii="Arial" w:hAnsi="Arial" w:cs="Arial"/>
                <w:sz w:val="20"/>
              </w:rPr>
              <w:t xml:space="preserve"> D2.0).</w:t>
            </w:r>
          </w:p>
        </w:tc>
      </w:tr>
    </w:tbl>
    <w:p w14:paraId="36263582" w14:textId="77777777" w:rsidR="000944DC" w:rsidRDefault="000944DC" w:rsidP="000944DC">
      <w:pPr>
        <w:jc w:val="both"/>
        <w:rPr>
          <w:sz w:val="22"/>
          <w:szCs w:val="22"/>
        </w:rPr>
      </w:pPr>
    </w:p>
    <w:p w14:paraId="72DF8D39" w14:textId="77777777" w:rsidR="000944DC" w:rsidRPr="00157CCC" w:rsidRDefault="000944DC" w:rsidP="000944DC">
      <w:pPr>
        <w:jc w:val="both"/>
        <w:rPr>
          <w:sz w:val="28"/>
          <w:szCs w:val="22"/>
        </w:rPr>
      </w:pPr>
      <w:r>
        <w:rPr>
          <w:b/>
          <w:sz w:val="28"/>
          <w:szCs w:val="22"/>
          <w:u w:val="single"/>
        </w:rPr>
        <w:t>Context</w:t>
      </w:r>
    </w:p>
    <w:p w14:paraId="0539AB1D" w14:textId="77777777" w:rsidR="000944DC" w:rsidRDefault="000944DC" w:rsidP="000944DC">
      <w:pPr>
        <w:jc w:val="both"/>
        <w:rPr>
          <w:sz w:val="22"/>
          <w:szCs w:val="22"/>
        </w:rPr>
      </w:pPr>
    </w:p>
    <w:p w14:paraId="10661E20" w14:textId="3BAB68E9" w:rsidR="000944DC" w:rsidRDefault="00AA676D" w:rsidP="000944DC">
      <w:pPr>
        <w:jc w:val="both"/>
        <w:rPr>
          <w:sz w:val="22"/>
          <w:szCs w:val="22"/>
        </w:rPr>
      </w:pPr>
      <w:proofErr w:type="spellStart"/>
      <w:r>
        <w:rPr>
          <w:sz w:val="22"/>
          <w:szCs w:val="22"/>
        </w:rPr>
        <w:t>REVmd</w:t>
      </w:r>
      <w:proofErr w:type="spellEnd"/>
      <w:r>
        <w:rPr>
          <w:sz w:val="22"/>
          <w:szCs w:val="22"/>
        </w:rPr>
        <w:t xml:space="preserve"> D2.0 P1605</w:t>
      </w:r>
      <w:r w:rsidR="000944DC">
        <w:rPr>
          <w:sz w:val="22"/>
          <w:szCs w:val="22"/>
        </w:rPr>
        <w:t>:</w:t>
      </w:r>
    </w:p>
    <w:tbl>
      <w:tblPr>
        <w:tblStyle w:val="TableGrid"/>
        <w:tblW w:w="0" w:type="auto"/>
        <w:tblLook w:val="04A0" w:firstRow="1" w:lastRow="0" w:firstColumn="1" w:lastColumn="0" w:noHBand="0" w:noVBand="1"/>
      </w:tblPr>
      <w:tblGrid>
        <w:gridCol w:w="10080"/>
      </w:tblGrid>
      <w:tr w:rsidR="000944DC" w14:paraId="54DAEDAE" w14:textId="77777777" w:rsidTr="000001C9">
        <w:tc>
          <w:tcPr>
            <w:tcW w:w="10080" w:type="dxa"/>
          </w:tcPr>
          <w:p w14:paraId="59F987C8" w14:textId="011BD2D5" w:rsidR="000944DC" w:rsidRDefault="00AA676D" w:rsidP="000001C9">
            <w:pPr>
              <w:jc w:val="both"/>
              <w:rPr>
                <w:sz w:val="22"/>
                <w:szCs w:val="22"/>
              </w:rPr>
            </w:pPr>
            <w:r>
              <w:rPr>
                <w:noProof/>
              </w:rPr>
              <w:lastRenderedPageBreak/>
              <w:drawing>
                <wp:inline distT="0" distB="0" distL="0" distR="0" wp14:anchorId="63D42967" wp14:editId="5D4540EA">
                  <wp:extent cx="6263640" cy="4984750"/>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4984750"/>
                          </a:xfrm>
                          <a:prstGeom prst="rect">
                            <a:avLst/>
                          </a:prstGeom>
                        </pic:spPr>
                      </pic:pic>
                    </a:graphicData>
                  </a:graphic>
                </wp:inline>
              </w:drawing>
            </w:r>
          </w:p>
        </w:tc>
      </w:tr>
    </w:tbl>
    <w:p w14:paraId="6DDD06DF" w14:textId="76BED226" w:rsidR="000944DC" w:rsidRDefault="000944DC" w:rsidP="000944DC">
      <w:pPr>
        <w:jc w:val="both"/>
        <w:rPr>
          <w:sz w:val="22"/>
          <w:szCs w:val="22"/>
        </w:rPr>
      </w:pPr>
    </w:p>
    <w:p w14:paraId="1190EB4D" w14:textId="1F3BF4AE" w:rsidR="00C03279" w:rsidRDefault="00C03279" w:rsidP="000944DC">
      <w:pPr>
        <w:jc w:val="both"/>
        <w:rPr>
          <w:sz w:val="22"/>
          <w:szCs w:val="22"/>
        </w:rPr>
      </w:pPr>
      <w:r>
        <w:rPr>
          <w:sz w:val="22"/>
          <w:szCs w:val="22"/>
        </w:rPr>
        <w:t>Note that the proposed text update came from Robert Stacey, and this reviewer agrees with the changes proposed by him to address this comment.</w:t>
      </w:r>
    </w:p>
    <w:p w14:paraId="604A7A78" w14:textId="77777777" w:rsidR="00C03279" w:rsidRDefault="00C03279" w:rsidP="000944DC">
      <w:pPr>
        <w:jc w:val="both"/>
        <w:rPr>
          <w:sz w:val="22"/>
          <w:szCs w:val="22"/>
        </w:rPr>
      </w:pPr>
    </w:p>
    <w:p w14:paraId="6A526A24" w14:textId="77777777" w:rsidR="00C03279" w:rsidRDefault="00C03279" w:rsidP="000944DC">
      <w:pPr>
        <w:jc w:val="both"/>
        <w:rPr>
          <w:sz w:val="22"/>
          <w:szCs w:val="22"/>
        </w:rPr>
      </w:pPr>
    </w:p>
    <w:p w14:paraId="535D90F9" w14:textId="3A1803F5" w:rsidR="000944DC" w:rsidRPr="00157CCC" w:rsidRDefault="000944DC" w:rsidP="000944DC">
      <w:pPr>
        <w:jc w:val="both"/>
        <w:rPr>
          <w:sz w:val="28"/>
          <w:szCs w:val="22"/>
        </w:rPr>
      </w:pPr>
      <w:r>
        <w:rPr>
          <w:b/>
          <w:sz w:val="28"/>
          <w:szCs w:val="22"/>
          <w:u w:val="single"/>
        </w:rPr>
        <w:t xml:space="preserve">Proposed Resolution: CID </w:t>
      </w:r>
      <w:r w:rsidR="00C03279">
        <w:rPr>
          <w:b/>
          <w:sz w:val="28"/>
          <w:szCs w:val="22"/>
          <w:u w:val="single"/>
        </w:rPr>
        <w:t>20203</w:t>
      </w:r>
    </w:p>
    <w:p w14:paraId="478F72F4" w14:textId="28CBAEAC" w:rsidR="000944DC" w:rsidRPr="00F0253E" w:rsidRDefault="00C03279" w:rsidP="000944DC">
      <w:pPr>
        <w:jc w:val="both"/>
        <w:rPr>
          <w:b/>
          <w:sz w:val="22"/>
          <w:szCs w:val="22"/>
        </w:rPr>
      </w:pPr>
      <w:r>
        <w:rPr>
          <w:b/>
          <w:sz w:val="22"/>
          <w:szCs w:val="22"/>
        </w:rPr>
        <w:t>Revised</w:t>
      </w:r>
    </w:p>
    <w:p w14:paraId="1252CB85" w14:textId="0B853A14" w:rsidR="00C03279" w:rsidRDefault="00C03279" w:rsidP="000944DC">
      <w:pPr>
        <w:jc w:val="both"/>
        <w:rPr>
          <w:sz w:val="22"/>
          <w:szCs w:val="22"/>
        </w:rPr>
      </w:pPr>
      <w:r>
        <w:rPr>
          <w:sz w:val="22"/>
          <w:szCs w:val="22"/>
        </w:rPr>
        <w:t xml:space="preserve">Proposed text updates for CID 20203 in 11-19/1226 updates the relevant text to be compliant with the </w:t>
      </w:r>
      <w:r w:rsidR="008725E7">
        <w:rPr>
          <w:sz w:val="22"/>
          <w:szCs w:val="22"/>
        </w:rPr>
        <w:t xml:space="preserve">style used in </w:t>
      </w:r>
      <w:proofErr w:type="spellStart"/>
      <w:r w:rsidR="008725E7">
        <w:rPr>
          <w:sz w:val="22"/>
          <w:szCs w:val="22"/>
        </w:rPr>
        <w:t>REVmd</w:t>
      </w:r>
      <w:proofErr w:type="spellEnd"/>
      <w:r w:rsidR="008725E7">
        <w:rPr>
          <w:sz w:val="22"/>
          <w:szCs w:val="22"/>
        </w:rPr>
        <w:t>.</w:t>
      </w:r>
    </w:p>
    <w:p w14:paraId="144DDE30" w14:textId="77777777" w:rsidR="000944DC" w:rsidRDefault="000944DC" w:rsidP="000944DC">
      <w:pPr>
        <w:jc w:val="both"/>
        <w:rPr>
          <w:sz w:val="22"/>
          <w:szCs w:val="22"/>
        </w:rPr>
      </w:pPr>
    </w:p>
    <w:p w14:paraId="0A51817A" w14:textId="049718DE" w:rsidR="000944DC" w:rsidRDefault="000944DC" w:rsidP="000944DC">
      <w:pPr>
        <w:jc w:val="both"/>
        <w:rPr>
          <w:sz w:val="22"/>
          <w:szCs w:val="22"/>
        </w:rPr>
      </w:pPr>
      <w:r>
        <w:rPr>
          <w:sz w:val="22"/>
          <w:szCs w:val="22"/>
        </w:rPr>
        <w:t xml:space="preserve">Instruction to Editor:  Implement the text updates for CIDs </w:t>
      </w:r>
      <w:r w:rsidR="008725E7">
        <w:rPr>
          <w:sz w:val="22"/>
          <w:szCs w:val="22"/>
        </w:rPr>
        <w:t>20203</w:t>
      </w:r>
      <w:r>
        <w:rPr>
          <w:sz w:val="22"/>
          <w:szCs w:val="22"/>
        </w:rPr>
        <w:t xml:space="preserve"> in 11-19/122</w:t>
      </w:r>
      <w:r w:rsidR="008725E7">
        <w:rPr>
          <w:sz w:val="22"/>
          <w:szCs w:val="22"/>
        </w:rPr>
        <w:t>6</w:t>
      </w:r>
      <w:r>
        <w:rPr>
          <w:sz w:val="22"/>
          <w:szCs w:val="22"/>
        </w:rPr>
        <w:t>r0.</w:t>
      </w:r>
    </w:p>
    <w:p w14:paraId="73E0D4F9" w14:textId="77777777" w:rsidR="000944DC" w:rsidRDefault="000944DC" w:rsidP="000944DC">
      <w:pPr>
        <w:jc w:val="both"/>
        <w:rPr>
          <w:sz w:val="22"/>
          <w:szCs w:val="22"/>
        </w:rPr>
      </w:pPr>
    </w:p>
    <w:p w14:paraId="13574261" w14:textId="6498FE17" w:rsidR="000944DC" w:rsidRPr="00157CCC" w:rsidRDefault="000944DC" w:rsidP="000944DC">
      <w:pPr>
        <w:jc w:val="both"/>
        <w:rPr>
          <w:sz w:val="28"/>
          <w:szCs w:val="22"/>
        </w:rPr>
      </w:pPr>
      <w:r>
        <w:rPr>
          <w:b/>
          <w:sz w:val="28"/>
          <w:szCs w:val="22"/>
          <w:u w:val="single"/>
        </w:rPr>
        <w:t xml:space="preserve">Proposed Text Updates: CID </w:t>
      </w:r>
      <w:r w:rsidR="0023511E">
        <w:rPr>
          <w:b/>
          <w:sz w:val="28"/>
          <w:szCs w:val="22"/>
          <w:u w:val="single"/>
        </w:rPr>
        <w:t>20203</w:t>
      </w:r>
    </w:p>
    <w:p w14:paraId="159A48B3" w14:textId="77777777" w:rsidR="000944DC" w:rsidRDefault="000944DC" w:rsidP="000944DC">
      <w:pPr>
        <w:jc w:val="both"/>
        <w:rPr>
          <w:sz w:val="22"/>
          <w:szCs w:val="22"/>
        </w:rPr>
      </w:pPr>
    </w:p>
    <w:p w14:paraId="282AA6F6" w14:textId="1CC273D9" w:rsidR="0023511E" w:rsidRDefault="009C364B" w:rsidP="009C364B">
      <w:pPr>
        <w:pStyle w:val="H5"/>
        <w:rPr>
          <w:w w:val="100"/>
        </w:rPr>
      </w:pPr>
      <w:bookmarkStart w:id="0" w:name="RTF35333230303a2048352c312e"/>
      <w:r>
        <w:rPr>
          <w:w w:val="100"/>
        </w:rPr>
        <w:t xml:space="preserve">9.4.2.242.5 </w:t>
      </w:r>
      <w:r w:rsidR="0023511E">
        <w:rPr>
          <w:w w:val="100"/>
        </w:rPr>
        <w:t>PPE Thresholds field</w:t>
      </w:r>
      <w:bookmarkEnd w:id="0"/>
    </w:p>
    <w:p w14:paraId="0753F88C" w14:textId="77777777" w:rsidR="0023511E" w:rsidRPr="000953F5" w:rsidRDefault="0023511E" w:rsidP="0023511E">
      <w:pPr>
        <w:pStyle w:val="T"/>
        <w:rPr>
          <w:b/>
          <w:i/>
          <w:w w:val="100"/>
        </w:rPr>
      </w:pPr>
      <w:proofErr w:type="spellStart"/>
      <w:r w:rsidRPr="000953F5">
        <w:rPr>
          <w:b/>
          <w:i/>
          <w:w w:val="100"/>
          <w:highlight w:val="yellow"/>
        </w:rPr>
        <w:t>TGax</w:t>
      </w:r>
      <w:proofErr w:type="spellEnd"/>
      <w:r w:rsidRPr="000953F5">
        <w:rPr>
          <w:b/>
          <w:i/>
          <w:w w:val="100"/>
          <w:highlight w:val="yellow"/>
        </w:rPr>
        <w:t xml:space="preserve"> editor: change as follows:</w:t>
      </w:r>
    </w:p>
    <w:p w14:paraId="3B72C9C8" w14:textId="77777777" w:rsidR="0023511E" w:rsidRDefault="0023511E" w:rsidP="0023511E">
      <w:pPr>
        <w:pStyle w:val="T"/>
        <w:rPr>
          <w:w w:val="100"/>
          <w:sz w:val="24"/>
          <w:szCs w:val="24"/>
          <w:lang w:val="en-GB"/>
        </w:rPr>
      </w:pPr>
      <w:r>
        <w:rPr>
          <w:w w:val="100"/>
        </w:rPr>
        <w:t xml:space="preserve">The PPE Thresholds field determines the nominal packet padding value (see 26.12 (HE PPDU post FEC padding and packet extension)) for an HE PPDU of a </w:t>
      </w:r>
      <w:proofErr w:type="gramStart"/>
      <w:r>
        <w:rPr>
          <w:w w:val="100"/>
        </w:rPr>
        <w:t>particular RU</w:t>
      </w:r>
      <w:proofErr w:type="gramEnd"/>
      <w:r>
        <w:rPr>
          <w:w w:val="100"/>
        </w:rPr>
        <w:t xml:space="preserve"> </w:t>
      </w:r>
      <w:del w:id="1" w:author="Stacey, Robert" w:date="2019-06-11T10:24:00Z">
        <w:r w:rsidDel="008136B1">
          <w:rPr>
            <w:w w:val="100"/>
          </w:rPr>
          <w:delText xml:space="preserve">allocation </w:delText>
        </w:r>
      </w:del>
      <w:r>
        <w:rPr>
          <w:w w:val="100"/>
        </w:rPr>
        <w:t>size and</w:t>
      </w:r>
      <w:del w:id="2" w:author="Stacey, Robert" w:date="2019-06-11T10:24:00Z">
        <w:r w:rsidDel="008136B1">
          <w:rPr>
            <w:w w:val="100"/>
          </w:rPr>
          <w:delText xml:space="preserve"> NSTS value</w:delText>
        </w:r>
      </w:del>
      <w:ins w:id="3" w:author="Stacey, Robert" w:date="2019-06-11T10:24:00Z">
        <w:r>
          <w:rPr>
            <w:w w:val="100"/>
          </w:rPr>
          <w:t xml:space="preserve"> number of space-time streams</w:t>
        </w:r>
      </w:ins>
      <w:r>
        <w:rPr>
          <w:w w:val="100"/>
        </w:rPr>
        <w:t xml:space="preserve">. The format of the PPE Thresholds field is defined in </w:t>
      </w:r>
      <w:r>
        <w:rPr>
          <w:w w:val="100"/>
        </w:rPr>
        <w:fldChar w:fldCharType="begin"/>
      </w:r>
      <w:r>
        <w:rPr>
          <w:w w:val="100"/>
        </w:rPr>
        <w:instrText xml:space="preserve"> REF  RTF36323735343a204669675469 \h</w:instrText>
      </w:r>
      <w:r>
        <w:rPr>
          <w:w w:val="100"/>
        </w:rPr>
      </w:r>
      <w:r>
        <w:rPr>
          <w:w w:val="100"/>
        </w:rPr>
        <w:fldChar w:fldCharType="separate"/>
      </w:r>
      <w:r>
        <w:rPr>
          <w:w w:val="100"/>
        </w:rPr>
        <w:t>Figure 9-772f (PPE Thresholds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100"/>
        <w:gridCol w:w="1100"/>
        <w:gridCol w:w="1280"/>
      </w:tblGrid>
      <w:tr w:rsidR="0023511E" w:rsidRPr="000856C1" w14:paraId="6B96CDBF" w14:textId="77777777" w:rsidTr="000001C9">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DB3DCF7" w14:textId="77777777" w:rsidR="0023511E" w:rsidRPr="00430C9D" w:rsidRDefault="0023511E" w:rsidP="000001C9">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830CB5E" w14:textId="77777777" w:rsidR="0023511E" w:rsidRPr="00430C9D" w:rsidRDefault="0023511E" w:rsidP="000001C9">
            <w:pPr>
              <w:pStyle w:val="figuretext"/>
              <w:tabs>
                <w:tab w:val="right" w:pos="800"/>
              </w:tabs>
              <w:jc w:val="both"/>
            </w:pPr>
            <w:r w:rsidRPr="00430C9D">
              <w:rPr>
                <w:w w:val="100"/>
              </w:rPr>
              <w:t>B0</w:t>
            </w:r>
            <w:r w:rsidRPr="00430C9D">
              <w:rPr>
                <w:w w:val="100"/>
              </w:rPr>
              <w:tab/>
              <w:t>B2</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42F6B49B" w14:textId="77777777" w:rsidR="0023511E" w:rsidRPr="00430C9D" w:rsidRDefault="0023511E" w:rsidP="000001C9">
            <w:pPr>
              <w:pStyle w:val="figuretext"/>
              <w:tabs>
                <w:tab w:val="right" w:pos="840"/>
              </w:tabs>
              <w:jc w:val="both"/>
            </w:pPr>
            <w:r w:rsidRPr="00430C9D">
              <w:rPr>
                <w:w w:val="100"/>
              </w:rPr>
              <w:t>B3</w:t>
            </w:r>
            <w:r w:rsidRPr="00430C9D">
              <w:rPr>
                <w:w w:val="100"/>
              </w:rPr>
              <w:tab/>
              <w:t>B6</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0D7B87E3" w14:textId="77777777" w:rsidR="0023511E" w:rsidRPr="00430C9D" w:rsidRDefault="0023511E" w:rsidP="000001C9">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5718C051" w14:textId="77777777" w:rsidR="0023511E" w:rsidRPr="00430C9D" w:rsidRDefault="0023511E" w:rsidP="000001C9">
            <w:pPr>
              <w:pStyle w:val="figuretext"/>
            </w:pPr>
          </w:p>
        </w:tc>
      </w:tr>
      <w:tr w:rsidR="0023511E" w:rsidRPr="000856C1" w14:paraId="7EBD949A" w14:textId="77777777" w:rsidTr="000001C9">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3600EED" w14:textId="77777777" w:rsidR="0023511E" w:rsidRPr="00430C9D" w:rsidRDefault="0023511E" w:rsidP="000001C9">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295B5C" w14:textId="77777777" w:rsidR="0023511E" w:rsidRPr="00430C9D" w:rsidRDefault="0023511E" w:rsidP="000001C9">
            <w:pPr>
              <w:pStyle w:val="figuretext"/>
            </w:pPr>
            <w:r w:rsidRPr="00430C9D">
              <w:rPr>
                <w:w w:val="100"/>
              </w:rPr>
              <w:t>NSTS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A2BA47" w14:textId="77777777" w:rsidR="0023511E" w:rsidRPr="00430C9D" w:rsidRDefault="0023511E" w:rsidP="000001C9">
            <w:pPr>
              <w:pStyle w:val="figuretext"/>
            </w:pPr>
            <w:r w:rsidRPr="00430C9D">
              <w:rPr>
                <w:w w:val="100"/>
              </w:rPr>
              <w:t>RU Index Bitmask</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D1182C" w14:textId="77777777" w:rsidR="0023511E" w:rsidRPr="00430C9D" w:rsidRDefault="0023511E" w:rsidP="000001C9">
            <w:pPr>
              <w:pStyle w:val="figuretext"/>
            </w:pPr>
            <w:r w:rsidRPr="00430C9D">
              <w:rPr>
                <w:w w:val="100"/>
              </w:rPr>
              <w:t xml:space="preserve">PPE Thresholds </w:t>
            </w:r>
            <w:del w:id="4" w:author="Stacey, Robert" w:date="2019-06-11T09:40:00Z">
              <w:r w:rsidRPr="00430C9D" w:rsidDel="00EA2029">
                <w:rPr>
                  <w:w w:val="100"/>
                </w:rPr>
                <w:delText>Info</w:delText>
              </w:r>
            </w:del>
            <w:ins w:id="5" w:author="Stacey, Robert" w:date="2019-06-11T09:40:00Z">
              <w:r w:rsidRPr="00430C9D">
                <w:rPr>
                  <w:w w:val="100"/>
                </w:rPr>
                <w:t>List</w:t>
              </w:r>
            </w:ins>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993CC8" w14:textId="77777777" w:rsidR="0023511E" w:rsidRPr="00430C9D" w:rsidRDefault="0023511E" w:rsidP="000001C9">
            <w:pPr>
              <w:pStyle w:val="figuretext"/>
            </w:pPr>
            <w:r w:rsidRPr="00430C9D">
              <w:rPr>
                <w:w w:val="100"/>
              </w:rPr>
              <w:t>PPE Pad</w:t>
            </w:r>
          </w:p>
        </w:tc>
      </w:tr>
      <w:tr w:rsidR="0023511E" w:rsidRPr="000856C1" w14:paraId="3FA84CFF" w14:textId="77777777" w:rsidTr="000001C9">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9FAD0E1" w14:textId="77777777" w:rsidR="0023511E" w:rsidRPr="00430C9D" w:rsidRDefault="0023511E" w:rsidP="000001C9">
            <w:pPr>
              <w:pStyle w:val="figuretext"/>
            </w:pPr>
            <w:r w:rsidRPr="00430C9D">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62C282C" w14:textId="77777777" w:rsidR="0023511E" w:rsidRPr="00430C9D" w:rsidRDefault="0023511E" w:rsidP="000001C9">
            <w:pPr>
              <w:pStyle w:val="figuretext"/>
            </w:pPr>
            <w:r w:rsidRPr="00430C9D">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570DF10E" w14:textId="77777777" w:rsidR="0023511E" w:rsidRPr="00430C9D" w:rsidRDefault="0023511E" w:rsidP="000001C9">
            <w:pPr>
              <w:pStyle w:val="figuretext"/>
            </w:pPr>
            <w:r w:rsidRPr="00430C9D">
              <w:rPr>
                <w:w w:val="100"/>
              </w:rPr>
              <w:t>4</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4CE59474" w14:textId="77777777" w:rsidR="0023511E" w:rsidRPr="00430C9D" w:rsidRDefault="0023511E" w:rsidP="000001C9">
            <w:pPr>
              <w:pStyle w:val="figuretext"/>
            </w:pPr>
            <w:r w:rsidRPr="00430C9D">
              <w:rPr>
                <w:w w:val="100"/>
              </w:rPr>
              <w:t>variable</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1E7D1556" w14:textId="77777777" w:rsidR="0023511E" w:rsidRPr="00430C9D" w:rsidRDefault="0023511E" w:rsidP="000001C9">
            <w:pPr>
              <w:pStyle w:val="figuretext"/>
            </w:pPr>
            <w:r w:rsidRPr="00430C9D">
              <w:rPr>
                <w:w w:val="100"/>
              </w:rPr>
              <w:t>0 to 7</w:t>
            </w:r>
          </w:p>
        </w:tc>
      </w:tr>
      <w:tr w:rsidR="0023511E" w:rsidRPr="000856C1" w14:paraId="02709D4C" w14:textId="77777777" w:rsidTr="000001C9">
        <w:trPr>
          <w:jc w:val="center"/>
        </w:trPr>
        <w:tc>
          <w:tcPr>
            <w:tcW w:w="5280" w:type="dxa"/>
            <w:gridSpan w:val="5"/>
            <w:tcBorders>
              <w:top w:val="nil"/>
              <w:left w:val="nil"/>
              <w:bottom w:val="nil"/>
              <w:right w:val="nil"/>
            </w:tcBorders>
            <w:tcMar>
              <w:top w:w="120" w:type="dxa"/>
              <w:left w:w="120" w:type="dxa"/>
              <w:bottom w:w="80" w:type="dxa"/>
              <w:right w:w="120" w:type="dxa"/>
            </w:tcMar>
            <w:vAlign w:val="center"/>
          </w:tcPr>
          <w:p w14:paraId="369EBACA" w14:textId="77777777" w:rsidR="0023511E" w:rsidRPr="00430C9D" w:rsidRDefault="0023511E" w:rsidP="0023511E">
            <w:pPr>
              <w:pStyle w:val="FigTitle"/>
              <w:numPr>
                <w:ilvl w:val="0"/>
                <w:numId w:val="6"/>
              </w:numPr>
            </w:pPr>
            <w:bookmarkStart w:id="6" w:name="RTF36323735343a204669675469"/>
            <w:r w:rsidRPr="00430C9D">
              <w:rPr>
                <w:w w:val="100"/>
              </w:rPr>
              <w:t>PPE Thresholds field format</w:t>
            </w:r>
            <w:bookmarkEnd w:id="6"/>
          </w:p>
        </w:tc>
      </w:tr>
    </w:tbl>
    <w:p w14:paraId="354F0BC8" w14:textId="77777777" w:rsidR="0023511E" w:rsidRDefault="0023511E" w:rsidP="0023511E">
      <w:pPr>
        <w:pStyle w:val="T"/>
        <w:rPr>
          <w:w w:val="100"/>
          <w:sz w:val="24"/>
          <w:szCs w:val="24"/>
          <w:lang w:val="en-GB"/>
        </w:rPr>
      </w:pPr>
    </w:p>
    <w:p w14:paraId="3483C0B7" w14:textId="77777777" w:rsidR="0023511E" w:rsidRDefault="0023511E" w:rsidP="0023511E">
      <w:pPr>
        <w:pStyle w:val="T"/>
        <w:rPr>
          <w:w w:val="100"/>
        </w:rPr>
      </w:pPr>
      <w:r>
        <w:rPr>
          <w:w w:val="100"/>
        </w:rPr>
        <w:t>The NSTS subfield</w:t>
      </w:r>
      <w:del w:id="7" w:author="Stacey, Robert" w:date="2019-06-11T10:25:00Z">
        <w:r w:rsidDel="008136B1">
          <w:rPr>
            <w:w w:val="100"/>
          </w:rPr>
          <w:delText xml:space="preserve"> </w:delText>
        </w:r>
      </w:del>
      <w:del w:id="8" w:author="Stacey, Robert" w:date="2019-06-11T09:42:00Z">
        <w:r w:rsidDel="00EA2029">
          <w:rPr>
            <w:w w:val="100"/>
          </w:rPr>
          <w:delText>contains an unsigned integer that is</w:delText>
        </w:r>
      </w:del>
      <w:ins w:id="9" w:author="Stacey, Robert" w:date="2019-06-11T10:25:00Z">
        <w:r>
          <w:rPr>
            <w:w w:val="100"/>
          </w:rPr>
          <w:t xml:space="preserve"> </w:t>
        </w:r>
      </w:ins>
      <w:ins w:id="10" w:author="Stacey, Robert" w:date="2019-06-11T09:42:00Z">
        <w:r>
          <w:rPr>
            <w:w w:val="100"/>
          </w:rPr>
          <w:t>indicates</w:t>
        </w:r>
      </w:ins>
      <w:r>
        <w:rPr>
          <w:w w:val="100"/>
        </w:rPr>
        <w:t xml:space="preserve"> the number of </w:t>
      </w:r>
      <w:del w:id="11" w:author="Stacey, Robert" w:date="2019-06-11T09:41:00Z">
        <w:r w:rsidDel="00EA2029">
          <w:rPr>
            <w:w w:val="100"/>
          </w:rPr>
          <w:delText xml:space="preserve">NSTS </w:delText>
        </w:r>
      </w:del>
      <w:ins w:id="12" w:author="Stacey, Robert" w:date="2019-06-11T09:41:00Z">
        <w:r>
          <w:rPr>
            <w:w w:val="100"/>
          </w:rPr>
          <w:t>space-time stream</w:t>
        </w:r>
      </w:ins>
      <w:ins w:id="13" w:author="Stacey, Robert" w:date="2019-06-11T09:42:00Z">
        <w:r>
          <w:rPr>
            <w:w w:val="100"/>
          </w:rPr>
          <w:t>s</w:t>
        </w:r>
      </w:ins>
      <w:ins w:id="14" w:author="Stacey, Robert" w:date="2019-06-11T09:41:00Z">
        <w:r>
          <w:rPr>
            <w:w w:val="100"/>
          </w:rPr>
          <w:t xml:space="preserve"> </w:t>
        </w:r>
      </w:ins>
      <w:del w:id="15" w:author="Stacey, Robert" w:date="2019-06-11T09:42:00Z">
        <w:r w:rsidDel="00EA2029">
          <w:rPr>
            <w:w w:val="100"/>
          </w:rPr>
          <w:delText xml:space="preserve">values minus 1 </w:delText>
        </w:r>
      </w:del>
      <w:r>
        <w:rPr>
          <w:w w:val="100"/>
        </w:rPr>
        <w:t xml:space="preserve">for which PPE threshold values are </w:t>
      </w:r>
      <w:del w:id="16" w:author="Stacey, Robert" w:date="2019-06-11T09:43:00Z">
        <w:r w:rsidDel="00EA2029">
          <w:rPr>
            <w:w w:val="100"/>
          </w:rPr>
          <w:delText>included in the PPE Thresholds Info subfield</w:delText>
        </w:r>
      </w:del>
      <w:ins w:id="17" w:author="Stacey, Robert" w:date="2019-06-11T09:43:00Z">
        <w:r>
          <w:rPr>
            <w:w w:val="100"/>
          </w:rPr>
          <w:t>provided and is set to the number of space</w:t>
        </w:r>
      </w:ins>
      <w:ins w:id="18" w:author="Stacey, Robert" w:date="2019-06-11T10:11:00Z">
        <w:r>
          <w:rPr>
            <w:w w:val="100"/>
          </w:rPr>
          <w:t>-</w:t>
        </w:r>
      </w:ins>
      <w:ins w:id="19" w:author="Stacey, Robert" w:date="2019-06-11T09:43:00Z">
        <w:r>
          <w:rPr>
            <w:w w:val="100"/>
          </w:rPr>
          <w:t>time streams minus 1</w:t>
        </w:r>
      </w:ins>
      <w:del w:id="20" w:author="Stacey, Robert" w:date="2019-06-11T09:43:00Z">
        <w:r w:rsidDel="00EA2029">
          <w:rPr>
            <w:w w:val="100"/>
          </w:rPr>
          <w:delText>.</w:delText>
        </w:r>
      </w:del>
    </w:p>
    <w:p w14:paraId="3D84FAC8" w14:textId="34A19D26" w:rsidR="0023511E" w:rsidRDefault="0023511E" w:rsidP="0023511E">
      <w:pPr>
        <w:pStyle w:val="T"/>
        <w:rPr>
          <w:w w:val="100"/>
        </w:rPr>
      </w:pPr>
      <w:r>
        <w:rPr>
          <w:w w:val="100"/>
        </w:rPr>
        <w:t xml:space="preserve">The RU Index Bitmask subfield contains a bitmask that indicates </w:t>
      </w:r>
      <w:proofErr w:type="gramStart"/>
      <w:r>
        <w:rPr>
          <w:w w:val="100"/>
        </w:rPr>
        <w:t xml:space="preserve">whether </w:t>
      </w:r>
      <w:ins w:id="21" w:author="Stacey, Robert" w:date="2019-06-11T10:25:00Z">
        <w:r>
          <w:rPr>
            <w:w w:val="100"/>
          </w:rPr>
          <w:t>or not</w:t>
        </w:r>
        <w:proofErr w:type="gramEnd"/>
        <w:r>
          <w:rPr>
            <w:w w:val="100"/>
          </w:rPr>
          <w:t xml:space="preserve"> </w:t>
        </w:r>
      </w:ins>
      <w:r>
        <w:rPr>
          <w:w w:val="100"/>
        </w:rPr>
        <w:t xml:space="preserve">PPE threshold values are present for each of four </w:t>
      </w:r>
      <w:ins w:id="22" w:author="Stacey, Robert" w:date="2019-06-11T11:27:00Z">
        <w:r>
          <w:rPr>
            <w:w w:val="100"/>
          </w:rPr>
          <w:t xml:space="preserve">effective </w:t>
        </w:r>
      </w:ins>
      <w:r>
        <w:rPr>
          <w:w w:val="100"/>
        </w:rPr>
        <w:t xml:space="preserve">RU </w:t>
      </w:r>
      <w:del w:id="23" w:author="Stacey, Robert" w:date="2019-06-11T10:12:00Z">
        <w:r w:rsidDel="000F3ABC">
          <w:rPr>
            <w:w w:val="100"/>
          </w:rPr>
          <w:delText xml:space="preserve">allocation </w:delText>
        </w:r>
      </w:del>
      <w:r>
        <w:rPr>
          <w:w w:val="100"/>
        </w:rPr>
        <w:t>sizes</w:t>
      </w:r>
      <w:ins w:id="24" w:author="Stacey, Robert" w:date="2019-06-11T10:13:00Z">
        <w:r>
          <w:rPr>
            <w:w w:val="100"/>
          </w:rPr>
          <w:t>. The bitmask is indexed b</w:t>
        </w:r>
      </w:ins>
      <w:ins w:id="25" w:author="Stacey, Robert" w:date="2019-06-11T10:25:00Z">
        <w:r>
          <w:rPr>
            <w:w w:val="100"/>
          </w:rPr>
          <w:t>y</w:t>
        </w:r>
      </w:ins>
      <w:ins w:id="26" w:author="Stacey, Robert" w:date="2019-06-11T10:13:00Z">
        <w:r>
          <w:rPr>
            <w:w w:val="100"/>
          </w:rPr>
          <w:t xml:space="preserve"> the </w:t>
        </w:r>
      </w:ins>
      <w:del w:id="27" w:author="Stacey, Robert" w:date="2019-06-11T10:13:00Z">
        <w:r w:rsidDel="000F3ABC">
          <w:rPr>
            <w:w w:val="100"/>
          </w:rPr>
          <w:delText xml:space="preserve"> according to their </w:delText>
        </w:r>
      </w:del>
      <w:r>
        <w:rPr>
          <w:w w:val="100"/>
        </w:rPr>
        <w:t xml:space="preserve">RU </w:t>
      </w:r>
      <w:del w:id="28" w:author="Stacey, Robert" w:date="2019-06-11T10:13:00Z">
        <w:r w:rsidDel="000F3ABC">
          <w:rPr>
            <w:w w:val="100"/>
          </w:rPr>
          <w:delText xml:space="preserve">allocation </w:delText>
        </w:r>
      </w:del>
      <w:ins w:id="29" w:author="Stacey, Robert" w:date="2019-06-11T10:13:00Z">
        <w:r>
          <w:rPr>
            <w:w w:val="100"/>
          </w:rPr>
          <w:t xml:space="preserve">size </w:t>
        </w:r>
      </w:ins>
      <w:r>
        <w:rPr>
          <w:w w:val="100"/>
        </w:rPr>
        <w:t xml:space="preserve">index </w:t>
      </w:r>
      <w:del w:id="30" w:author="Stacey, Robert" w:date="2019-06-11T10:13:00Z">
        <w:r w:rsidDel="000F3ABC">
          <w:rPr>
            <w:w w:val="100"/>
          </w:rPr>
          <w:delText xml:space="preserve">values </w:delText>
        </w:r>
      </w:del>
      <w:ins w:id="31" w:author="Stacey, Robert" w:date="2019-06-11T10:13:00Z">
        <w:r>
          <w:rPr>
            <w:w w:val="100"/>
          </w:rPr>
          <w:t xml:space="preserve">defined in </w:t>
        </w:r>
      </w:ins>
      <w:del w:id="32" w:author="Stacey, Robert" w:date="2019-06-11T10:13:00Z">
        <w:r w:rsidDel="000F3ABC">
          <w:rPr>
            <w:w w:val="100"/>
          </w:rPr>
          <w:delText xml:space="preserve">(see </w:delText>
        </w:r>
      </w:del>
      <w:r>
        <w:rPr>
          <w:w w:val="100"/>
        </w:rPr>
        <w:fldChar w:fldCharType="begin"/>
      </w:r>
      <w:r>
        <w:rPr>
          <w:w w:val="100"/>
        </w:rPr>
        <w:instrText xml:space="preserve"> REF  RTF31373334303a205461626c65 \h</w:instrText>
      </w:r>
      <w:r>
        <w:rPr>
          <w:w w:val="100"/>
        </w:rPr>
      </w:r>
      <w:r>
        <w:rPr>
          <w:w w:val="100"/>
        </w:rPr>
        <w:fldChar w:fldCharType="separate"/>
      </w:r>
      <w:r>
        <w:rPr>
          <w:w w:val="100"/>
        </w:rPr>
        <w:t>Table 9-321e (RU allocation index)</w:t>
      </w:r>
      <w:r>
        <w:rPr>
          <w:w w:val="100"/>
        </w:rPr>
        <w:fldChar w:fldCharType="end"/>
      </w:r>
      <w:del w:id="33" w:author="Stacey, Robert" w:date="2019-06-11T10:13:00Z">
        <w:r w:rsidDel="000F3ABC">
          <w:rPr>
            <w:w w:val="100"/>
          </w:rPr>
          <w:delText>)</w:delText>
        </w:r>
      </w:del>
      <w:r>
        <w:rPr>
          <w:w w:val="100"/>
        </w:rPr>
        <w:t xml:space="preserve">. </w:t>
      </w:r>
      <w:r w:rsidRPr="00EA2029">
        <w:rPr>
          <w:w w:val="100"/>
        </w:rPr>
        <w:t xml:space="preserve">For example, if B0 of the RU Index Bitmask subfield (B3 of the PPE Thresholds field) is set to 1, </w:t>
      </w:r>
      <w:del w:id="34" w:author="Stacey, Robert" w:date="2019-06-11T10:13:00Z">
        <w:r w:rsidRPr="00EA2029" w:rsidDel="000F3ABC">
          <w:rPr>
            <w:w w:val="100"/>
          </w:rPr>
          <w:delText>PPET16 and PPET8</w:delText>
        </w:r>
      </w:del>
      <w:ins w:id="35" w:author="Stacey, Robert" w:date="2019-06-11T10:14:00Z">
        <w:r>
          <w:rPr>
            <w:w w:val="100"/>
          </w:rPr>
          <w:t xml:space="preserve"> then </w:t>
        </w:r>
      </w:ins>
      <w:ins w:id="36" w:author="Stacey, Robert" w:date="2019-06-11T10:13:00Z">
        <w:r>
          <w:rPr>
            <w:w w:val="100"/>
          </w:rPr>
          <w:t>PPE thre</w:t>
        </w:r>
      </w:ins>
      <w:ins w:id="37" w:author="Stacey, Robert" w:date="2019-06-11T10:32:00Z">
        <w:r>
          <w:rPr>
            <w:w w:val="100"/>
          </w:rPr>
          <w:t>s</w:t>
        </w:r>
      </w:ins>
      <w:ins w:id="38" w:author="Stacey, Robert" w:date="2019-06-11T10:13:00Z">
        <w:r>
          <w:rPr>
            <w:w w:val="100"/>
          </w:rPr>
          <w:t>hold</w:t>
        </w:r>
      </w:ins>
      <w:r w:rsidRPr="00EA2029">
        <w:rPr>
          <w:w w:val="100"/>
        </w:rPr>
        <w:t xml:space="preserve"> values are present in the PPE Thresholds </w:t>
      </w:r>
      <w:del w:id="39" w:author="Stacey, Robert" w:date="2019-06-11T10:14:00Z">
        <w:r w:rsidRPr="00EA2029" w:rsidDel="000F3ABC">
          <w:rPr>
            <w:w w:val="100"/>
          </w:rPr>
          <w:delText xml:space="preserve">Info </w:delText>
        </w:r>
      </w:del>
      <w:ins w:id="40" w:author="Stacey, Robert" w:date="2019-06-11T10:14:00Z">
        <w:r>
          <w:rPr>
            <w:w w:val="100"/>
          </w:rPr>
          <w:t>List</w:t>
        </w:r>
        <w:r w:rsidRPr="00EA2029">
          <w:rPr>
            <w:w w:val="100"/>
          </w:rPr>
          <w:t xml:space="preserve"> </w:t>
        </w:r>
        <w:r>
          <w:rPr>
            <w:w w:val="100"/>
          </w:rPr>
          <w:t>sub</w:t>
        </w:r>
      </w:ins>
      <w:r w:rsidRPr="00EA2029">
        <w:rPr>
          <w:w w:val="100"/>
        </w:rPr>
        <w:t xml:space="preserve">field for </w:t>
      </w:r>
      <w:del w:id="41" w:author="Stacey, Robert" w:date="2019-06-11T10:14:00Z">
        <w:r w:rsidRPr="00EA2029" w:rsidDel="000F3ABC">
          <w:rPr>
            <w:w w:val="100"/>
          </w:rPr>
          <w:delText xml:space="preserve">the </w:delText>
        </w:r>
      </w:del>
      <w:ins w:id="42" w:author="Stacey, Robert" w:date="2019-06-11T10:14:00Z">
        <w:r>
          <w:rPr>
            <w:w w:val="100"/>
          </w:rPr>
          <w:t>a 242-tone</w:t>
        </w:r>
        <w:r w:rsidRPr="00EA2029">
          <w:rPr>
            <w:w w:val="100"/>
          </w:rPr>
          <w:t xml:space="preserve"> </w:t>
        </w:r>
      </w:ins>
      <w:r w:rsidRPr="00EA2029">
        <w:rPr>
          <w:w w:val="100"/>
        </w:rPr>
        <w:t>RU</w:t>
      </w:r>
      <w:del w:id="43" w:author="Stacey, Robert" w:date="2019-06-11T10:14:00Z">
        <w:r w:rsidRPr="00EA2029" w:rsidDel="000F3ABC">
          <w:rPr>
            <w:w w:val="100"/>
          </w:rPr>
          <w:delText xml:space="preserve"> allocation size corresponding to RU allocation index 0 (242-tone RU)</w:delText>
        </w:r>
      </w:del>
      <w:r w:rsidRPr="00EA2029">
        <w:rPr>
          <w:w w:val="100"/>
        </w:rPr>
        <w:t xml:space="preserve">. If B0 of the RU Index Bitmask subfield is set to 0, </w:t>
      </w:r>
      <w:del w:id="44" w:author="Stacey, Robert" w:date="2019-06-11T10:14:00Z">
        <w:r w:rsidRPr="00EA2029" w:rsidDel="000F3ABC">
          <w:rPr>
            <w:w w:val="100"/>
          </w:rPr>
          <w:delText>PPET16 and PPET8</w:delText>
        </w:r>
      </w:del>
      <w:ins w:id="45" w:author="Stacey, Robert" w:date="2019-06-11T10:14:00Z">
        <w:del w:id="46" w:author="Youhan Kim" w:date="2019-07-16T05:52:00Z">
          <w:r w:rsidDel="009C364B">
            <w:rPr>
              <w:w w:val="100"/>
            </w:rPr>
            <w:delText xml:space="preserve"> the</w:delText>
          </w:r>
        </w:del>
      </w:ins>
      <w:ins w:id="47" w:author="Youhan Kim" w:date="2019-07-16T05:52:00Z">
        <w:r w:rsidR="009C364B">
          <w:rPr>
            <w:w w:val="100"/>
          </w:rPr>
          <w:t xml:space="preserve"> then</w:t>
        </w:r>
      </w:ins>
      <w:ins w:id="48" w:author="Stacey, Robert" w:date="2019-06-11T10:14:00Z">
        <w:r>
          <w:rPr>
            <w:w w:val="100"/>
          </w:rPr>
          <w:t xml:space="preserve"> PPE thre</w:t>
        </w:r>
      </w:ins>
      <w:ins w:id="49" w:author="Stacey, Robert" w:date="2019-06-11T10:15:00Z">
        <w:r>
          <w:rPr>
            <w:w w:val="100"/>
          </w:rPr>
          <w:t>shold</w:t>
        </w:r>
      </w:ins>
      <w:r w:rsidRPr="00EA2029">
        <w:rPr>
          <w:w w:val="100"/>
        </w:rPr>
        <w:t xml:space="preserve"> values are not present in the PPE Thresholds </w:t>
      </w:r>
      <w:del w:id="50" w:author="Stacey, Robert" w:date="2019-06-11T10:27:00Z">
        <w:r w:rsidRPr="00EA2029" w:rsidDel="008136B1">
          <w:rPr>
            <w:w w:val="100"/>
          </w:rPr>
          <w:delText xml:space="preserve">Info </w:delText>
        </w:r>
      </w:del>
      <w:ins w:id="51" w:author="Stacey, Robert" w:date="2019-06-11T10:27:00Z">
        <w:r>
          <w:rPr>
            <w:w w:val="100"/>
          </w:rPr>
          <w:t>List sub</w:t>
        </w:r>
      </w:ins>
      <w:r w:rsidRPr="00EA2029">
        <w:rPr>
          <w:w w:val="100"/>
        </w:rPr>
        <w:t xml:space="preserve">field for </w:t>
      </w:r>
      <w:del w:id="52" w:author="Stacey, Robert" w:date="2019-06-11T10:34:00Z">
        <w:r w:rsidRPr="00EA2029" w:rsidDel="00D53DCB">
          <w:rPr>
            <w:w w:val="100"/>
          </w:rPr>
          <w:delText xml:space="preserve">the </w:delText>
        </w:r>
      </w:del>
      <w:ins w:id="53" w:author="Stacey, Robert" w:date="2019-06-11T10:34:00Z">
        <w:r>
          <w:rPr>
            <w:w w:val="100"/>
          </w:rPr>
          <w:t>a 242-tone</w:t>
        </w:r>
        <w:r w:rsidRPr="00EA2029">
          <w:rPr>
            <w:w w:val="100"/>
          </w:rPr>
          <w:t xml:space="preserve"> </w:t>
        </w:r>
      </w:ins>
      <w:r w:rsidRPr="00EA2029">
        <w:rPr>
          <w:w w:val="100"/>
        </w:rPr>
        <w:t>RU</w:t>
      </w:r>
      <w:del w:id="54" w:author="Stacey, Robert" w:date="2019-06-11T10:34:00Z">
        <w:r w:rsidRPr="00EA2029" w:rsidDel="00D53DCB">
          <w:rPr>
            <w:w w:val="100"/>
          </w:rPr>
          <w:delText xml:space="preserve"> </w:delText>
        </w:r>
      </w:del>
      <w:del w:id="55" w:author="Stacey, Robert" w:date="2019-06-11T10:33:00Z">
        <w:r w:rsidRPr="00EA2029" w:rsidDel="00D53DCB">
          <w:rPr>
            <w:w w:val="100"/>
          </w:rPr>
          <w:delText xml:space="preserve">allocation </w:delText>
        </w:r>
      </w:del>
      <w:del w:id="56" w:author="Stacey, Robert" w:date="2019-06-11T10:34:00Z">
        <w:r w:rsidRPr="00EA2029" w:rsidDel="00D53DCB">
          <w:rPr>
            <w:w w:val="100"/>
          </w:rPr>
          <w:delText>size corresponding to RU allocation index 0</w:delText>
        </w:r>
      </w:del>
      <w:r w:rsidRPr="00EA2029">
        <w:rPr>
          <w:w w:val="100"/>
        </w:rPr>
        <w:t>.</w:t>
      </w:r>
    </w:p>
    <w:p w14:paraId="31959D61" w14:textId="77777777" w:rsidR="0023511E" w:rsidRDefault="0023511E" w:rsidP="0023511E">
      <w:pPr>
        <w:pStyle w:val="T"/>
        <w:rPr>
          <w:ins w:id="57" w:author="Stacey, Robert" w:date="2019-06-11T09:52:00Z"/>
          <w:w w:val="100"/>
        </w:rPr>
      </w:pPr>
      <w:r>
        <w:rPr>
          <w:w w:val="100"/>
        </w:rPr>
        <w:t xml:space="preserve">The PPE Thresholds </w:t>
      </w:r>
      <w:del w:id="58" w:author="Stacey, Robert" w:date="2019-06-11T09:50:00Z">
        <w:r w:rsidDel="00A2332F">
          <w:rPr>
            <w:w w:val="100"/>
          </w:rPr>
          <w:delText xml:space="preserve">Info </w:delText>
        </w:r>
      </w:del>
      <w:ins w:id="59" w:author="Stacey, Robert" w:date="2019-06-11T09:50:00Z">
        <w:r>
          <w:rPr>
            <w:w w:val="100"/>
          </w:rPr>
          <w:t xml:space="preserve">List </w:t>
        </w:r>
      </w:ins>
      <w:ins w:id="60" w:author="Stacey, Robert" w:date="2019-06-11T10:38:00Z">
        <w:r>
          <w:rPr>
            <w:w w:val="100"/>
          </w:rPr>
          <w:t>sub</w:t>
        </w:r>
      </w:ins>
      <w:r>
        <w:rPr>
          <w:w w:val="100"/>
        </w:rPr>
        <w:t xml:space="preserve">field contains </w:t>
      </w:r>
      <w:del w:id="61" w:author="Stacey, Robert" w:date="2019-06-11T09:51:00Z">
        <w:r w:rsidDel="00A2332F">
          <w:rPr>
            <w:w w:val="100"/>
          </w:rPr>
          <w:delText>6 ×</w:delText>
        </w:r>
        <w:r w:rsidDel="00A2332F">
          <w:rPr>
            <w:rFonts w:ascii="Symbol" w:hAnsi="Symbol" w:cs="Symbol"/>
            <w:w w:val="100"/>
          </w:rPr>
          <w:delText></w:delText>
        </w:r>
        <w:r w:rsidDel="00A2332F">
          <w:rPr>
            <w:w w:val="100"/>
          </w:rPr>
          <w:delText>(</w:delText>
        </w:r>
      </w:del>
      <w:r>
        <w:rPr>
          <w:i/>
          <w:iCs/>
          <w:w w:val="100"/>
        </w:rPr>
        <w:t>NSTS</w:t>
      </w:r>
      <w:r>
        <w:rPr>
          <w:w w:val="100"/>
        </w:rPr>
        <w:t> + 1</w:t>
      </w:r>
      <w:del w:id="62" w:author="Stacey, Robert" w:date="2019-06-11T09:51:00Z">
        <w:r w:rsidDel="00A2332F">
          <w:rPr>
            <w:w w:val="100"/>
          </w:rPr>
          <w:delText>)</w:delText>
        </w:r>
      </w:del>
      <w:r>
        <w:rPr>
          <w:w w:val="100"/>
        </w:rPr>
        <w:t xml:space="preserve"> </w:t>
      </w:r>
      <w:ins w:id="63" w:author="Stacey, Robert" w:date="2019-06-11T09:51:00Z">
        <w:r>
          <w:rPr>
            <w:w w:val="100"/>
          </w:rPr>
          <w:t>PPE Threshold Info field</w:t>
        </w:r>
      </w:ins>
      <w:ins w:id="64" w:author="Stacey, Robert" w:date="2019-06-11T09:52:00Z">
        <w:r>
          <w:rPr>
            <w:w w:val="100"/>
          </w:rPr>
          <w:t>s</w:t>
        </w:r>
      </w:ins>
      <w:del w:id="65" w:author="Stacey, Robert" w:date="2019-06-11T09:52:00Z">
        <w:r w:rsidDel="00A2332F">
          <w:rPr>
            <w:w w:val="100"/>
          </w:rPr>
          <w:delText>bits</w:delText>
        </w:r>
      </w:del>
      <w:r>
        <w:rPr>
          <w:w w:val="100"/>
        </w:rPr>
        <w:t xml:space="preserve">, where </w:t>
      </w:r>
      <w:r>
        <w:rPr>
          <w:i/>
          <w:iCs/>
          <w:w w:val="100"/>
        </w:rPr>
        <w:t>NSTS</w:t>
      </w:r>
      <w:r>
        <w:rPr>
          <w:w w:val="100"/>
        </w:rPr>
        <w:t xml:space="preserve"> is the value in the NSTS </w:t>
      </w:r>
      <w:ins w:id="66" w:author="Stacey, Robert" w:date="2019-06-11T10:19:00Z">
        <w:r>
          <w:rPr>
            <w:w w:val="100"/>
          </w:rPr>
          <w:t>sub</w:t>
        </w:r>
      </w:ins>
      <w:r>
        <w:rPr>
          <w:w w:val="100"/>
        </w:rPr>
        <w:t xml:space="preserve">field, for </w:t>
      </w:r>
      <w:del w:id="67" w:author="Stacey, Robert" w:date="2019-06-11T09:52:00Z">
        <w:r w:rsidDel="00A2332F">
          <w:rPr>
            <w:w w:val="100"/>
          </w:rPr>
          <w:delText xml:space="preserve">every </w:delText>
        </w:r>
      </w:del>
      <w:ins w:id="68" w:author="Stacey, Robert" w:date="2019-06-11T09:52:00Z">
        <w:r>
          <w:rPr>
            <w:w w:val="100"/>
          </w:rPr>
          <w:t xml:space="preserve">each </w:t>
        </w:r>
      </w:ins>
      <w:ins w:id="69" w:author="Stacey, Robert" w:date="2019-06-11T10:27:00Z">
        <w:r>
          <w:rPr>
            <w:w w:val="100"/>
          </w:rPr>
          <w:t>RU size for which the correspo</w:t>
        </w:r>
      </w:ins>
      <w:ins w:id="70" w:author="Stacey, Robert" w:date="2019-06-11T10:28:00Z">
        <w:r>
          <w:rPr>
            <w:w w:val="100"/>
          </w:rPr>
          <w:t xml:space="preserve">nding </w:t>
        </w:r>
      </w:ins>
      <w:r>
        <w:rPr>
          <w:w w:val="100"/>
        </w:rPr>
        <w:t xml:space="preserve">bit in the RU Index Bitmask subfield </w:t>
      </w:r>
      <w:del w:id="71" w:author="Stacey, Robert" w:date="2019-06-11T10:28:00Z">
        <w:r w:rsidDel="008136B1">
          <w:rPr>
            <w:w w:val="100"/>
          </w:rPr>
          <w:delText xml:space="preserve">that </w:delText>
        </w:r>
      </w:del>
      <w:r>
        <w:rPr>
          <w:w w:val="100"/>
        </w:rPr>
        <w:t>is nonzero.</w:t>
      </w:r>
      <w:ins w:id="72" w:author="Stacey, Robert" w:date="2019-06-11T10:20:00Z">
        <w:r>
          <w:rPr>
            <w:w w:val="100"/>
          </w:rPr>
          <w:t xml:space="preserve"> </w:t>
        </w:r>
        <w:r>
          <w:t>The PPE Threshold Info subfields in the PPE Threshold List subfield are ordered by increasing RU size and</w:t>
        </w:r>
      </w:ins>
      <w:ins w:id="73" w:author="Stacey, Robert" w:date="2019-06-11T10:52:00Z">
        <w:r>
          <w:t xml:space="preserve">, within each RU size, </w:t>
        </w:r>
      </w:ins>
      <w:ins w:id="74" w:author="Stacey, Robert" w:date="2019-06-11T10:20:00Z">
        <w:r>
          <w:t xml:space="preserve">by increasing number of space-time streams. For example, the PPE Threshold Info field for </w:t>
        </w:r>
      </w:ins>
      <w:ins w:id="75" w:author="Stacey, Robert" w:date="2019-06-11T10:28:00Z">
        <w:r>
          <w:t xml:space="preserve">a </w:t>
        </w:r>
      </w:ins>
      <w:ins w:id="76" w:author="Stacey, Robert" w:date="2019-06-11T10:20:00Z">
        <w:r>
          <w:t>242-tone RU</w:t>
        </w:r>
      </w:ins>
      <w:ins w:id="77" w:author="Stacey, Robert" w:date="2019-06-11T10:29:00Z">
        <w:r>
          <w:t xml:space="preserve"> with</w:t>
        </w:r>
      </w:ins>
      <w:ins w:id="78" w:author="Stacey, Robert" w:date="2019-06-11T10:20:00Z">
        <w:r>
          <w:t xml:space="preserve"> 1 space-time stream appears first, followed by the PPE Threshold Info field for a 242-tone RU with 2 space-time streams,</w:t>
        </w:r>
      </w:ins>
      <w:ins w:id="79" w:author="Stacey, Robert" w:date="2019-06-11T10:21:00Z">
        <w:r>
          <w:t xml:space="preserve"> etc. The PPE </w:t>
        </w:r>
        <w:proofErr w:type="spellStart"/>
        <w:r>
          <w:t>Threhsold</w:t>
        </w:r>
        <w:proofErr w:type="spellEnd"/>
        <w:r>
          <w:t xml:space="preserve"> Info field for the largest RU size</w:t>
        </w:r>
      </w:ins>
      <w:ins w:id="80" w:author="Stacey, Robert" w:date="2019-06-11T10:22:00Z">
        <w:r>
          <w:t xml:space="preserve"> with largest number of space-time streams appears last.</w:t>
        </w:r>
      </w:ins>
    </w:p>
    <w:p w14:paraId="53C35A18" w14:textId="77777777" w:rsidR="0023511E" w:rsidRDefault="0023511E" w:rsidP="0023511E">
      <w:pPr>
        <w:pStyle w:val="T"/>
        <w:rPr>
          <w:w w:val="100"/>
          <w:sz w:val="24"/>
          <w:szCs w:val="24"/>
          <w:lang w:val="en-GB"/>
        </w:rPr>
      </w:pPr>
      <w:del w:id="81" w:author="Stacey, Robert" w:date="2019-06-11T09:52:00Z">
        <w:r w:rsidDel="00A2332F">
          <w:rPr>
            <w:w w:val="100"/>
          </w:rPr>
          <w:delText xml:space="preserve"> </w:delText>
        </w:r>
      </w:del>
      <w:r>
        <w:rPr>
          <w:w w:val="100"/>
        </w:rPr>
        <w:t xml:space="preserve">The </w:t>
      </w:r>
      <w:del w:id="82" w:author="Stacey, Robert" w:date="2019-06-11T09:50:00Z">
        <w:r w:rsidDel="00A2332F">
          <w:rPr>
            <w:w w:val="100"/>
          </w:rPr>
          <w:delText xml:space="preserve">format of the </w:delText>
        </w:r>
      </w:del>
      <w:r>
        <w:rPr>
          <w:w w:val="100"/>
        </w:rPr>
        <w:t xml:space="preserve">PPE Thresholds Info field </w:t>
      </w:r>
      <w:ins w:id="83" w:author="Stacey, Robert" w:date="2019-06-11T10:39:00Z">
        <w:r>
          <w:rPr>
            <w:w w:val="100"/>
          </w:rPr>
          <w:t xml:space="preserve">contains the PPE threshold values for a particular RU size </w:t>
        </w:r>
      </w:ins>
      <w:ins w:id="84" w:author="Stacey, Robert" w:date="2019-06-11T10:40:00Z">
        <w:r>
          <w:rPr>
            <w:w w:val="100"/>
          </w:rPr>
          <w:t>with a particular</w:t>
        </w:r>
      </w:ins>
      <w:ins w:id="85" w:author="Stacey, Robert" w:date="2019-06-11T10:39:00Z">
        <w:r>
          <w:rPr>
            <w:w w:val="100"/>
          </w:rPr>
          <w:t xml:space="preserve"> number of space-time steams </w:t>
        </w:r>
      </w:ins>
      <w:ins w:id="86" w:author="Stacey, Robert" w:date="2019-06-11T10:40:00Z">
        <w:r>
          <w:rPr>
            <w:w w:val="100"/>
          </w:rPr>
          <w:t>and the format</w:t>
        </w:r>
      </w:ins>
      <w:ins w:id="87" w:author="Stacey, Robert" w:date="2019-06-11T09:50:00Z">
        <w:r>
          <w:rPr>
            <w:w w:val="100"/>
          </w:rPr>
          <w:t xml:space="preserve"> </w:t>
        </w:r>
      </w:ins>
      <w:r>
        <w:rPr>
          <w:w w:val="100"/>
        </w:rPr>
        <w:t xml:space="preserve">is defined in </w:t>
      </w:r>
      <w:r>
        <w:rPr>
          <w:w w:val="100"/>
        </w:rPr>
        <w:fldChar w:fldCharType="begin"/>
      </w:r>
      <w:r>
        <w:rPr>
          <w:w w:val="100"/>
        </w:rPr>
        <w:instrText xml:space="preserve"> REF  RTF38393439393a204669675469 \h</w:instrText>
      </w:r>
      <w:r>
        <w:rPr>
          <w:w w:val="100"/>
        </w:rPr>
      </w:r>
      <w:r>
        <w:rPr>
          <w:w w:val="100"/>
        </w:rPr>
        <w:fldChar w:fldCharType="separate"/>
      </w:r>
      <w:r>
        <w:rPr>
          <w:w w:val="100"/>
        </w:rPr>
        <w:t>Figure 9-772g (PPE Thresholds Info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900"/>
        <w:gridCol w:w="900"/>
        <w:gridCol w:w="620"/>
        <w:gridCol w:w="900"/>
        <w:gridCol w:w="900"/>
        <w:gridCol w:w="580"/>
        <w:gridCol w:w="900"/>
        <w:gridCol w:w="900"/>
      </w:tblGrid>
      <w:tr w:rsidR="0023511E" w:rsidRPr="000856C1" w14:paraId="6F1E2990" w14:textId="77777777" w:rsidTr="000001C9">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8642BFB" w14:textId="77777777" w:rsidR="0023511E" w:rsidRPr="00430C9D" w:rsidRDefault="0023511E" w:rsidP="000001C9">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05F7E6D2" w14:textId="77777777" w:rsidR="0023511E" w:rsidRPr="00430C9D" w:rsidRDefault="0023511E" w:rsidP="000001C9">
            <w:pPr>
              <w:pStyle w:val="figuretext"/>
            </w:pPr>
            <w:del w:id="88" w:author="Stacey, Robert" w:date="2019-06-11T10:54:00Z">
              <w:r w:rsidRPr="00430C9D" w:rsidDel="0064731B">
                <w:rPr>
                  <w:w w:val="100"/>
                </w:rPr>
                <w:delText>B0      B2</w:delText>
              </w:r>
            </w:del>
          </w:p>
        </w:tc>
        <w:tc>
          <w:tcPr>
            <w:tcW w:w="900" w:type="dxa"/>
            <w:tcBorders>
              <w:top w:val="nil"/>
              <w:left w:val="nil"/>
              <w:bottom w:val="nil"/>
              <w:right w:val="nil"/>
            </w:tcBorders>
            <w:tcMar>
              <w:top w:w="160" w:type="dxa"/>
              <w:left w:w="120" w:type="dxa"/>
              <w:bottom w:w="120" w:type="dxa"/>
              <w:right w:w="120" w:type="dxa"/>
            </w:tcMar>
            <w:vAlign w:val="center"/>
          </w:tcPr>
          <w:p w14:paraId="125EC754" w14:textId="77777777" w:rsidR="0023511E" w:rsidRPr="00430C9D" w:rsidRDefault="0023511E" w:rsidP="000001C9">
            <w:pPr>
              <w:pStyle w:val="figuretext"/>
            </w:pPr>
            <w:del w:id="89" w:author="Stacey, Robert" w:date="2019-06-11T10:54:00Z">
              <w:r w:rsidRPr="00430C9D" w:rsidDel="0064731B">
                <w:rPr>
                  <w:w w:val="100"/>
                </w:rPr>
                <w:delText>B3      B5</w:delText>
              </w:r>
            </w:del>
          </w:p>
        </w:tc>
        <w:tc>
          <w:tcPr>
            <w:tcW w:w="620" w:type="dxa"/>
            <w:tcBorders>
              <w:top w:val="nil"/>
              <w:left w:val="nil"/>
              <w:bottom w:val="nil"/>
              <w:right w:val="nil"/>
            </w:tcBorders>
            <w:tcMar>
              <w:top w:w="160" w:type="dxa"/>
              <w:left w:w="120" w:type="dxa"/>
              <w:bottom w:w="120" w:type="dxa"/>
              <w:right w:w="120" w:type="dxa"/>
            </w:tcMar>
            <w:vAlign w:val="center"/>
          </w:tcPr>
          <w:p w14:paraId="5911AE77" w14:textId="77777777" w:rsidR="0023511E" w:rsidRPr="00430C9D" w:rsidRDefault="0023511E" w:rsidP="000001C9">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165EF9FA" w14:textId="77777777" w:rsidR="0023511E" w:rsidRPr="00430C9D" w:rsidRDefault="0023511E" w:rsidP="000001C9">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54A8B121" w14:textId="77777777" w:rsidR="0023511E" w:rsidRPr="00430C9D" w:rsidRDefault="0023511E" w:rsidP="000001C9">
            <w:pPr>
              <w:pStyle w:val="figuretext"/>
            </w:pPr>
          </w:p>
        </w:tc>
        <w:tc>
          <w:tcPr>
            <w:tcW w:w="580" w:type="dxa"/>
            <w:tcBorders>
              <w:top w:val="nil"/>
              <w:left w:val="nil"/>
              <w:bottom w:val="nil"/>
              <w:right w:val="nil"/>
            </w:tcBorders>
            <w:tcMar>
              <w:top w:w="160" w:type="dxa"/>
              <w:left w:w="120" w:type="dxa"/>
              <w:bottom w:w="120" w:type="dxa"/>
              <w:right w:w="120" w:type="dxa"/>
            </w:tcMar>
            <w:vAlign w:val="center"/>
          </w:tcPr>
          <w:p w14:paraId="66A01980" w14:textId="77777777" w:rsidR="0023511E" w:rsidRPr="00430C9D" w:rsidRDefault="0023511E" w:rsidP="000001C9">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26FF2D86" w14:textId="77777777" w:rsidR="0023511E" w:rsidRPr="00430C9D" w:rsidRDefault="0023511E" w:rsidP="000001C9">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26824858" w14:textId="77777777" w:rsidR="0023511E" w:rsidRPr="00430C9D" w:rsidRDefault="0023511E" w:rsidP="000001C9">
            <w:pPr>
              <w:pStyle w:val="figuretext"/>
            </w:pPr>
          </w:p>
        </w:tc>
      </w:tr>
      <w:tr w:rsidR="0023511E" w:rsidRPr="000856C1" w14:paraId="2C7681F9" w14:textId="77777777" w:rsidTr="000001C9">
        <w:trPr>
          <w:trHeight w:val="740"/>
          <w:jc w:val="center"/>
        </w:trPr>
        <w:tc>
          <w:tcPr>
            <w:tcW w:w="760" w:type="dxa"/>
            <w:tcBorders>
              <w:top w:val="nil"/>
              <w:left w:val="nil"/>
              <w:bottom w:val="nil"/>
              <w:right w:val="nil"/>
            </w:tcBorders>
            <w:tcMar>
              <w:top w:w="160" w:type="dxa"/>
              <w:left w:w="120" w:type="dxa"/>
              <w:bottom w:w="120" w:type="dxa"/>
              <w:right w:w="120" w:type="dxa"/>
            </w:tcMar>
            <w:vAlign w:val="center"/>
          </w:tcPr>
          <w:p w14:paraId="732D7218" w14:textId="77777777" w:rsidR="0023511E" w:rsidRPr="00430C9D" w:rsidRDefault="0023511E" w:rsidP="000001C9">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7EFB6E" w14:textId="77777777" w:rsidR="0023511E" w:rsidRPr="00430C9D" w:rsidRDefault="0023511E" w:rsidP="000001C9">
            <w:pPr>
              <w:pStyle w:val="figuretext"/>
            </w:pPr>
            <w:del w:id="90" w:author="Stacey, Robert" w:date="2019-06-11T10:54:00Z">
              <w:r w:rsidRPr="00430C9D" w:rsidDel="0064731B">
                <w:rPr>
                  <w:w w:val="100"/>
                </w:rPr>
                <w:delText xml:space="preserve">PPET16 </w:delText>
              </w:r>
            </w:del>
            <w:del w:id="91" w:author="Stacey, Robert" w:date="2019-06-11T09:45:00Z">
              <w:r w:rsidRPr="00430C9D" w:rsidDel="00EA2029">
                <w:rPr>
                  <w:w w:val="100"/>
                </w:rPr>
                <w:delText>NSTS</w:delText>
              </w:r>
            </w:del>
            <w:del w:id="92" w:author="Stacey, Robert" w:date="2019-06-11T09:44:00Z">
              <w:r w:rsidRPr="00430C9D" w:rsidDel="00EA2029">
                <w:rPr>
                  <w:w w:val="100"/>
                </w:rPr>
                <w:delText>1</w:delText>
              </w:r>
            </w:del>
            <w:del w:id="93" w:author="Stacey, Robert" w:date="2019-06-11T09:45:00Z">
              <w:r w:rsidRPr="00430C9D" w:rsidDel="00EA2029">
                <w:rPr>
                  <w:w w:val="100"/>
                </w:rPr>
                <w:delText xml:space="preserve"> RU</w:delText>
              </w:r>
              <w:r w:rsidRPr="00430C9D" w:rsidDel="00EA2029">
                <w:rPr>
                  <w:i/>
                  <w:iCs/>
                  <w:w w:val="100"/>
                </w:rPr>
                <w:delText>x</w:delText>
              </w:r>
            </w:del>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F807669" w14:textId="77777777" w:rsidR="0023511E" w:rsidRPr="00430C9D" w:rsidRDefault="0023511E" w:rsidP="000001C9">
            <w:pPr>
              <w:pStyle w:val="figuretext"/>
            </w:pPr>
            <w:del w:id="94" w:author="Stacey, Robert" w:date="2019-06-11T10:54:00Z">
              <w:r w:rsidRPr="00430C9D" w:rsidDel="0064731B">
                <w:rPr>
                  <w:w w:val="100"/>
                </w:rPr>
                <w:delText xml:space="preserve">PPET8 </w:delText>
              </w:r>
            </w:del>
            <w:del w:id="95" w:author="Stacey, Robert" w:date="2019-06-11T09:45:00Z">
              <w:r w:rsidRPr="00430C9D" w:rsidDel="00EA2029">
                <w:rPr>
                  <w:w w:val="100"/>
                </w:rPr>
                <w:delText>NSTS1 RU</w:delText>
              </w:r>
              <w:r w:rsidRPr="00430C9D" w:rsidDel="00EA2029">
                <w:rPr>
                  <w:i/>
                  <w:iCs/>
                  <w:w w:val="100"/>
                </w:rPr>
                <w:delText>x</w:delText>
              </w:r>
            </w:del>
          </w:p>
        </w:tc>
        <w:tc>
          <w:tcPr>
            <w:tcW w:w="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4B96FA" w14:textId="77777777" w:rsidR="0023511E" w:rsidRPr="00430C9D" w:rsidRDefault="0023511E" w:rsidP="000001C9">
            <w:pPr>
              <w:pStyle w:val="figuretext"/>
            </w:pPr>
            <w:del w:id="96" w:author="Stacey, Robert" w:date="2019-06-11T09:45:00Z">
              <w:r w:rsidRPr="00430C9D" w:rsidDel="00EA2029">
                <w:rPr>
                  <w:w w:val="100"/>
                </w:rPr>
                <w:delText>...</w:delText>
              </w:r>
            </w:del>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EBBFFA" w14:textId="77777777" w:rsidR="0023511E" w:rsidRPr="00430C9D" w:rsidRDefault="0023511E" w:rsidP="000001C9">
            <w:pPr>
              <w:pStyle w:val="figuretext"/>
            </w:pPr>
            <w:del w:id="97" w:author="Stacey, Robert" w:date="2019-06-11T09:45:00Z">
              <w:r w:rsidRPr="00430C9D" w:rsidDel="00EA2029">
                <w:rPr>
                  <w:w w:val="100"/>
                </w:rPr>
                <w:delText>PPET16 NSTS1 RU</w:delText>
              </w:r>
              <w:r w:rsidRPr="00430C9D" w:rsidDel="00EA2029">
                <w:rPr>
                  <w:i/>
                  <w:iCs/>
                  <w:w w:val="100"/>
                </w:rPr>
                <w:delText>m</w:delText>
              </w:r>
            </w:del>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30946B" w14:textId="77777777" w:rsidR="0023511E" w:rsidRPr="00430C9D" w:rsidRDefault="0023511E" w:rsidP="000001C9">
            <w:pPr>
              <w:pStyle w:val="figuretext"/>
            </w:pPr>
            <w:del w:id="98" w:author="Stacey, Robert" w:date="2019-06-11T09:45:00Z">
              <w:r w:rsidRPr="00430C9D" w:rsidDel="00EA2029">
                <w:rPr>
                  <w:w w:val="100"/>
                </w:rPr>
                <w:delText>PPET8 NSTS1 RU</w:delText>
              </w:r>
              <w:r w:rsidRPr="00430C9D" w:rsidDel="00EA2029">
                <w:rPr>
                  <w:i/>
                  <w:iCs/>
                  <w:w w:val="100"/>
                </w:rPr>
                <w:delText>m</w:delText>
              </w:r>
            </w:del>
          </w:p>
        </w:tc>
        <w:tc>
          <w:tcPr>
            <w:tcW w:w="5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BA81FE" w14:textId="77777777" w:rsidR="0023511E" w:rsidRPr="00430C9D" w:rsidRDefault="0023511E" w:rsidP="000001C9">
            <w:pPr>
              <w:pStyle w:val="figuretext"/>
            </w:pPr>
            <w:del w:id="99" w:author="Stacey, Robert" w:date="2019-06-11T09:45:00Z">
              <w:r w:rsidRPr="00430C9D" w:rsidDel="00EA2029">
                <w:rPr>
                  <w:w w:val="100"/>
                </w:rPr>
                <w:delText>...</w:delText>
              </w:r>
            </w:del>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19E52A" w14:textId="77777777" w:rsidR="0023511E" w:rsidRPr="00430C9D" w:rsidRDefault="0023511E" w:rsidP="000001C9">
            <w:pPr>
              <w:pStyle w:val="figuretext"/>
            </w:pPr>
            <w:del w:id="100" w:author="Stacey, Robert" w:date="2019-06-11T09:45:00Z">
              <w:r w:rsidRPr="00430C9D" w:rsidDel="00EA2029">
                <w:rPr>
                  <w:w w:val="100"/>
                </w:rPr>
                <w:delText>PPET16 NSTS</w:delText>
              </w:r>
              <w:r w:rsidRPr="00430C9D" w:rsidDel="00EA2029">
                <w:rPr>
                  <w:i/>
                  <w:iCs/>
                  <w:w w:val="100"/>
                </w:rPr>
                <w:delText>n</w:delText>
              </w:r>
              <w:r w:rsidRPr="00430C9D" w:rsidDel="00EA2029">
                <w:rPr>
                  <w:w w:val="100"/>
                </w:rPr>
                <w:delText xml:space="preserve"> RU</w:delText>
              </w:r>
              <w:r w:rsidRPr="00430C9D" w:rsidDel="00EA2029">
                <w:rPr>
                  <w:i/>
                  <w:iCs/>
                  <w:w w:val="100"/>
                </w:rPr>
                <w:delText>m</w:delText>
              </w:r>
            </w:del>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379386E" w14:textId="77777777" w:rsidR="0023511E" w:rsidRPr="00430C9D" w:rsidRDefault="0023511E" w:rsidP="000001C9">
            <w:pPr>
              <w:pStyle w:val="figuretext"/>
            </w:pPr>
            <w:del w:id="101" w:author="Stacey, Robert" w:date="2019-06-11T09:45:00Z">
              <w:r w:rsidRPr="00430C9D" w:rsidDel="00EA2029">
                <w:rPr>
                  <w:w w:val="100"/>
                </w:rPr>
                <w:delText>PPET8 NSTS</w:delText>
              </w:r>
              <w:r w:rsidRPr="00430C9D" w:rsidDel="00EA2029">
                <w:rPr>
                  <w:i/>
                  <w:iCs/>
                  <w:w w:val="100"/>
                </w:rPr>
                <w:delText>n</w:delText>
              </w:r>
              <w:r w:rsidRPr="00430C9D" w:rsidDel="00EA2029">
                <w:rPr>
                  <w:w w:val="100"/>
                </w:rPr>
                <w:delText xml:space="preserve"> RU</w:delText>
              </w:r>
              <w:r w:rsidRPr="00430C9D" w:rsidDel="00EA2029">
                <w:rPr>
                  <w:i/>
                  <w:iCs/>
                  <w:w w:val="100"/>
                </w:rPr>
                <w:delText>m</w:delText>
              </w:r>
            </w:del>
          </w:p>
        </w:tc>
      </w:tr>
      <w:tr w:rsidR="0023511E" w:rsidRPr="000856C1" w14:paraId="31A83F2F" w14:textId="77777777" w:rsidTr="000001C9">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964E5CD" w14:textId="77777777" w:rsidR="0023511E" w:rsidRPr="00430C9D" w:rsidRDefault="0023511E" w:rsidP="000001C9">
            <w:pPr>
              <w:pStyle w:val="figuretext"/>
            </w:pPr>
            <w:del w:id="102" w:author="Stacey, Robert" w:date="2019-06-11T10:54:00Z">
              <w:r w:rsidRPr="00430C9D" w:rsidDel="0064731B">
                <w:rPr>
                  <w:w w:val="100"/>
                </w:rPr>
                <w:delText>Bits:</w:delText>
              </w:r>
            </w:del>
          </w:p>
        </w:tc>
        <w:tc>
          <w:tcPr>
            <w:tcW w:w="900" w:type="dxa"/>
            <w:tcBorders>
              <w:top w:val="nil"/>
              <w:left w:val="nil"/>
              <w:bottom w:val="nil"/>
              <w:right w:val="nil"/>
            </w:tcBorders>
            <w:tcMar>
              <w:top w:w="160" w:type="dxa"/>
              <w:left w:w="120" w:type="dxa"/>
              <w:bottom w:w="120" w:type="dxa"/>
              <w:right w:w="120" w:type="dxa"/>
            </w:tcMar>
            <w:vAlign w:val="center"/>
          </w:tcPr>
          <w:p w14:paraId="0ED0DA18" w14:textId="77777777" w:rsidR="0023511E" w:rsidRPr="00430C9D" w:rsidRDefault="0023511E" w:rsidP="000001C9">
            <w:pPr>
              <w:pStyle w:val="figuretext"/>
            </w:pPr>
            <w:del w:id="103" w:author="Stacey, Robert" w:date="2019-06-11T10:54:00Z">
              <w:r w:rsidRPr="00430C9D" w:rsidDel="0064731B">
                <w:rPr>
                  <w:w w:val="100"/>
                </w:rPr>
                <w:delText>3</w:delText>
              </w:r>
            </w:del>
          </w:p>
        </w:tc>
        <w:tc>
          <w:tcPr>
            <w:tcW w:w="900" w:type="dxa"/>
            <w:tcBorders>
              <w:top w:val="nil"/>
              <w:left w:val="nil"/>
              <w:bottom w:val="nil"/>
              <w:right w:val="nil"/>
            </w:tcBorders>
            <w:tcMar>
              <w:top w:w="160" w:type="dxa"/>
              <w:left w:w="120" w:type="dxa"/>
              <w:bottom w:w="120" w:type="dxa"/>
              <w:right w:w="120" w:type="dxa"/>
            </w:tcMar>
            <w:vAlign w:val="center"/>
          </w:tcPr>
          <w:p w14:paraId="7D4B7E6A" w14:textId="77777777" w:rsidR="0023511E" w:rsidRPr="00430C9D" w:rsidRDefault="0023511E" w:rsidP="000001C9">
            <w:pPr>
              <w:pStyle w:val="figuretext"/>
            </w:pPr>
            <w:del w:id="104" w:author="Stacey, Robert" w:date="2019-06-11T10:54:00Z">
              <w:r w:rsidRPr="00430C9D" w:rsidDel="0064731B">
                <w:rPr>
                  <w:w w:val="100"/>
                </w:rPr>
                <w:delText>3</w:delText>
              </w:r>
            </w:del>
          </w:p>
        </w:tc>
        <w:tc>
          <w:tcPr>
            <w:tcW w:w="620" w:type="dxa"/>
            <w:tcBorders>
              <w:top w:val="nil"/>
              <w:left w:val="nil"/>
              <w:bottom w:val="nil"/>
              <w:right w:val="nil"/>
            </w:tcBorders>
            <w:tcMar>
              <w:top w:w="160" w:type="dxa"/>
              <w:left w:w="120" w:type="dxa"/>
              <w:bottom w:w="120" w:type="dxa"/>
              <w:right w:w="120" w:type="dxa"/>
            </w:tcMar>
            <w:vAlign w:val="center"/>
          </w:tcPr>
          <w:p w14:paraId="543DB572" w14:textId="77777777" w:rsidR="0023511E" w:rsidRPr="00430C9D" w:rsidRDefault="0023511E" w:rsidP="000001C9">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5E66C9E1" w14:textId="77777777" w:rsidR="0023511E" w:rsidRPr="00430C9D" w:rsidRDefault="0023511E" w:rsidP="000001C9">
            <w:pPr>
              <w:pStyle w:val="figuretext"/>
            </w:pPr>
            <w:del w:id="105" w:author="Stacey, Robert" w:date="2019-06-11T09:45:00Z">
              <w:r w:rsidRPr="00430C9D" w:rsidDel="00EA2029">
                <w:rPr>
                  <w:w w:val="100"/>
                </w:rPr>
                <w:delText>3</w:delText>
              </w:r>
            </w:del>
          </w:p>
        </w:tc>
        <w:tc>
          <w:tcPr>
            <w:tcW w:w="900" w:type="dxa"/>
            <w:tcBorders>
              <w:top w:val="nil"/>
              <w:left w:val="nil"/>
              <w:bottom w:val="nil"/>
              <w:right w:val="nil"/>
            </w:tcBorders>
            <w:tcMar>
              <w:top w:w="160" w:type="dxa"/>
              <w:left w:w="120" w:type="dxa"/>
              <w:bottom w:w="120" w:type="dxa"/>
              <w:right w:w="120" w:type="dxa"/>
            </w:tcMar>
            <w:vAlign w:val="center"/>
          </w:tcPr>
          <w:p w14:paraId="285B930F" w14:textId="77777777" w:rsidR="0023511E" w:rsidRPr="00430C9D" w:rsidRDefault="0023511E" w:rsidP="000001C9">
            <w:pPr>
              <w:pStyle w:val="figuretext"/>
            </w:pPr>
            <w:del w:id="106" w:author="Stacey, Robert" w:date="2019-06-11T09:45:00Z">
              <w:r w:rsidRPr="00430C9D" w:rsidDel="00EA2029">
                <w:rPr>
                  <w:w w:val="100"/>
                </w:rPr>
                <w:delText>3</w:delText>
              </w:r>
            </w:del>
          </w:p>
        </w:tc>
        <w:tc>
          <w:tcPr>
            <w:tcW w:w="580" w:type="dxa"/>
            <w:tcBorders>
              <w:top w:val="nil"/>
              <w:left w:val="nil"/>
              <w:bottom w:val="nil"/>
              <w:right w:val="nil"/>
            </w:tcBorders>
            <w:tcMar>
              <w:top w:w="160" w:type="dxa"/>
              <w:left w:w="120" w:type="dxa"/>
              <w:bottom w:w="120" w:type="dxa"/>
              <w:right w:w="120" w:type="dxa"/>
            </w:tcMar>
            <w:vAlign w:val="center"/>
          </w:tcPr>
          <w:p w14:paraId="5C256384" w14:textId="77777777" w:rsidR="0023511E" w:rsidRPr="00430C9D" w:rsidRDefault="0023511E" w:rsidP="000001C9">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14:paraId="21679A38" w14:textId="77777777" w:rsidR="0023511E" w:rsidRPr="00430C9D" w:rsidRDefault="0023511E" w:rsidP="000001C9">
            <w:pPr>
              <w:pStyle w:val="figuretext"/>
            </w:pPr>
            <w:del w:id="107" w:author="Stacey, Robert" w:date="2019-06-11T09:45:00Z">
              <w:r w:rsidRPr="00430C9D" w:rsidDel="00EA2029">
                <w:rPr>
                  <w:w w:val="100"/>
                </w:rPr>
                <w:delText>3</w:delText>
              </w:r>
            </w:del>
          </w:p>
        </w:tc>
        <w:tc>
          <w:tcPr>
            <w:tcW w:w="900" w:type="dxa"/>
            <w:tcBorders>
              <w:top w:val="nil"/>
              <w:left w:val="nil"/>
              <w:bottom w:val="nil"/>
              <w:right w:val="nil"/>
            </w:tcBorders>
            <w:tcMar>
              <w:top w:w="160" w:type="dxa"/>
              <w:left w:w="120" w:type="dxa"/>
              <w:bottom w:w="120" w:type="dxa"/>
              <w:right w:w="120" w:type="dxa"/>
            </w:tcMar>
            <w:vAlign w:val="center"/>
          </w:tcPr>
          <w:p w14:paraId="1E9412F7" w14:textId="77777777" w:rsidR="0023511E" w:rsidRPr="00430C9D" w:rsidRDefault="0023511E" w:rsidP="000001C9">
            <w:pPr>
              <w:pStyle w:val="figuretext"/>
            </w:pPr>
            <w:del w:id="108" w:author="Stacey, Robert" w:date="2019-06-11T09:45:00Z">
              <w:r w:rsidRPr="00430C9D" w:rsidDel="00EA2029">
                <w:rPr>
                  <w:w w:val="100"/>
                </w:rPr>
                <w:delText>3</w:delText>
              </w:r>
            </w:del>
          </w:p>
        </w:tc>
      </w:tr>
      <w:tr w:rsidR="0023511E" w:rsidRPr="000856C1" w14:paraId="1931B571" w14:textId="77777777" w:rsidTr="000001C9">
        <w:trPr>
          <w:jc w:val="center"/>
        </w:trPr>
        <w:tc>
          <w:tcPr>
            <w:tcW w:w="7360" w:type="dxa"/>
            <w:gridSpan w:val="9"/>
            <w:tcBorders>
              <w:top w:val="nil"/>
              <w:left w:val="nil"/>
              <w:bottom w:val="nil"/>
              <w:right w:val="nil"/>
            </w:tcBorders>
            <w:tcMar>
              <w:top w:w="120" w:type="dxa"/>
              <w:left w:w="120" w:type="dxa"/>
              <w:bottom w:w="80" w:type="dxa"/>
              <w:right w:w="120" w:type="dxa"/>
            </w:tcMar>
            <w:vAlign w:val="center"/>
          </w:tcPr>
          <w:p w14:paraId="1E8CC36B" w14:textId="77777777" w:rsidR="0023511E" w:rsidRPr="00430C9D" w:rsidRDefault="0023511E" w:rsidP="0023511E">
            <w:pPr>
              <w:pStyle w:val="FigTitle"/>
              <w:numPr>
                <w:ilvl w:val="0"/>
                <w:numId w:val="7"/>
              </w:numPr>
            </w:pPr>
            <w:bookmarkStart w:id="109" w:name="RTF38393439393a204669675469"/>
            <w:r w:rsidRPr="00430C9D">
              <w:rPr>
                <w:w w:val="100"/>
              </w:rPr>
              <w:t>PPE Thresholds Info field format</w:t>
            </w:r>
            <w:bookmarkEnd w:id="109"/>
          </w:p>
        </w:tc>
      </w:tr>
      <w:tr w:rsidR="0023511E" w:rsidRPr="000856C1" w14:paraId="5B953240" w14:textId="77777777" w:rsidTr="000001C9">
        <w:trPr>
          <w:gridAfter w:val="6"/>
          <w:wAfter w:w="4800" w:type="dxa"/>
          <w:trHeight w:val="420"/>
          <w:jc w:val="center"/>
          <w:ins w:id="110" w:author="Stacey, Robert" w:date="2019-06-11T10:52:00Z"/>
        </w:trPr>
        <w:tc>
          <w:tcPr>
            <w:tcW w:w="760" w:type="dxa"/>
            <w:tcBorders>
              <w:top w:val="nil"/>
              <w:left w:val="nil"/>
              <w:bottom w:val="nil"/>
              <w:right w:val="nil"/>
            </w:tcBorders>
            <w:tcMar>
              <w:top w:w="160" w:type="dxa"/>
              <w:left w:w="120" w:type="dxa"/>
              <w:bottom w:w="120" w:type="dxa"/>
              <w:right w:w="120" w:type="dxa"/>
            </w:tcMar>
            <w:vAlign w:val="center"/>
          </w:tcPr>
          <w:p w14:paraId="230A742A" w14:textId="77777777" w:rsidR="0023511E" w:rsidRPr="00430C9D" w:rsidRDefault="0023511E" w:rsidP="000001C9">
            <w:pPr>
              <w:pStyle w:val="figuretext"/>
              <w:rPr>
                <w:ins w:id="111" w:author="Stacey, Robert" w:date="2019-06-11T10:52:00Z"/>
              </w:rPr>
            </w:pPr>
          </w:p>
        </w:tc>
        <w:tc>
          <w:tcPr>
            <w:tcW w:w="900" w:type="dxa"/>
            <w:tcBorders>
              <w:top w:val="nil"/>
              <w:left w:val="nil"/>
              <w:bottom w:val="nil"/>
              <w:right w:val="nil"/>
            </w:tcBorders>
            <w:tcMar>
              <w:top w:w="160" w:type="dxa"/>
              <w:left w:w="120" w:type="dxa"/>
              <w:bottom w:w="120" w:type="dxa"/>
              <w:right w:w="120" w:type="dxa"/>
            </w:tcMar>
            <w:vAlign w:val="center"/>
          </w:tcPr>
          <w:p w14:paraId="63172701" w14:textId="77777777" w:rsidR="0023511E" w:rsidRPr="00430C9D" w:rsidRDefault="0023511E" w:rsidP="000001C9">
            <w:pPr>
              <w:pStyle w:val="figuretext"/>
              <w:rPr>
                <w:ins w:id="112" w:author="Stacey, Robert" w:date="2019-06-11T10:52:00Z"/>
              </w:rPr>
            </w:pPr>
            <w:ins w:id="113" w:author="Stacey, Robert" w:date="2019-06-11T10:52:00Z">
              <w:r w:rsidRPr="00430C9D">
                <w:rPr>
                  <w:w w:val="100"/>
                </w:rPr>
                <w:t>B0      B2</w:t>
              </w:r>
            </w:ins>
          </w:p>
        </w:tc>
        <w:tc>
          <w:tcPr>
            <w:tcW w:w="900" w:type="dxa"/>
            <w:tcBorders>
              <w:top w:val="nil"/>
              <w:left w:val="nil"/>
              <w:bottom w:val="nil"/>
              <w:right w:val="nil"/>
            </w:tcBorders>
            <w:tcMar>
              <w:top w:w="160" w:type="dxa"/>
              <w:left w:w="120" w:type="dxa"/>
              <w:bottom w:w="120" w:type="dxa"/>
              <w:right w:w="120" w:type="dxa"/>
            </w:tcMar>
            <w:vAlign w:val="center"/>
          </w:tcPr>
          <w:p w14:paraId="0A40309A" w14:textId="77777777" w:rsidR="0023511E" w:rsidRPr="00430C9D" w:rsidRDefault="0023511E" w:rsidP="000001C9">
            <w:pPr>
              <w:pStyle w:val="figuretext"/>
              <w:rPr>
                <w:ins w:id="114" w:author="Stacey, Robert" w:date="2019-06-11T10:52:00Z"/>
              </w:rPr>
            </w:pPr>
            <w:ins w:id="115" w:author="Stacey, Robert" w:date="2019-06-11T10:52:00Z">
              <w:r w:rsidRPr="00430C9D">
                <w:rPr>
                  <w:w w:val="100"/>
                </w:rPr>
                <w:t>B3      B5</w:t>
              </w:r>
            </w:ins>
          </w:p>
        </w:tc>
      </w:tr>
      <w:tr w:rsidR="0023511E" w:rsidRPr="000856C1" w14:paraId="6898F568" w14:textId="77777777" w:rsidTr="000001C9">
        <w:trPr>
          <w:gridAfter w:val="6"/>
          <w:wAfter w:w="4800" w:type="dxa"/>
          <w:trHeight w:val="740"/>
          <w:jc w:val="center"/>
          <w:ins w:id="116" w:author="Stacey, Robert" w:date="2019-06-11T10:52:00Z"/>
        </w:trPr>
        <w:tc>
          <w:tcPr>
            <w:tcW w:w="760" w:type="dxa"/>
            <w:tcBorders>
              <w:top w:val="nil"/>
              <w:left w:val="nil"/>
              <w:bottom w:val="nil"/>
              <w:right w:val="nil"/>
            </w:tcBorders>
            <w:tcMar>
              <w:top w:w="160" w:type="dxa"/>
              <w:left w:w="120" w:type="dxa"/>
              <w:bottom w:w="120" w:type="dxa"/>
              <w:right w:w="120" w:type="dxa"/>
            </w:tcMar>
            <w:vAlign w:val="center"/>
          </w:tcPr>
          <w:p w14:paraId="05B5A4D5" w14:textId="77777777" w:rsidR="0023511E" w:rsidRPr="00430C9D" w:rsidRDefault="0023511E" w:rsidP="000001C9">
            <w:pPr>
              <w:pStyle w:val="figuretext"/>
              <w:rPr>
                <w:ins w:id="117" w:author="Stacey, Robert" w:date="2019-06-11T10:52:00Z"/>
              </w:rPr>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814238" w14:textId="77777777" w:rsidR="0023511E" w:rsidRPr="00430C9D" w:rsidRDefault="0023511E" w:rsidP="000001C9">
            <w:pPr>
              <w:pStyle w:val="figuretext"/>
              <w:rPr>
                <w:ins w:id="118" w:author="Stacey, Robert" w:date="2019-06-11T10:52:00Z"/>
              </w:rPr>
            </w:pPr>
            <w:ins w:id="119" w:author="Stacey, Robert" w:date="2019-06-11T10:52:00Z">
              <w:r w:rsidRPr="00430C9D">
                <w:rPr>
                  <w:w w:val="100"/>
                </w:rPr>
                <w:t xml:space="preserve">PPET16 </w:t>
              </w:r>
            </w:ins>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D612B9" w14:textId="77777777" w:rsidR="0023511E" w:rsidRPr="00430C9D" w:rsidRDefault="0023511E" w:rsidP="000001C9">
            <w:pPr>
              <w:pStyle w:val="figuretext"/>
              <w:rPr>
                <w:ins w:id="120" w:author="Stacey, Robert" w:date="2019-06-11T10:52:00Z"/>
              </w:rPr>
            </w:pPr>
            <w:ins w:id="121" w:author="Stacey, Robert" w:date="2019-06-11T10:52:00Z">
              <w:r w:rsidRPr="00430C9D">
                <w:rPr>
                  <w:w w:val="100"/>
                </w:rPr>
                <w:t xml:space="preserve">PPET8 </w:t>
              </w:r>
            </w:ins>
          </w:p>
        </w:tc>
      </w:tr>
      <w:tr w:rsidR="0023511E" w:rsidRPr="000856C1" w14:paraId="3527CF4C" w14:textId="77777777" w:rsidTr="000001C9">
        <w:trPr>
          <w:gridAfter w:val="6"/>
          <w:wAfter w:w="4800" w:type="dxa"/>
          <w:trHeight w:val="420"/>
          <w:jc w:val="center"/>
          <w:ins w:id="122" w:author="Stacey, Robert" w:date="2019-06-11T10:52:00Z"/>
        </w:trPr>
        <w:tc>
          <w:tcPr>
            <w:tcW w:w="760" w:type="dxa"/>
            <w:tcBorders>
              <w:top w:val="nil"/>
              <w:left w:val="nil"/>
              <w:bottom w:val="nil"/>
              <w:right w:val="nil"/>
            </w:tcBorders>
            <w:tcMar>
              <w:top w:w="160" w:type="dxa"/>
              <w:left w:w="120" w:type="dxa"/>
              <w:bottom w:w="120" w:type="dxa"/>
              <w:right w:w="120" w:type="dxa"/>
            </w:tcMar>
            <w:vAlign w:val="center"/>
          </w:tcPr>
          <w:p w14:paraId="4F0B8B72" w14:textId="77777777" w:rsidR="0023511E" w:rsidRPr="00430C9D" w:rsidRDefault="0023511E" w:rsidP="000001C9">
            <w:pPr>
              <w:pStyle w:val="figuretext"/>
              <w:rPr>
                <w:ins w:id="123" w:author="Stacey, Robert" w:date="2019-06-11T10:52:00Z"/>
              </w:rPr>
            </w:pPr>
            <w:ins w:id="124" w:author="Stacey, Robert" w:date="2019-06-11T10:52:00Z">
              <w:r w:rsidRPr="00430C9D">
                <w:rPr>
                  <w:w w:val="100"/>
                </w:rPr>
                <w:t>Bits:</w:t>
              </w:r>
            </w:ins>
          </w:p>
        </w:tc>
        <w:tc>
          <w:tcPr>
            <w:tcW w:w="900" w:type="dxa"/>
            <w:tcBorders>
              <w:top w:val="nil"/>
              <w:left w:val="nil"/>
              <w:bottom w:val="nil"/>
              <w:right w:val="nil"/>
            </w:tcBorders>
            <w:tcMar>
              <w:top w:w="160" w:type="dxa"/>
              <w:left w:w="120" w:type="dxa"/>
              <w:bottom w:w="120" w:type="dxa"/>
              <w:right w:w="120" w:type="dxa"/>
            </w:tcMar>
            <w:vAlign w:val="center"/>
          </w:tcPr>
          <w:p w14:paraId="08F16723" w14:textId="77777777" w:rsidR="0023511E" w:rsidRPr="00430C9D" w:rsidRDefault="0023511E" w:rsidP="000001C9">
            <w:pPr>
              <w:pStyle w:val="figuretext"/>
              <w:rPr>
                <w:ins w:id="125" w:author="Stacey, Robert" w:date="2019-06-11T10:52:00Z"/>
              </w:rPr>
            </w:pPr>
            <w:ins w:id="126" w:author="Stacey, Robert" w:date="2019-06-11T10:52:00Z">
              <w:r w:rsidRPr="00430C9D">
                <w:rPr>
                  <w:w w:val="100"/>
                </w:rPr>
                <w:t>3</w:t>
              </w:r>
            </w:ins>
          </w:p>
        </w:tc>
        <w:tc>
          <w:tcPr>
            <w:tcW w:w="900" w:type="dxa"/>
            <w:tcBorders>
              <w:top w:val="nil"/>
              <w:left w:val="nil"/>
              <w:bottom w:val="nil"/>
              <w:right w:val="nil"/>
            </w:tcBorders>
            <w:tcMar>
              <w:top w:w="160" w:type="dxa"/>
              <w:left w:w="120" w:type="dxa"/>
              <w:bottom w:w="120" w:type="dxa"/>
              <w:right w:w="120" w:type="dxa"/>
            </w:tcMar>
            <w:vAlign w:val="center"/>
          </w:tcPr>
          <w:p w14:paraId="300E7193" w14:textId="77777777" w:rsidR="0023511E" w:rsidRPr="00430C9D" w:rsidRDefault="0023511E" w:rsidP="000001C9">
            <w:pPr>
              <w:pStyle w:val="figuretext"/>
              <w:rPr>
                <w:ins w:id="127" w:author="Stacey, Robert" w:date="2019-06-11T10:52:00Z"/>
              </w:rPr>
            </w:pPr>
            <w:ins w:id="128" w:author="Stacey, Robert" w:date="2019-06-11T10:52:00Z">
              <w:r w:rsidRPr="00430C9D">
                <w:rPr>
                  <w:w w:val="100"/>
                </w:rPr>
                <w:t>3</w:t>
              </w:r>
            </w:ins>
          </w:p>
        </w:tc>
      </w:tr>
      <w:tr w:rsidR="0023511E" w:rsidRPr="000856C1" w14:paraId="1BBB8CB6" w14:textId="77777777" w:rsidTr="000001C9">
        <w:trPr>
          <w:jc w:val="center"/>
          <w:ins w:id="129" w:author="Stacey, Robert" w:date="2019-06-11T10:52:00Z"/>
        </w:trPr>
        <w:tc>
          <w:tcPr>
            <w:tcW w:w="7360" w:type="dxa"/>
            <w:gridSpan w:val="9"/>
            <w:tcBorders>
              <w:top w:val="nil"/>
              <w:left w:val="nil"/>
              <w:bottom w:val="nil"/>
              <w:right w:val="nil"/>
            </w:tcBorders>
            <w:tcMar>
              <w:top w:w="120" w:type="dxa"/>
              <w:left w:w="120" w:type="dxa"/>
              <w:bottom w:w="80" w:type="dxa"/>
              <w:right w:w="120" w:type="dxa"/>
            </w:tcMar>
            <w:vAlign w:val="center"/>
          </w:tcPr>
          <w:p w14:paraId="5348679B" w14:textId="77777777" w:rsidR="0023511E" w:rsidRPr="00430C9D" w:rsidRDefault="0023511E" w:rsidP="0023511E">
            <w:pPr>
              <w:pStyle w:val="FigTitle"/>
              <w:numPr>
                <w:ilvl w:val="0"/>
                <w:numId w:val="7"/>
              </w:numPr>
              <w:rPr>
                <w:ins w:id="130" w:author="Stacey, Robert" w:date="2019-06-11T10:52:00Z"/>
              </w:rPr>
            </w:pPr>
            <w:ins w:id="131" w:author="Stacey, Robert" w:date="2019-06-11T10:52:00Z">
              <w:r w:rsidRPr="00430C9D">
                <w:rPr>
                  <w:w w:val="100"/>
                </w:rPr>
                <w:t>PPE Thresholds Info field format</w:t>
              </w:r>
            </w:ins>
          </w:p>
        </w:tc>
      </w:tr>
    </w:tbl>
    <w:p w14:paraId="0511EF13" w14:textId="77777777" w:rsidR="0023511E" w:rsidRDefault="0023511E" w:rsidP="0023511E">
      <w:pPr>
        <w:pStyle w:val="T"/>
        <w:rPr>
          <w:w w:val="100"/>
          <w:sz w:val="24"/>
          <w:szCs w:val="24"/>
          <w:lang w:val="en-GB"/>
        </w:rPr>
      </w:pPr>
    </w:p>
    <w:p w14:paraId="1C0D4DEC" w14:textId="77777777" w:rsidR="0023511E" w:rsidRDefault="0023511E" w:rsidP="0023511E">
      <w:pPr>
        <w:pStyle w:val="T"/>
        <w:rPr>
          <w:w w:val="100"/>
        </w:rPr>
      </w:pPr>
      <w:del w:id="132" w:author="Stacey, Robert" w:date="2019-06-11T10:31:00Z">
        <w:r w:rsidDel="00D53DCB">
          <w:rPr>
            <w:w w:val="100"/>
          </w:rPr>
          <w:delText>The PPET16 and PPET8 subfields for various NSTS and RU values appear in increasing NSTS value and increasing RU index value order. Lower numbered PPE Thresholds Info field bits contain PPET16 and PPET8 subfields corresponding to lower numbered NSTS values. Within a set of PPET16 and PPET8 subfields corresponding to a single value of NSTS, lower numbered PPE Thresholds Info field bits contain PPET16 and PPET8 subfields corresponding to lower numbered RU index values. The PPET16 NSTS</w:delText>
        </w:r>
        <w:r w:rsidDel="00D53DCB">
          <w:rPr>
            <w:i/>
            <w:iCs/>
            <w:w w:val="100"/>
          </w:rPr>
          <w:delText>n</w:delText>
        </w:r>
        <w:r w:rsidDel="00D53DCB">
          <w:rPr>
            <w:w w:val="100"/>
          </w:rPr>
          <w:delText xml:space="preserve"> RU</w:delText>
        </w:r>
        <w:r w:rsidDel="00D53DCB">
          <w:rPr>
            <w:i/>
            <w:iCs/>
            <w:w w:val="100"/>
          </w:rPr>
          <w:delText>b</w:delText>
        </w:r>
        <w:r w:rsidDel="00D53DCB">
          <w:rPr>
            <w:w w:val="100"/>
          </w:rPr>
          <w:delText xml:space="preserve"> and PPET8 NSTS</w:delText>
        </w:r>
        <w:r w:rsidDel="00D53DCB">
          <w:rPr>
            <w:i/>
            <w:iCs/>
            <w:w w:val="100"/>
          </w:rPr>
          <w:delText>n</w:delText>
        </w:r>
        <w:r w:rsidDel="00D53DCB">
          <w:rPr>
            <w:w w:val="100"/>
          </w:rPr>
          <w:delText xml:space="preserve"> RU</w:delText>
        </w:r>
        <w:r w:rsidDel="00D53DCB">
          <w:rPr>
            <w:i/>
            <w:iCs/>
            <w:w w:val="100"/>
          </w:rPr>
          <w:delText>b</w:delText>
        </w:r>
        <w:r w:rsidDel="00D53DCB">
          <w:rPr>
            <w:w w:val="100"/>
          </w:rPr>
          <w:delText xml:space="preserve"> subfields are present for all values of </w:delText>
        </w:r>
        <w:r w:rsidDel="00D53DCB">
          <w:rPr>
            <w:i/>
            <w:iCs/>
            <w:w w:val="100"/>
          </w:rPr>
          <w:delText>n</w:delText>
        </w:r>
        <w:r w:rsidDel="00D53DCB">
          <w:rPr>
            <w:w w:val="100"/>
          </w:rPr>
          <w:delText xml:space="preserve"> and </w:delText>
        </w:r>
        <w:r w:rsidDel="00D53DCB">
          <w:rPr>
            <w:i/>
            <w:iCs/>
            <w:w w:val="100"/>
          </w:rPr>
          <w:delText>b</w:delText>
        </w:r>
        <w:r w:rsidDel="00D53DCB">
          <w:rPr>
            <w:w w:val="100"/>
          </w:rPr>
          <w:delText xml:space="preserve"> where 1 </w:delText>
        </w:r>
        <w:r w:rsidDel="00D53DCB">
          <w:rPr>
            <w:rFonts w:ascii="Symbol" w:hAnsi="Symbol" w:cs="Symbol"/>
            <w:w w:val="100"/>
          </w:rPr>
          <w:delText></w:delText>
        </w:r>
        <w:r w:rsidDel="00D53DCB">
          <w:rPr>
            <w:w w:val="100"/>
          </w:rPr>
          <w:delText> </w:delText>
        </w:r>
        <w:r w:rsidDel="00D53DCB">
          <w:rPr>
            <w:i/>
            <w:iCs/>
            <w:w w:val="100"/>
          </w:rPr>
          <w:delText>n</w:delText>
        </w:r>
        <w:r w:rsidDel="00D53DCB">
          <w:rPr>
            <w:w w:val="100"/>
          </w:rPr>
          <w:delText> </w:delText>
        </w:r>
        <w:r w:rsidDel="00D53DCB">
          <w:rPr>
            <w:rFonts w:ascii="Symbol" w:hAnsi="Symbol" w:cs="Symbol"/>
            <w:w w:val="100"/>
          </w:rPr>
          <w:delText></w:delText>
        </w:r>
        <w:r w:rsidDel="00D53DCB">
          <w:rPr>
            <w:w w:val="100"/>
          </w:rPr>
          <w:delText xml:space="preserve"> (NSTS + 1) and where </w:delText>
        </w:r>
        <w:r w:rsidDel="00D53DCB">
          <w:rPr>
            <w:i/>
            <w:iCs/>
            <w:w w:val="100"/>
          </w:rPr>
          <w:delText>b</w:delText>
        </w:r>
        <w:r w:rsidDel="00D53DCB">
          <w:rPr>
            <w:w w:val="100"/>
          </w:rPr>
          <w:delText xml:space="preserve"> = [</w:delText>
        </w:r>
        <w:r w:rsidDel="00D53DCB">
          <w:rPr>
            <w:i/>
            <w:iCs/>
            <w:w w:val="100"/>
          </w:rPr>
          <w:delText>x</w:delText>
        </w:r>
        <w:r w:rsidDel="00D53DCB">
          <w:rPr>
            <w:w w:val="100"/>
          </w:rPr>
          <w:delText xml:space="preserve">,  …, </w:delText>
        </w:r>
        <w:r w:rsidDel="00D53DCB">
          <w:rPr>
            <w:i/>
            <w:iCs/>
            <w:w w:val="100"/>
          </w:rPr>
          <w:delText>m</w:delText>
        </w:r>
        <w:r w:rsidDel="00D53DCB">
          <w:rPr>
            <w:w w:val="100"/>
          </w:rPr>
          <w:delText xml:space="preserve">] is the set of integers equal to the ordered list of bit positions of all bits that are set to 1 in the RU Index Bitmask subfield, with </w:delText>
        </w:r>
        <w:r w:rsidDel="00D53DCB">
          <w:rPr>
            <w:i/>
            <w:iCs/>
            <w:w w:val="100"/>
          </w:rPr>
          <w:delText>x</w:delText>
        </w:r>
        <w:r w:rsidDel="00D53DCB">
          <w:rPr>
            <w:w w:val="100"/>
          </w:rPr>
          <w:delText xml:space="preserve"> being the lowest value.</w:delText>
        </w:r>
      </w:del>
    </w:p>
    <w:p w14:paraId="45731C0B" w14:textId="77777777" w:rsidR="0023511E" w:rsidRDefault="0023511E" w:rsidP="0023511E">
      <w:pPr>
        <w:pStyle w:val="T"/>
        <w:rPr>
          <w:w w:val="100"/>
          <w:sz w:val="24"/>
          <w:szCs w:val="24"/>
          <w:lang w:val="en-GB"/>
        </w:rPr>
      </w:pPr>
      <w:del w:id="133" w:author="Stacey, Robert" w:date="2019-06-11T09:58:00Z">
        <w:r w:rsidDel="00A2332F">
          <w:rPr>
            <w:w w:val="100"/>
          </w:rPr>
          <w:delText xml:space="preserve">Each </w:delText>
        </w:r>
      </w:del>
      <w:ins w:id="134" w:author="Stacey, Robert" w:date="2019-06-11T09:58:00Z">
        <w:r>
          <w:rPr>
            <w:w w:val="100"/>
          </w:rPr>
          <w:t xml:space="preserve">The </w:t>
        </w:r>
      </w:ins>
      <w:r>
        <w:rPr>
          <w:w w:val="100"/>
        </w:rPr>
        <w:t xml:space="preserve">PPET8 </w:t>
      </w:r>
      <w:del w:id="135" w:author="Stacey, Robert" w:date="2019-06-11T09:58:00Z">
        <w:r w:rsidDel="00A2332F">
          <w:rPr>
            <w:w w:val="100"/>
          </w:rPr>
          <w:delText>NSTS</w:delText>
        </w:r>
        <w:r w:rsidDel="00A2332F">
          <w:rPr>
            <w:i/>
            <w:iCs/>
            <w:w w:val="100"/>
          </w:rPr>
          <w:delText>n</w:delText>
        </w:r>
        <w:r w:rsidDel="00A2332F">
          <w:rPr>
            <w:w w:val="100"/>
          </w:rPr>
          <w:delText xml:space="preserve"> RU</w:delText>
        </w:r>
        <w:r w:rsidDel="00A2332F">
          <w:rPr>
            <w:i/>
            <w:iCs/>
            <w:w w:val="100"/>
          </w:rPr>
          <w:delText>b</w:delText>
        </w:r>
        <w:r w:rsidDel="00A2332F">
          <w:rPr>
            <w:w w:val="100"/>
          </w:rPr>
          <w:delText xml:space="preserve"> </w:delText>
        </w:r>
      </w:del>
      <w:r>
        <w:rPr>
          <w:w w:val="100"/>
        </w:rPr>
        <w:t xml:space="preserve">and PPET16 </w:t>
      </w:r>
      <w:del w:id="136" w:author="Stacey, Robert" w:date="2019-06-11T09:58:00Z">
        <w:r w:rsidDel="00A2332F">
          <w:rPr>
            <w:w w:val="100"/>
          </w:rPr>
          <w:delText>NSTS</w:delText>
        </w:r>
        <w:r w:rsidDel="00A2332F">
          <w:rPr>
            <w:i/>
            <w:iCs/>
            <w:w w:val="100"/>
          </w:rPr>
          <w:delText>n</w:delText>
        </w:r>
        <w:r w:rsidDel="00A2332F">
          <w:rPr>
            <w:w w:val="100"/>
          </w:rPr>
          <w:delText xml:space="preserve"> RU</w:delText>
        </w:r>
        <w:r w:rsidDel="00A2332F">
          <w:rPr>
            <w:i/>
            <w:iCs/>
            <w:w w:val="100"/>
          </w:rPr>
          <w:delText>b</w:delText>
        </w:r>
        <w:r w:rsidDel="00A2332F">
          <w:rPr>
            <w:w w:val="100"/>
          </w:rPr>
          <w:delText xml:space="preserve"> </w:delText>
        </w:r>
      </w:del>
      <w:r>
        <w:rPr>
          <w:w w:val="100"/>
        </w:rPr>
        <w:t>subfield</w:t>
      </w:r>
      <w:ins w:id="137" w:author="Stacey, Robert" w:date="2019-06-11T09:58:00Z">
        <w:r>
          <w:rPr>
            <w:w w:val="100"/>
          </w:rPr>
          <w:t xml:space="preserve">s of the PPE </w:t>
        </w:r>
        <w:proofErr w:type="spellStart"/>
        <w:r>
          <w:rPr>
            <w:w w:val="100"/>
          </w:rPr>
          <w:t>Threholds</w:t>
        </w:r>
        <w:proofErr w:type="spellEnd"/>
        <w:r>
          <w:rPr>
            <w:w w:val="100"/>
          </w:rPr>
          <w:t xml:space="preserve"> Info subfield</w:t>
        </w:r>
      </w:ins>
      <w:r>
        <w:rPr>
          <w:w w:val="100"/>
        </w:rPr>
        <w:t xml:space="preserve"> </w:t>
      </w:r>
      <w:ins w:id="138" w:author="Stacey, Robert" w:date="2019-06-11T10:50:00Z">
        <w:r>
          <w:rPr>
            <w:w w:val="100"/>
          </w:rPr>
          <w:t xml:space="preserve">each </w:t>
        </w:r>
      </w:ins>
      <w:r>
        <w:rPr>
          <w:w w:val="100"/>
        </w:rPr>
        <w:t>contain</w:t>
      </w:r>
      <w:del w:id="139" w:author="Stacey, Robert" w:date="2019-06-11T09:59:00Z">
        <w:r w:rsidDel="00A2332F">
          <w:rPr>
            <w:w w:val="100"/>
          </w:rPr>
          <w:delText>s</w:delText>
        </w:r>
      </w:del>
      <w:del w:id="140" w:author="Stacey, Robert" w:date="2019-06-11T10:41:00Z">
        <w:r w:rsidDel="000953F5">
          <w:rPr>
            <w:w w:val="100"/>
          </w:rPr>
          <w:delText xml:space="preserve"> </w:delText>
        </w:r>
      </w:del>
      <w:del w:id="141" w:author="Stacey, Robert" w:date="2019-06-11T10:00:00Z">
        <w:r w:rsidDel="00605C39">
          <w:rPr>
            <w:w w:val="100"/>
          </w:rPr>
          <w:delText>an integer as</w:delText>
        </w:r>
      </w:del>
      <w:ins w:id="142" w:author="Stacey, Robert" w:date="2019-06-11T10:41:00Z">
        <w:r>
          <w:rPr>
            <w:w w:val="100"/>
          </w:rPr>
          <w:t xml:space="preserve"> </w:t>
        </w:r>
      </w:ins>
      <w:ins w:id="143" w:author="Stacey, Robert" w:date="2019-06-11T10:00:00Z">
        <w:r>
          <w:rPr>
            <w:w w:val="100"/>
          </w:rPr>
          <w:t>a constellation index</w:t>
        </w:r>
      </w:ins>
      <w:r>
        <w:rPr>
          <w:w w:val="100"/>
        </w:rPr>
        <w:t xml:space="preserve"> defined in </w:t>
      </w:r>
      <w:r>
        <w:rPr>
          <w:w w:val="100"/>
        </w:rPr>
        <w:fldChar w:fldCharType="begin"/>
      </w:r>
      <w:r>
        <w:rPr>
          <w:w w:val="100"/>
        </w:rPr>
        <w:instrText xml:space="preserve"> REF  RTF31393532353a205461626c65 \h</w:instrText>
      </w:r>
      <w:r>
        <w:rPr>
          <w:w w:val="100"/>
        </w:rPr>
      </w:r>
      <w:r>
        <w:rPr>
          <w:w w:val="100"/>
        </w:rPr>
        <w:fldChar w:fldCharType="separate"/>
      </w:r>
      <w:r>
        <w:rPr>
          <w:w w:val="100"/>
        </w:rPr>
        <w:t>Table 9-321d (Constellation index)</w:t>
      </w:r>
      <w:r>
        <w:rPr>
          <w:w w:val="100"/>
        </w:rPr>
        <w:fldChar w:fldCharType="end"/>
      </w:r>
      <w:del w:id="144" w:author="Stacey, Robert" w:date="2019-06-11T10:00:00Z">
        <w:r w:rsidDel="00605C39">
          <w:rPr>
            <w:w w:val="100"/>
          </w:rPr>
          <w:delText>,</w:delText>
        </w:r>
      </w:del>
      <w:r>
        <w:rPr>
          <w:w w:val="100"/>
        </w:rPr>
        <w:t xml:space="preserve"> </w:t>
      </w:r>
      <w:del w:id="145" w:author="Stacey, Robert" w:date="2019-06-11T10:00:00Z">
        <w:r w:rsidDel="00605C39">
          <w:rPr>
            <w:w w:val="100"/>
          </w:rPr>
          <w:delText xml:space="preserve">which </w:delText>
        </w:r>
      </w:del>
      <w:ins w:id="146" w:author="Stacey, Robert" w:date="2019-06-11T10:00:00Z">
        <w:r>
          <w:rPr>
            <w:w w:val="100"/>
          </w:rPr>
          <w:t xml:space="preserve">that </w:t>
        </w:r>
      </w:ins>
      <w:r>
        <w:rPr>
          <w:w w:val="100"/>
        </w:rPr>
        <w:t>is used to compute the nominal packet padding value.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1820"/>
      </w:tblGrid>
      <w:tr w:rsidR="0023511E" w:rsidRPr="000856C1" w14:paraId="7D71E13F" w14:textId="77777777" w:rsidTr="000001C9">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14:paraId="6C07AC82" w14:textId="77777777" w:rsidR="0023511E" w:rsidRDefault="0023511E" w:rsidP="0023511E">
            <w:pPr>
              <w:pStyle w:val="TableTitle"/>
              <w:numPr>
                <w:ilvl w:val="0"/>
                <w:numId w:val="8"/>
              </w:numPr>
            </w:pPr>
            <w:bookmarkStart w:id="147" w:name="RTF31393532353a205461626c65"/>
            <w:r>
              <w:rPr>
                <w:w w:val="100"/>
              </w:rPr>
              <w:t>Constellation index</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7"/>
          </w:p>
        </w:tc>
      </w:tr>
      <w:tr w:rsidR="0023511E" w:rsidRPr="000856C1" w14:paraId="086B8E7F" w14:textId="77777777" w:rsidTr="000001C9">
        <w:trPr>
          <w:trHeight w:val="8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DB2EFE" w14:textId="77777777" w:rsidR="0023511E" w:rsidRDefault="0023511E" w:rsidP="000001C9">
            <w:pPr>
              <w:pStyle w:val="CellHeading"/>
            </w:pPr>
            <w:r>
              <w:rPr>
                <w:w w:val="100"/>
              </w:rPr>
              <w:t xml:space="preserve">Constellation </w:t>
            </w:r>
            <w:ins w:id="148" w:author="Stacey, Robert" w:date="2019-06-11T10:03:00Z">
              <w:r>
                <w:rPr>
                  <w:w w:val="100"/>
                </w:rPr>
                <w:t>i</w:t>
              </w:r>
            </w:ins>
            <w:del w:id="149" w:author="Stacey, Robert" w:date="2019-06-11T10:03:00Z">
              <w:r w:rsidDel="00605C39">
                <w:rPr>
                  <w:w w:val="100"/>
                </w:rPr>
                <w:delText>I</w:delText>
              </w:r>
            </w:del>
            <w:r>
              <w:rPr>
                <w:w w:val="100"/>
              </w:rPr>
              <w:t>ndex</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A6788D" w14:textId="77777777" w:rsidR="0023511E" w:rsidRDefault="0023511E" w:rsidP="000001C9">
            <w:pPr>
              <w:pStyle w:val="CellHeading"/>
            </w:pPr>
            <w:r>
              <w:rPr>
                <w:w w:val="100"/>
              </w:rPr>
              <w:t>Corresponding Transmission Constellation</w:t>
            </w:r>
          </w:p>
        </w:tc>
      </w:tr>
      <w:tr w:rsidR="0023511E" w:rsidRPr="000856C1" w14:paraId="382C7E8B" w14:textId="77777777" w:rsidTr="000001C9">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464660" w14:textId="77777777" w:rsidR="0023511E" w:rsidRPr="00430C9D" w:rsidRDefault="0023511E" w:rsidP="000001C9">
            <w:pPr>
              <w:pStyle w:val="TableText"/>
              <w:jc w:val="center"/>
            </w:pPr>
            <w:r w:rsidRPr="00430C9D">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06991C" w14:textId="77777777" w:rsidR="0023511E" w:rsidRPr="00430C9D" w:rsidRDefault="0023511E" w:rsidP="000001C9">
            <w:pPr>
              <w:pStyle w:val="TableText"/>
            </w:pPr>
            <w:r w:rsidRPr="00430C9D">
              <w:rPr>
                <w:w w:val="100"/>
              </w:rPr>
              <w:t>BPSK</w:t>
            </w:r>
          </w:p>
        </w:tc>
      </w:tr>
      <w:tr w:rsidR="0023511E" w:rsidRPr="000856C1" w14:paraId="392F9B63" w14:textId="77777777" w:rsidTr="000001C9">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FF7D41" w14:textId="77777777" w:rsidR="0023511E" w:rsidRPr="00430C9D" w:rsidRDefault="0023511E" w:rsidP="000001C9">
            <w:pPr>
              <w:pStyle w:val="TableText"/>
              <w:jc w:val="center"/>
            </w:pPr>
            <w:r w:rsidRPr="00430C9D">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74E986" w14:textId="77777777" w:rsidR="0023511E" w:rsidRPr="00430C9D" w:rsidRDefault="0023511E" w:rsidP="000001C9">
            <w:pPr>
              <w:pStyle w:val="TableText"/>
            </w:pPr>
            <w:r w:rsidRPr="00430C9D">
              <w:rPr>
                <w:w w:val="100"/>
              </w:rPr>
              <w:t>QPSK</w:t>
            </w:r>
          </w:p>
        </w:tc>
      </w:tr>
      <w:tr w:rsidR="0023511E" w:rsidRPr="000856C1" w14:paraId="4C46EAA3" w14:textId="77777777" w:rsidTr="000001C9">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68F968" w14:textId="77777777" w:rsidR="0023511E" w:rsidRPr="00430C9D" w:rsidRDefault="0023511E" w:rsidP="000001C9">
            <w:pPr>
              <w:pStyle w:val="TableText"/>
              <w:jc w:val="center"/>
            </w:pPr>
            <w:r w:rsidRPr="00430C9D">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34FFD2" w14:textId="77777777" w:rsidR="0023511E" w:rsidRPr="00430C9D" w:rsidRDefault="0023511E" w:rsidP="000001C9">
            <w:pPr>
              <w:pStyle w:val="TableText"/>
            </w:pPr>
            <w:r w:rsidRPr="00430C9D">
              <w:rPr>
                <w:w w:val="100"/>
              </w:rPr>
              <w:t>16-QAM</w:t>
            </w:r>
          </w:p>
        </w:tc>
      </w:tr>
      <w:tr w:rsidR="0023511E" w:rsidRPr="000856C1" w14:paraId="0B88F0DC" w14:textId="77777777" w:rsidTr="000001C9">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A456C4" w14:textId="77777777" w:rsidR="0023511E" w:rsidRPr="00430C9D" w:rsidRDefault="0023511E" w:rsidP="000001C9">
            <w:pPr>
              <w:pStyle w:val="TableText"/>
              <w:jc w:val="center"/>
            </w:pPr>
            <w:r w:rsidRPr="00430C9D">
              <w:rPr>
                <w:w w:val="100"/>
              </w:rPr>
              <w:t>3</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6A17817" w14:textId="77777777" w:rsidR="0023511E" w:rsidRPr="00430C9D" w:rsidRDefault="0023511E" w:rsidP="000001C9">
            <w:pPr>
              <w:pStyle w:val="TableText"/>
            </w:pPr>
            <w:r w:rsidRPr="00430C9D">
              <w:rPr>
                <w:w w:val="100"/>
              </w:rPr>
              <w:t>64-QAM</w:t>
            </w:r>
          </w:p>
        </w:tc>
      </w:tr>
      <w:tr w:rsidR="0023511E" w:rsidRPr="000856C1" w14:paraId="1CB7B2D9" w14:textId="77777777" w:rsidTr="000001C9">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8CEDFB" w14:textId="77777777" w:rsidR="0023511E" w:rsidRPr="00430C9D" w:rsidRDefault="0023511E" w:rsidP="000001C9">
            <w:pPr>
              <w:pStyle w:val="TableText"/>
              <w:jc w:val="center"/>
            </w:pPr>
            <w:r w:rsidRPr="00430C9D">
              <w:rPr>
                <w:w w:val="100"/>
              </w:rPr>
              <w:t>4</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9289A6" w14:textId="77777777" w:rsidR="0023511E" w:rsidRPr="00430C9D" w:rsidRDefault="0023511E" w:rsidP="000001C9">
            <w:pPr>
              <w:pStyle w:val="TableText"/>
            </w:pPr>
            <w:r w:rsidRPr="00430C9D">
              <w:rPr>
                <w:w w:val="100"/>
              </w:rPr>
              <w:t>256-QAM</w:t>
            </w:r>
          </w:p>
        </w:tc>
      </w:tr>
      <w:tr w:rsidR="0023511E" w:rsidRPr="000856C1" w14:paraId="1A8D3520" w14:textId="77777777" w:rsidTr="000001C9">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54E6F4" w14:textId="77777777" w:rsidR="0023511E" w:rsidRPr="00430C9D" w:rsidRDefault="0023511E" w:rsidP="000001C9">
            <w:pPr>
              <w:pStyle w:val="TableText"/>
              <w:jc w:val="center"/>
            </w:pPr>
            <w:r w:rsidRPr="00430C9D">
              <w:rPr>
                <w:w w:val="100"/>
              </w:rPr>
              <w:t>5</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2CFA5B" w14:textId="77777777" w:rsidR="0023511E" w:rsidRPr="00430C9D" w:rsidRDefault="0023511E" w:rsidP="000001C9">
            <w:pPr>
              <w:pStyle w:val="TableText"/>
            </w:pPr>
            <w:r w:rsidRPr="00430C9D">
              <w:rPr>
                <w:w w:val="100"/>
              </w:rPr>
              <w:t>1024-QAM</w:t>
            </w:r>
          </w:p>
        </w:tc>
      </w:tr>
      <w:tr w:rsidR="0023511E" w:rsidRPr="000856C1" w14:paraId="2199B058" w14:textId="77777777" w:rsidTr="000001C9">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3BCBB7" w14:textId="77777777" w:rsidR="0023511E" w:rsidRPr="00430C9D" w:rsidRDefault="0023511E" w:rsidP="000001C9">
            <w:pPr>
              <w:pStyle w:val="TableText"/>
              <w:jc w:val="center"/>
            </w:pPr>
            <w:r w:rsidRPr="00430C9D">
              <w:rPr>
                <w:w w:val="100"/>
              </w:rPr>
              <w:t>6</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030313" w14:textId="77777777" w:rsidR="0023511E" w:rsidRPr="00430C9D" w:rsidRDefault="0023511E" w:rsidP="000001C9">
            <w:pPr>
              <w:pStyle w:val="TableText"/>
            </w:pPr>
            <w:r w:rsidRPr="00430C9D">
              <w:rPr>
                <w:w w:val="100"/>
              </w:rPr>
              <w:t>Reserved</w:t>
            </w:r>
          </w:p>
        </w:tc>
      </w:tr>
      <w:tr w:rsidR="0023511E" w:rsidRPr="000856C1" w14:paraId="75566792" w14:textId="77777777" w:rsidTr="000001C9">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00EDB8A" w14:textId="77777777" w:rsidR="0023511E" w:rsidRPr="00430C9D" w:rsidRDefault="0023511E" w:rsidP="000001C9">
            <w:pPr>
              <w:pStyle w:val="TableText"/>
              <w:jc w:val="center"/>
            </w:pPr>
            <w:r w:rsidRPr="00430C9D">
              <w:rPr>
                <w:w w:val="100"/>
              </w:rPr>
              <w:t>7</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509001E" w14:textId="77777777" w:rsidR="0023511E" w:rsidRPr="00430C9D" w:rsidRDefault="0023511E" w:rsidP="000001C9">
            <w:pPr>
              <w:pStyle w:val="TableText"/>
            </w:pPr>
            <w:r w:rsidRPr="00430C9D">
              <w:rPr>
                <w:w w:val="100"/>
              </w:rPr>
              <w:t>None</w:t>
            </w:r>
          </w:p>
        </w:tc>
      </w:tr>
    </w:tbl>
    <w:p w14:paraId="0ED042CE" w14:textId="77777777" w:rsidR="0023511E" w:rsidRDefault="0023511E" w:rsidP="0023511E">
      <w:pPr>
        <w:pStyle w:val="T"/>
        <w:rPr>
          <w:w w:val="100"/>
          <w:sz w:val="24"/>
          <w:szCs w:val="24"/>
          <w:lang w:val="en-GB"/>
        </w:rPr>
      </w:pPr>
    </w:p>
    <w:p w14:paraId="669F8890" w14:textId="77777777" w:rsidR="0023511E" w:rsidRPr="000953F5" w:rsidRDefault="0023511E" w:rsidP="0023511E">
      <w:pPr>
        <w:pStyle w:val="T"/>
        <w:rPr>
          <w:b/>
          <w:i/>
          <w:w w:val="100"/>
        </w:rPr>
      </w:pPr>
      <w:proofErr w:type="spellStart"/>
      <w:r w:rsidRPr="000953F5">
        <w:rPr>
          <w:b/>
          <w:i/>
          <w:w w:val="100"/>
          <w:highlight w:val="yellow"/>
        </w:rPr>
        <w:lastRenderedPageBreak/>
        <w:t>TGax</w:t>
      </w:r>
      <w:proofErr w:type="spellEnd"/>
      <w:r w:rsidRPr="000953F5">
        <w:rPr>
          <w:b/>
          <w:i/>
          <w:w w:val="100"/>
          <w:highlight w:val="yellow"/>
        </w:rPr>
        <w:t xml:space="preserve"> editor: move the Table 9-321e anchor to the reference above.</w:t>
      </w:r>
    </w:p>
    <w:p w14:paraId="1146F134" w14:textId="77777777" w:rsidR="0023511E" w:rsidRDefault="0023511E" w:rsidP="0023511E">
      <w:pPr>
        <w:pStyle w:val="T"/>
        <w:rPr>
          <w:w w:val="100"/>
          <w:sz w:val="24"/>
          <w:szCs w:val="24"/>
          <w:lang w:val="en-GB"/>
        </w:rPr>
      </w:pPr>
      <w:del w:id="150" w:author="Stacey, Robert" w:date="2019-06-11T10:43:00Z">
        <w:r w:rsidDel="000953F5">
          <w:rPr>
            <w:w w:val="100"/>
          </w:rPr>
          <w:delText xml:space="preserve">The RU </w:delText>
        </w:r>
      </w:del>
      <w:del w:id="151" w:author="Stacey, Robert" w:date="2019-06-11T10:02:00Z">
        <w:r w:rsidDel="00605C39">
          <w:rPr>
            <w:w w:val="100"/>
          </w:rPr>
          <w:delText xml:space="preserve">allocation </w:delText>
        </w:r>
      </w:del>
      <w:del w:id="152" w:author="Stacey, Robert" w:date="2019-06-11T10:43:00Z">
        <w:r w:rsidDel="000953F5">
          <w:rPr>
            <w:w w:val="100"/>
          </w:rPr>
          <w:delText xml:space="preserve">index for each RU </w:delText>
        </w:r>
      </w:del>
      <w:del w:id="153" w:author="Stacey, Robert" w:date="2019-06-11T10:02:00Z">
        <w:r w:rsidDel="00605C39">
          <w:rPr>
            <w:w w:val="100"/>
          </w:rPr>
          <w:delText xml:space="preserve">allocation </w:delText>
        </w:r>
      </w:del>
      <w:del w:id="154" w:author="Stacey, Robert" w:date="2019-06-11T10:43:00Z">
        <w:r w:rsidDel="000953F5">
          <w:rPr>
            <w:w w:val="100"/>
          </w:rPr>
          <w:delText xml:space="preserve">size is defined in </w:delText>
        </w:r>
        <w:r w:rsidDel="000953F5">
          <w:rPr>
            <w:w w:val="100"/>
          </w:rPr>
          <w:fldChar w:fldCharType="begin"/>
        </w:r>
        <w:r w:rsidDel="000953F5">
          <w:rPr>
            <w:w w:val="100"/>
          </w:rPr>
          <w:delInstrText xml:space="preserve"> REF  RTF31373334303a205461626c65 \h</w:delInstrText>
        </w:r>
        <w:r w:rsidDel="000953F5">
          <w:rPr>
            <w:w w:val="100"/>
          </w:rPr>
        </w:r>
        <w:r w:rsidDel="000953F5">
          <w:rPr>
            <w:w w:val="100"/>
          </w:rPr>
          <w:fldChar w:fldCharType="separate"/>
        </w:r>
        <w:r w:rsidDel="000953F5">
          <w:rPr>
            <w:w w:val="100"/>
          </w:rPr>
          <w:delText>Table 9-321e (RU allocation index)</w:delText>
        </w:r>
        <w:r w:rsidDel="000953F5">
          <w:rPr>
            <w:w w:val="100"/>
          </w:rPr>
          <w:fldChar w:fldCharType="end"/>
        </w:r>
        <w:r w:rsidDel="000953F5">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1820"/>
        <w:gridCol w:w="1820"/>
      </w:tblGrid>
      <w:tr w:rsidR="0023511E" w:rsidRPr="000856C1" w14:paraId="3DF1CF06" w14:textId="77777777" w:rsidTr="000001C9">
        <w:trPr>
          <w:jc w:val="center"/>
        </w:trPr>
        <w:tc>
          <w:tcPr>
            <w:tcW w:w="5460" w:type="dxa"/>
            <w:gridSpan w:val="3"/>
            <w:tcBorders>
              <w:top w:val="nil"/>
              <w:left w:val="nil"/>
              <w:bottom w:val="nil"/>
              <w:right w:val="nil"/>
            </w:tcBorders>
            <w:tcMar>
              <w:top w:w="120" w:type="dxa"/>
              <w:left w:w="120" w:type="dxa"/>
              <w:bottom w:w="60" w:type="dxa"/>
              <w:right w:w="120" w:type="dxa"/>
            </w:tcMar>
            <w:vAlign w:val="center"/>
          </w:tcPr>
          <w:p w14:paraId="69A01927" w14:textId="77777777" w:rsidR="0023511E" w:rsidRDefault="0023511E" w:rsidP="000001C9">
            <w:pPr>
              <w:pStyle w:val="TableTitle"/>
              <w:rPr>
                <w:w w:val="100"/>
              </w:rPr>
            </w:pPr>
            <w:bookmarkStart w:id="155" w:name="RTF31373334303a205461626c65"/>
            <w:r>
              <w:rPr>
                <w:w w:val="100"/>
              </w:rPr>
              <w:t xml:space="preserve">RU </w:t>
            </w:r>
            <w:del w:id="156" w:author="Stacey, Robert" w:date="2019-06-11T11:22:00Z">
              <w:r w:rsidDel="00862159">
                <w:rPr>
                  <w:w w:val="100"/>
                </w:rPr>
                <w:delText xml:space="preserve">allocation </w:delText>
              </w:r>
            </w:del>
            <w:ins w:id="157" w:author="Stacey, Robert" w:date="2019-06-11T11:22:00Z">
              <w:r>
                <w:rPr>
                  <w:w w:val="100"/>
                </w:rPr>
                <w:t xml:space="preserve">size </w:t>
              </w:r>
            </w:ins>
            <w:r>
              <w:rPr>
                <w:w w:val="100"/>
              </w:rPr>
              <w:t>index</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5"/>
          </w:p>
        </w:tc>
      </w:tr>
      <w:tr w:rsidR="0023511E" w:rsidRPr="000856C1" w14:paraId="5043A550" w14:textId="77777777" w:rsidTr="000001C9">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9FFB91" w14:textId="77777777" w:rsidR="0023511E" w:rsidRDefault="0023511E" w:rsidP="000001C9">
            <w:pPr>
              <w:pStyle w:val="CellHeading"/>
            </w:pPr>
            <w:r>
              <w:rPr>
                <w:w w:val="100"/>
              </w:rPr>
              <w:t xml:space="preserve">RU </w:t>
            </w:r>
            <w:del w:id="158" w:author="Stacey, Robert" w:date="2019-06-11T10:03:00Z">
              <w:r w:rsidDel="00605C39">
                <w:rPr>
                  <w:w w:val="100"/>
                </w:rPr>
                <w:delText xml:space="preserve">allocation </w:delText>
              </w:r>
            </w:del>
            <w:ins w:id="159" w:author="Stacey, Robert" w:date="2019-06-11T10:03:00Z">
              <w:r>
                <w:rPr>
                  <w:w w:val="100"/>
                </w:rPr>
                <w:t xml:space="preserve">size </w:t>
              </w:r>
            </w:ins>
            <w:r>
              <w:rPr>
                <w:w w:val="100"/>
              </w:rPr>
              <w:t>index</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8289C0" w14:textId="77777777" w:rsidR="0023511E" w:rsidRDefault="0023511E" w:rsidP="000001C9">
            <w:pPr>
              <w:pStyle w:val="CellHeading"/>
            </w:pPr>
            <w:r>
              <w:rPr>
                <w:w w:val="100"/>
              </w:rPr>
              <w:t xml:space="preserve">RU </w:t>
            </w:r>
            <w:del w:id="160" w:author="Stacey, Robert" w:date="2019-06-11T10:03:00Z">
              <w:r w:rsidDel="00605C39">
                <w:rPr>
                  <w:w w:val="100"/>
                </w:rPr>
                <w:delText xml:space="preserve">allocation </w:delText>
              </w:r>
            </w:del>
            <w:r>
              <w:rPr>
                <w:w w:val="100"/>
              </w:rPr>
              <w:t>size</w:t>
            </w:r>
            <w:ins w:id="161" w:author="Stacey, Robert" w:date="2019-06-11T11:19:00Z">
              <w:r>
                <w:rPr>
                  <w:w w:val="100"/>
                </w:rPr>
                <w:t xml:space="preserve"> without DCM</w:t>
              </w:r>
            </w:ins>
          </w:p>
        </w:tc>
        <w:tc>
          <w:tcPr>
            <w:tcW w:w="1820" w:type="dxa"/>
            <w:tcBorders>
              <w:top w:val="single" w:sz="10" w:space="0" w:color="000000"/>
              <w:left w:val="single" w:sz="2" w:space="0" w:color="000000"/>
              <w:bottom w:val="single" w:sz="10" w:space="0" w:color="000000"/>
              <w:right w:val="single" w:sz="10" w:space="0" w:color="000000"/>
            </w:tcBorders>
          </w:tcPr>
          <w:p w14:paraId="6EEB3455" w14:textId="77777777" w:rsidR="0023511E" w:rsidRDefault="0023511E" w:rsidP="000001C9">
            <w:pPr>
              <w:pStyle w:val="CellHeading"/>
              <w:rPr>
                <w:ins w:id="162" w:author="Stacey, Robert" w:date="2019-06-11T11:20:00Z"/>
                <w:w w:val="100"/>
              </w:rPr>
            </w:pPr>
            <w:ins w:id="163" w:author="Stacey, Robert" w:date="2019-06-11T11:20:00Z">
              <w:r>
                <w:rPr>
                  <w:w w:val="100"/>
                </w:rPr>
                <w:t>RU size with DCM</w:t>
              </w:r>
            </w:ins>
          </w:p>
        </w:tc>
      </w:tr>
      <w:tr w:rsidR="0023511E" w:rsidRPr="00430C9D" w14:paraId="3A9FF44B" w14:textId="77777777" w:rsidTr="000001C9">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29DD08" w14:textId="77777777" w:rsidR="0023511E" w:rsidRPr="00430C9D" w:rsidRDefault="0023511E" w:rsidP="000001C9">
            <w:pPr>
              <w:pStyle w:val="TableText"/>
              <w:jc w:val="center"/>
            </w:pPr>
            <w:r w:rsidRPr="00430C9D">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711561F" w14:textId="77777777" w:rsidR="0023511E" w:rsidRPr="00430C9D" w:rsidRDefault="0023511E" w:rsidP="000001C9">
            <w:pPr>
              <w:pStyle w:val="TableText"/>
              <w:jc w:val="center"/>
            </w:pPr>
            <w:r w:rsidRPr="00430C9D">
              <w:rPr>
                <w:w w:val="100"/>
              </w:rPr>
              <w:t>242</w:t>
            </w:r>
            <w:ins w:id="164" w:author="Stacey, Robert" w:date="2019-06-11T11:24:00Z">
              <w:r w:rsidRPr="00430C9D">
                <w:rPr>
                  <w:w w:val="100"/>
                </w:rPr>
                <w:t>-tone RU</w:t>
              </w:r>
            </w:ins>
          </w:p>
        </w:tc>
        <w:tc>
          <w:tcPr>
            <w:tcW w:w="1820" w:type="dxa"/>
            <w:tcBorders>
              <w:top w:val="single" w:sz="10" w:space="0" w:color="000000"/>
              <w:left w:val="single" w:sz="2" w:space="0" w:color="000000"/>
              <w:bottom w:val="single" w:sz="2" w:space="0" w:color="000000"/>
              <w:right w:val="single" w:sz="10" w:space="0" w:color="000000"/>
            </w:tcBorders>
          </w:tcPr>
          <w:p w14:paraId="2F21B16A" w14:textId="77777777" w:rsidR="0023511E" w:rsidRPr="00430C9D" w:rsidRDefault="0023511E" w:rsidP="000001C9">
            <w:pPr>
              <w:pStyle w:val="TableText"/>
              <w:jc w:val="center"/>
              <w:rPr>
                <w:ins w:id="165" w:author="Stacey, Robert" w:date="2019-06-11T11:20:00Z"/>
                <w:w w:val="100"/>
              </w:rPr>
            </w:pPr>
            <w:ins w:id="166" w:author="Stacey, Robert" w:date="2019-06-11T11:20:00Z">
              <w:r w:rsidRPr="00430C9D">
                <w:rPr>
                  <w:w w:val="100"/>
                </w:rPr>
                <w:t>106</w:t>
              </w:r>
            </w:ins>
            <w:ins w:id="167" w:author="Stacey, Robert" w:date="2019-06-11T11:25:00Z">
              <w:r w:rsidRPr="00430C9D">
                <w:rPr>
                  <w:w w:val="100"/>
                </w:rPr>
                <w:t>-tone RU</w:t>
              </w:r>
            </w:ins>
          </w:p>
        </w:tc>
      </w:tr>
      <w:tr w:rsidR="0023511E" w:rsidRPr="00430C9D" w14:paraId="49D258AB" w14:textId="77777777" w:rsidTr="000001C9">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6BB159" w14:textId="77777777" w:rsidR="0023511E" w:rsidRPr="00430C9D" w:rsidRDefault="0023511E" w:rsidP="000001C9">
            <w:pPr>
              <w:pStyle w:val="TableText"/>
              <w:jc w:val="center"/>
            </w:pPr>
            <w:r w:rsidRPr="00430C9D">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7F5D7A" w14:textId="77777777" w:rsidR="0023511E" w:rsidRPr="00430C9D" w:rsidRDefault="0023511E" w:rsidP="000001C9">
            <w:pPr>
              <w:pStyle w:val="TableText"/>
              <w:jc w:val="center"/>
            </w:pPr>
            <w:r w:rsidRPr="00430C9D">
              <w:rPr>
                <w:w w:val="100"/>
              </w:rPr>
              <w:t>484</w:t>
            </w:r>
            <w:ins w:id="168" w:author="Stacey, Robert" w:date="2019-06-11T11:24:00Z">
              <w:r w:rsidRPr="00430C9D">
                <w:rPr>
                  <w:w w:val="100"/>
                </w:rPr>
                <w:t>-tone RU</w:t>
              </w:r>
            </w:ins>
          </w:p>
        </w:tc>
        <w:tc>
          <w:tcPr>
            <w:tcW w:w="1820" w:type="dxa"/>
            <w:tcBorders>
              <w:top w:val="single" w:sz="2" w:space="0" w:color="000000"/>
              <w:left w:val="single" w:sz="2" w:space="0" w:color="000000"/>
              <w:bottom w:val="single" w:sz="2" w:space="0" w:color="000000"/>
              <w:right w:val="single" w:sz="10" w:space="0" w:color="000000"/>
            </w:tcBorders>
          </w:tcPr>
          <w:p w14:paraId="4431E95C" w14:textId="77777777" w:rsidR="0023511E" w:rsidRPr="00430C9D" w:rsidRDefault="0023511E" w:rsidP="000001C9">
            <w:pPr>
              <w:pStyle w:val="TableText"/>
              <w:jc w:val="center"/>
              <w:rPr>
                <w:ins w:id="169" w:author="Stacey, Robert" w:date="2019-06-11T11:20:00Z"/>
                <w:w w:val="100"/>
              </w:rPr>
            </w:pPr>
            <w:ins w:id="170" w:author="Stacey, Robert" w:date="2019-06-11T11:20:00Z">
              <w:r w:rsidRPr="00430C9D">
                <w:rPr>
                  <w:w w:val="100"/>
                </w:rPr>
                <w:t>242</w:t>
              </w:r>
            </w:ins>
            <w:ins w:id="171" w:author="Stacey, Robert" w:date="2019-06-11T11:25:00Z">
              <w:r w:rsidRPr="00430C9D">
                <w:rPr>
                  <w:w w:val="100"/>
                </w:rPr>
                <w:t>-tone RU</w:t>
              </w:r>
            </w:ins>
          </w:p>
        </w:tc>
      </w:tr>
      <w:tr w:rsidR="0023511E" w:rsidRPr="00430C9D" w14:paraId="1D8C8036" w14:textId="77777777" w:rsidTr="000001C9">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A087B1" w14:textId="77777777" w:rsidR="0023511E" w:rsidRPr="00430C9D" w:rsidRDefault="0023511E" w:rsidP="000001C9">
            <w:pPr>
              <w:pStyle w:val="TableText"/>
              <w:jc w:val="center"/>
            </w:pPr>
            <w:r w:rsidRPr="00430C9D">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82568A" w14:textId="77777777" w:rsidR="0023511E" w:rsidRPr="00430C9D" w:rsidRDefault="0023511E" w:rsidP="000001C9">
            <w:pPr>
              <w:pStyle w:val="TableText"/>
              <w:jc w:val="center"/>
            </w:pPr>
            <w:r w:rsidRPr="00430C9D">
              <w:rPr>
                <w:w w:val="100"/>
              </w:rPr>
              <w:t>996</w:t>
            </w:r>
            <w:ins w:id="172" w:author="Stacey, Robert" w:date="2019-06-11T11:24:00Z">
              <w:r w:rsidRPr="00430C9D">
                <w:rPr>
                  <w:w w:val="100"/>
                </w:rPr>
                <w:t>-tone RU</w:t>
              </w:r>
            </w:ins>
          </w:p>
        </w:tc>
        <w:tc>
          <w:tcPr>
            <w:tcW w:w="1820" w:type="dxa"/>
            <w:tcBorders>
              <w:top w:val="single" w:sz="2" w:space="0" w:color="000000"/>
              <w:left w:val="single" w:sz="2" w:space="0" w:color="000000"/>
              <w:bottom w:val="single" w:sz="2" w:space="0" w:color="000000"/>
              <w:right w:val="single" w:sz="10" w:space="0" w:color="000000"/>
            </w:tcBorders>
          </w:tcPr>
          <w:p w14:paraId="153E9951" w14:textId="77777777" w:rsidR="0023511E" w:rsidRPr="00430C9D" w:rsidRDefault="0023511E" w:rsidP="000001C9">
            <w:pPr>
              <w:pStyle w:val="TableText"/>
              <w:jc w:val="center"/>
              <w:rPr>
                <w:ins w:id="173" w:author="Stacey, Robert" w:date="2019-06-11T11:20:00Z"/>
                <w:w w:val="100"/>
              </w:rPr>
            </w:pPr>
            <w:ins w:id="174" w:author="Stacey, Robert" w:date="2019-06-11T11:21:00Z">
              <w:r w:rsidRPr="00430C9D">
                <w:rPr>
                  <w:w w:val="100"/>
                </w:rPr>
                <w:t>484</w:t>
              </w:r>
            </w:ins>
            <w:ins w:id="175" w:author="Stacey, Robert" w:date="2019-06-11T11:25:00Z">
              <w:r w:rsidRPr="00430C9D">
                <w:rPr>
                  <w:w w:val="100"/>
                </w:rPr>
                <w:t>-tone RU</w:t>
              </w:r>
            </w:ins>
          </w:p>
        </w:tc>
      </w:tr>
      <w:tr w:rsidR="0023511E" w:rsidRPr="00430C9D" w14:paraId="5C06545C" w14:textId="77777777" w:rsidTr="000001C9">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21F4B8B" w14:textId="77777777" w:rsidR="0023511E" w:rsidRPr="00430C9D" w:rsidRDefault="0023511E" w:rsidP="000001C9">
            <w:pPr>
              <w:pStyle w:val="TableText"/>
              <w:jc w:val="center"/>
            </w:pPr>
            <w:r w:rsidRPr="00430C9D">
              <w:rPr>
                <w:w w:val="100"/>
              </w:rPr>
              <w:t>3</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5A1E89D" w14:textId="77777777" w:rsidR="0023511E" w:rsidRPr="00430C9D" w:rsidRDefault="0023511E" w:rsidP="000001C9">
            <w:pPr>
              <w:pStyle w:val="TableText"/>
              <w:jc w:val="center"/>
            </w:pPr>
            <w:r w:rsidRPr="00430C9D">
              <w:rPr>
                <w:w w:val="100"/>
              </w:rPr>
              <w:t>2×996</w:t>
            </w:r>
            <w:ins w:id="176" w:author="Stacey, Robert" w:date="2019-06-11T11:25:00Z">
              <w:r w:rsidRPr="00430C9D">
                <w:rPr>
                  <w:w w:val="100"/>
                </w:rPr>
                <w:t>-tone RU</w:t>
              </w:r>
            </w:ins>
          </w:p>
        </w:tc>
        <w:tc>
          <w:tcPr>
            <w:tcW w:w="1820" w:type="dxa"/>
            <w:tcBorders>
              <w:top w:val="single" w:sz="2" w:space="0" w:color="000000"/>
              <w:left w:val="single" w:sz="2" w:space="0" w:color="000000"/>
              <w:bottom w:val="single" w:sz="10" w:space="0" w:color="000000"/>
              <w:right w:val="single" w:sz="10" w:space="0" w:color="000000"/>
            </w:tcBorders>
          </w:tcPr>
          <w:p w14:paraId="5F65B60F" w14:textId="2856B2F3" w:rsidR="0023511E" w:rsidRPr="00430C9D" w:rsidRDefault="0023511E" w:rsidP="000001C9">
            <w:pPr>
              <w:pStyle w:val="TableText"/>
              <w:jc w:val="center"/>
              <w:rPr>
                <w:ins w:id="177" w:author="Stacey, Robert" w:date="2019-06-11T11:20:00Z"/>
                <w:w w:val="100"/>
              </w:rPr>
            </w:pPr>
            <w:ins w:id="178" w:author="Stacey, Robert" w:date="2019-06-11T11:21:00Z">
              <w:r w:rsidRPr="00430C9D">
                <w:rPr>
                  <w:w w:val="100"/>
                </w:rPr>
                <w:t>996</w:t>
              </w:r>
            </w:ins>
            <w:ins w:id="179" w:author="Stacey, Robert" w:date="2019-06-11T11:25:00Z">
              <w:r w:rsidRPr="00430C9D">
                <w:rPr>
                  <w:w w:val="100"/>
                </w:rPr>
                <w:t>-tone RU</w:t>
              </w:r>
            </w:ins>
            <w:ins w:id="180" w:author="Stacey, Robert" w:date="2019-06-11T11:21:00Z">
              <w:r w:rsidRPr="00430C9D">
                <w:rPr>
                  <w:w w:val="100"/>
                </w:rPr>
                <w:t xml:space="preserve"> </w:t>
              </w:r>
              <w:del w:id="181" w:author="Youhan Kim" w:date="2019-07-16T05:56:00Z">
                <w:r w:rsidRPr="00430C9D" w:rsidDel="009C364B">
                  <w:rPr>
                    <w:w w:val="100"/>
                  </w:rPr>
                  <w:delText>or</w:delText>
                </w:r>
              </w:del>
            </w:ins>
            <w:ins w:id="182" w:author="Youhan Kim" w:date="2019-07-16T05:56:00Z">
              <w:r w:rsidR="009C364B">
                <w:rPr>
                  <w:w w:val="100"/>
                </w:rPr>
                <w:t xml:space="preserve"> and</w:t>
              </w:r>
            </w:ins>
            <w:ins w:id="183" w:author="Stacey, Robert" w:date="2019-06-11T11:21:00Z">
              <w:r w:rsidRPr="00430C9D">
                <w:rPr>
                  <w:w w:val="100"/>
                </w:rPr>
                <w:t xml:space="preserve"> 2x996</w:t>
              </w:r>
            </w:ins>
            <w:ins w:id="184" w:author="Stacey, Robert" w:date="2019-06-11T11:25:00Z">
              <w:r w:rsidRPr="00430C9D">
                <w:rPr>
                  <w:w w:val="100"/>
                </w:rPr>
                <w:t>-tone RU</w:t>
              </w:r>
            </w:ins>
          </w:p>
        </w:tc>
      </w:tr>
    </w:tbl>
    <w:p w14:paraId="79DF315F" w14:textId="77777777" w:rsidR="0023511E" w:rsidRDefault="0023511E" w:rsidP="0023511E">
      <w:pPr>
        <w:pStyle w:val="T"/>
        <w:rPr>
          <w:w w:val="100"/>
          <w:sz w:val="24"/>
          <w:szCs w:val="24"/>
          <w:lang w:val="en-GB"/>
        </w:rPr>
      </w:pPr>
    </w:p>
    <w:p w14:paraId="0276158F" w14:textId="77777777" w:rsidR="0023511E" w:rsidRDefault="0023511E" w:rsidP="0023511E">
      <w:pPr>
        <w:rPr>
          <w:ins w:id="185" w:author="Stacey, Robert" w:date="2019-06-11T10:08:00Z"/>
        </w:rPr>
      </w:pPr>
    </w:p>
    <w:p w14:paraId="0725AECC" w14:textId="77777777" w:rsidR="0023511E" w:rsidRDefault="0023511E" w:rsidP="0023511E">
      <w:pPr>
        <w:rPr>
          <w:ins w:id="186" w:author="Stacey, Robert" w:date="2019-06-11T10:04:00Z"/>
        </w:rPr>
      </w:pPr>
    </w:p>
    <w:p w14:paraId="4BAF8328" w14:textId="77777777" w:rsidR="0023511E" w:rsidRDefault="0023511E" w:rsidP="0023511E">
      <w:r>
        <w:t>The PPE Pad field contains all 0s. The number of bits in the PPE Pad field is the least number of bits required to round the length of the PPE Thresholds Info field to an integer number of octets.</w:t>
      </w:r>
    </w:p>
    <w:p w14:paraId="27476519" w14:textId="77777777" w:rsidR="0023511E" w:rsidRDefault="0023511E" w:rsidP="0023511E"/>
    <w:p w14:paraId="78FE36E3" w14:textId="77777777" w:rsidR="0023511E" w:rsidRDefault="0023511E" w:rsidP="0023511E">
      <w:pPr>
        <w:rPr>
          <w:rFonts w:ascii="Arial-BoldMT" w:eastAsia="Arial-BoldMT"/>
          <w:b/>
          <w:bCs/>
          <w:color w:val="000000"/>
          <w:szCs w:val="22"/>
        </w:rPr>
      </w:pPr>
    </w:p>
    <w:p w14:paraId="4B8C9541" w14:textId="77777777" w:rsidR="0023511E" w:rsidRDefault="0023511E" w:rsidP="0023511E">
      <w:pPr>
        <w:pStyle w:val="H2"/>
        <w:numPr>
          <w:ilvl w:val="0"/>
          <w:numId w:val="9"/>
        </w:numPr>
        <w:rPr>
          <w:w w:val="100"/>
        </w:rPr>
      </w:pPr>
      <w:bookmarkStart w:id="187" w:name="RTF31363837343a2048322c312e"/>
      <w:r>
        <w:rPr>
          <w:w w:val="100"/>
        </w:rPr>
        <w:t>HE PPDU post FEC padding and packet extension</w:t>
      </w:r>
      <w:bookmarkEnd w:id="187"/>
    </w:p>
    <w:p w14:paraId="6B46C2F1" w14:textId="77777777" w:rsidR="0023511E" w:rsidRDefault="0023511E" w:rsidP="0023511E">
      <w:pPr>
        <w:pStyle w:val="T"/>
        <w:rPr>
          <w:w w:val="100"/>
        </w:rPr>
      </w:pPr>
      <w:proofErr w:type="spellStart"/>
      <w:r>
        <w:rPr>
          <w:w w:val="100"/>
        </w:rPr>
        <w:t>An</w:t>
      </w:r>
      <w:proofErr w:type="spellEnd"/>
      <w:r>
        <w:rPr>
          <w:w w:val="100"/>
        </w:rPr>
        <w:t xml:space="preserve"> HE STA with dot11PPEThresholdsRequired set to false may </w:t>
      </w:r>
      <w:del w:id="188" w:author="Stacey, Robert" w:date="2019-06-11T13:19:00Z">
        <w:r w:rsidDel="00C81158">
          <w:rPr>
            <w:w w:val="100"/>
          </w:rPr>
          <w:delText xml:space="preserve">set </w:delText>
        </w:r>
      </w:del>
      <w:ins w:id="189" w:author="Stacey, Robert" w:date="2019-06-11T13:19:00Z">
        <w:r>
          <w:rPr>
            <w:w w:val="100"/>
          </w:rPr>
          <w:t xml:space="preserve">include </w:t>
        </w:r>
      </w:ins>
      <w:r>
        <w:rPr>
          <w:w w:val="100"/>
        </w:rPr>
        <w:t xml:space="preserve">the PPE Thresholds </w:t>
      </w:r>
      <w:del w:id="190" w:author="Stacey, Robert" w:date="2019-06-11T13:19:00Z">
        <w:r w:rsidDel="00C81158">
          <w:rPr>
            <w:w w:val="100"/>
          </w:rPr>
          <w:delText>Present sub</w:delText>
        </w:r>
      </w:del>
      <w:r>
        <w:rPr>
          <w:w w:val="100"/>
        </w:rPr>
        <w:t>field in HE Capabilities elements that it transmits</w:t>
      </w:r>
      <w:del w:id="191" w:author="Stacey, Robert" w:date="2019-06-11T13:19:00Z">
        <w:r w:rsidDel="00C81158">
          <w:rPr>
            <w:w w:val="100"/>
          </w:rPr>
          <w:delText xml:space="preserve"> to 0</w:delText>
        </w:r>
      </w:del>
      <w:r>
        <w:rPr>
          <w:w w:val="100"/>
        </w:rPr>
        <w:t>.</w:t>
      </w:r>
    </w:p>
    <w:p w14:paraId="14B179B6" w14:textId="77777777" w:rsidR="0023511E" w:rsidRDefault="0023511E" w:rsidP="0023511E">
      <w:pPr>
        <w:pStyle w:val="T"/>
        <w:rPr>
          <w:w w:val="100"/>
        </w:rPr>
      </w:pPr>
      <w:proofErr w:type="spellStart"/>
      <w:r>
        <w:rPr>
          <w:w w:val="100"/>
        </w:rPr>
        <w:t>An</w:t>
      </w:r>
      <w:proofErr w:type="spellEnd"/>
      <w:r>
        <w:rPr>
          <w:w w:val="100"/>
        </w:rPr>
        <w:t xml:space="preserve"> HE STA with dot11PPEThresholdsRequired set to true shall </w:t>
      </w:r>
      <w:del w:id="192" w:author="Stacey, Robert" w:date="2019-06-11T13:19:00Z">
        <w:r w:rsidDel="00C81158">
          <w:rPr>
            <w:w w:val="100"/>
          </w:rPr>
          <w:delText xml:space="preserve">set </w:delText>
        </w:r>
      </w:del>
      <w:ins w:id="193" w:author="Stacey, Robert" w:date="2019-06-11T13:19:00Z">
        <w:r>
          <w:rPr>
            <w:w w:val="100"/>
          </w:rPr>
          <w:t xml:space="preserve">include </w:t>
        </w:r>
      </w:ins>
      <w:r>
        <w:rPr>
          <w:w w:val="100"/>
        </w:rPr>
        <w:t xml:space="preserve">the PPE Thresholds </w:t>
      </w:r>
      <w:del w:id="194" w:author="Stacey, Robert" w:date="2019-06-11T13:20:00Z">
        <w:r w:rsidDel="00C81158">
          <w:rPr>
            <w:w w:val="100"/>
          </w:rPr>
          <w:delText>Present sub</w:delText>
        </w:r>
      </w:del>
      <w:r>
        <w:rPr>
          <w:w w:val="100"/>
        </w:rPr>
        <w:t>field in HE Capabilities elements that it transmits</w:t>
      </w:r>
      <w:del w:id="195" w:author="Stacey, Robert" w:date="2019-06-11T13:20:00Z">
        <w:r w:rsidDel="00C81158">
          <w:rPr>
            <w:w w:val="100"/>
          </w:rPr>
          <w:delText xml:space="preserve"> to 1</w:delText>
        </w:r>
      </w:del>
      <w:r>
        <w:rPr>
          <w:w w:val="100"/>
        </w:rPr>
        <w:t>.</w:t>
      </w:r>
    </w:p>
    <w:p w14:paraId="7796ECCB" w14:textId="77777777" w:rsidR="0023511E" w:rsidDel="00A21BF8" w:rsidRDefault="0023511E" w:rsidP="0023511E">
      <w:pPr>
        <w:pStyle w:val="T"/>
        <w:rPr>
          <w:del w:id="196" w:author="Stacey, Robert" w:date="2019-06-11T13:59:00Z"/>
          <w:w w:val="100"/>
        </w:rPr>
      </w:pPr>
      <w:del w:id="197" w:author="Stacey, Robert" w:date="2019-06-11T13:59:00Z">
        <w:r w:rsidDel="00A21BF8">
          <w:rPr>
            <w:w w:val="100"/>
          </w:rPr>
          <w:delText xml:space="preserve">A STA that </w:delText>
        </w:r>
      </w:del>
      <w:del w:id="198" w:author="Stacey, Robert" w:date="2019-06-11T13:20:00Z">
        <w:r w:rsidDel="005B719B">
          <w:rPr>
            <w:w w:val="100"/>
          </w:rPr>
          <w:delText xml:space="preserve">sets </w:delText>
        </w:r>
      </w:del>
      <w:del w:id="199" w:author="Stacey, Robert" w:date="2019-06-11T13:59:00Z">
        <w:r w:rsidDel="00A21BF8">
          <w:rPr>
            <w:w w:val="100"/>
          </w:rPr>
          <w:delText xml:space="preserve">the PPE Thresholds </w:delText>
        </w:r>
      </w:del>
      <w:del w:id="200" w:author="Stacey, Robert" w:date="2019-06-11T13:20:00Z">
        <w:r w:rsidDel="005B719B">
          <w:rPr>
            <w:w w:val="100"/>
          </w:rPr>
          <w:delText>Present sub</w:delText>
        </w:r>
      </w:del>
      <w:del w:id="201" w:author="Stacey, Robert" w:date="2019-06-11T13:59:00Z">
        <w:r w:rsidDel="00A21BF8">
          <w:rPr>
            <w:w w:val="100"/>
          </w:rPr>
          <w:delText xml:space="preserve">field </w:delText>
        </w:r>
      </w:del>
      <w:del w:id="202" w:author="Stacey, Robert" w:date="2019-06-11T13:20:00Z">
        <w:r w:rsidDel="005B719B">
          <w:rPr>
            <w:w w:val="100"/>
          </w:rPr>
          <w:delText xml:space="preserve">to 0 </w:delText>
        </w:r>
      </w:del>
      <w:del w:id="203" w:author="Stacey, Robert" w:date="2019-06-11T13:59:00Z">
        <w:r w:rsidDel="00A21BF8">
          <w:rPr>
            <w:w w:val="100"/>
          </w:rPr>
          <w:delText xml:space="preserve">and the Nominal Packet Padding subfield to 0 in HE Capabilities elements that it transmits </w:delText>
        </w:r>
      </w:del>
      <w:del w:id="204" w:author="Stacey, Robert" w:date="2019-06-11T13:23:00Z">
        <w:r w:rsidDel="005B719B">
          <w:rPr>
            <w:w w:val="100"/>
          </w:rPr>
          <w:delText xml:space="preserve">has as </w:delText>
        </w:r>
      </w:del>
      <w:del w:id="205" w:author="Stacey, Robert" w:date="2019-06-11T13:59:00Z">
        <w:r w:rsidDel="00A21BF8">
          <w:rPr>
            <w:w w:val="100"/>
          </w:rPr>
          <w:delText>a nominal packet padding of 0 </w:delText>
        </w:r>
        <w:r w:rsidDel="00A21BF8">
          <w:rPr>
            <w:w w:val="100"/>
            <w:sz w:val="18"/>
            <w:szCs w:val="18"/>
          </w:rPr>
          <w:delText>µ</w:delText>
        </w:r>
        <w:r w:rsidDel="00A21BF8">
          <w:rPr>
            <w:w w:val="100"/>
          </w:rPr>
          <w:delText>s for all constellations, NSS and RU allocations that it supports.</w:delText>
        </w:r>
      </w:del>
    </w:p>
    <w:p w14:paraId="740711FE" w14:textId="77777777" w:rsidR="0023511E" w:rsidDel="00A21BF8" w:rsidRDefault="0023511E" w:rsidP="0023511E">
      <w:pPr>
        <w:pStyle w:val="T"/>
        <w:rPr>
          <w:del w:id="206" w:author="Stacey, Robert" w:date="2019-06-11T13:59:00Z"/>
          <w:w w:val="100"/>
        </w:rPr>
      </w:pPr>
      <w:del w:id="207" w:author="Stacey, Robert" w:date="2019-06-11T13:59:00Z">
        <w:r w:rsidDel="00A21BF8">
          <w:rPr>
            <w:w w:val="100"/>
          </w:rPr>
          <w:delText xml:space="preserve">A STA that </w:delText>
        </w:r>
      </w:del>
      <w:del w:id="208" w:author="Stacey, Robert" w:date="2019-06-11T13:23:00Z">
        <w:r w:rsidDel="005B719B">
          <w:rPr>
            <w:w w:val="100"/>
          </w:rPr>
          <w:delText xml:space="preserve">sets </w:delText>
        </w:r>
      </w:del>
      <w:del w:id="209" w:author="Stacey, Robert" w:date="2019-06-11T13:59:00Z">
        <w:r w:rsidDel="00A21BF8">
          <w:rPr>
            <w:w w:val="100"/>
          </w:rPr>
          <w:delText xml:space="preserve">the PPE Thresholds </w:delText>
        </w:r>
      </w:del>
      <w:del w:id="210" w:author="Stacey, Robert" w:date="2019-06-11T13:23:00Z">
        <w:r w:rsidDel="005B719B">
          <w:rPr>
            <w:w w:val="100"/>
          </w:rPr>
          <w:delText>Present sub</w:delText>
        </w:r>
      </w:del>
      <w:del w:id="211" w:author="Stacey, Robert" w:date="2019-06-11T13:59:00Z">
        <w:r w:rsidDel="00A21BF8">
          <w:rPr>
            <w:w w:val="100"/>
          </w:rPr>
          <w:delText xml:space="preserve">field </w:delText>
        </w:r>
      </w:del>
      <w:del w:id="212" w:author="Stacey, Robert" w:date="2019-06-11T13:23:00Z">
        <w:r w:rsidDel="005B719B">
          <w:rPr>
            <w:w w:val="100"/>
          </w:rPr>
          <w:delText xml:space="preserve">to 0 </w:delText>
        </w:r>
      </w:del>
      <w:del w:id="213" w:author="Stacey, Robert" w:date="2019-06-11T13:59:00Z">
        <w:r w:rsidDel="00A21BF8">
          <w:rPr>
            <w:w w:val="100"/>
          </w:rPr>
          <w:delText xml:space="preserve">and the Nominal Packet Padding subfield to 1 in the HE Capabilities elements that it transmits </w:delText>
        </w:r>
      </w:del>
      <w:del w:id="214" w:author="Stacey, Robert" w:date="2019-06-11T13:23:00Z">
        <w:r w:rsidDel="005B719B">
          <w:rPr>
            <w:w w:val="100"/>
          </w:rPr>
          <w:delText xml:space="preserve">has </w:delText>
        </w:r>
      </w:del>
      <w:del w:id="215" w:author="Stacey, Robert" w:date="2019-06-11T13:59:00Z">
        <w:r w:rsidDel="00A21BF8">
          <w:rPr>
            <w:w w:val="100"/>
          </w:rPr>
          <w:delText>a nominal packet padding of 8 µs for all constellations, NSS and RU allocations that it supports.</w:delText>
        </w:r>
      </w:del>
    </w:p>
    <w:p w14:paraId="4E4A2CFE" w14:textId="77777777" w:rsidR="0023511E" w:rsidDel="00A21BF8" w:rsidRDefault="0023511E" w:rsidP="0023511E">
      <w:pPr>
        <w:pStyle w:val="T"/>
        <w:rPr>
          <w:del w:id="216" w:author="Stacey, Robert" w:date="2019-06-11T13:59:00Z"/>
          <w:w w:val="100"/>
        </w:rPr>
      </w:pPr>
      <w:del w:id="217" w:author="Stacey, Robert" w:date="2019-06-11T13:59:00Z">
        <w:r w:rsidDel="00A21BF8">
          <w:rPr>
            <w:w w:val="100"/>
          </w:rPr>
          <w:delText xml:space="preserve">A STA that </w:delText>
        </w:r>
      </w:del>
      <w:del w:id="218" w:author="Stacey, Robert" w:date="2019-06-11T13:24:00Z">
        <w:r w:rsidDel="005B719B">
          <w:rPr>
            <w:w w:val="100"/>
          </w:rPr>
          <w:delText xml:space="preserve">sets </w:delText>
        </w:r>
      </w:del>
      <w:del w:id="219" w:author="Stacey, Robert" w:date="2019-06-11T13:59:00Z">
        <w:r w:rsidDel="00A21BF8">
          <w:rPr>
            <w:w w:val="100"/>
          </w:rPr>
          <w:delText xml:space="preserve">the PPE Thresholds </w:delText>
        </w:r>
      </w:del>
      <w:del w:id="220" w:author="Stacey, Robert" w:date="2019-06-11T13:24:00Z">
        <w:r w:rsidDel="005B719B">
          <w:rPr>
            <w:w w:val="100"/>
          </w:rPr>
          <w:delText>Present sub</w:delText>
        </w:r>
      </w:del>
      <w:del w:id="221" w:author="Stacey, Robert" w:date="2019-06-11T13:59:00Z">
        <w:r w:rsidDel="00A21BF8">
          <w:rPr>
            <w:w w:val="100"/>
          </w:rPr>
          <w:delText xml:space="preserve">field </w:delText>
        </w:r>
      </w:del>
      <w:del w:id="222" w:author="Stacey, Robert" w:date="2019-06-11T13:24:00Z">
        <w:r w:rsidDel="005B719B">
          <w:rPr>
            <w:w w:val="100"/>
          </w:rPr>
          <w:delText xml:space="preserve">to 0 </w:delText>
        </w:r>
      </w:del>
      <w:del w:id="223" w:author="Stacey, Robert" w:date="2019-06-11T13:59:00Z">
        <w:r w:rsidDel="00A21BF8">
          <w:rPr>
            <w:w w:val="100"/>
          </w:rPr>
          <w:delText xml:space="preserve">and the Nominal Packet Padding subfield to 2 in the HE Capabilities elements that it transmits </w:delText>
        </w:r>
      </w:del>
      <w:del w:id="224" w:author="Stacey, Robert" w:date="2019-06-11T13:24:00Z">
        <w:r w:rsidDel="005B719B">
          <w:rPr>
            <w:w w:val="100"/>
          </w:rPr>
          <w:delText xml:space="preserve">has </w:delText>
        </w:r>
      </w:del>
      <w:del w:id="225" w:author="Stacey, Robert" w:date="2019-06-11T13:59:00Z">
        <w:r w:rsidDel="00A21BF8">
          <w:rPr>
            <w:w w:val="100"/>
          </w:rPr>
          <w:delText>nominal packet padding of 16 µs for all constellations, NSS and RU allocations that it supports.</w:delText>
        </w:r>
      </w:del>
    </w:p>
    <w:p w14:paraId="0EACDF86" w14:textId="77777777" w:rsidR="0023511E" w:rsidRDefault="0023511E" w:rsidP="0023511E">
      <w:pPr>
        <w:pStyle w:val="T"/>
        <w:rPr>
          <w:ins w:id="226" w:author="Stacey, Robert" w:date="2019-06-11T13:46:00Z"/>
          <w:w w:val="100"/>
        </w:rPr>
      </w:pPr>
      <w:ins w:id="227" w:author="Stacey, Robert" w:date="2019-06-11T13:44:00Z">
        <w:r>
          <w:rPr>
            <w:w w:val="100"/>
          </w:rPr>
          <w:t xml:space="preserve">A STA that does not include the PPE Threshold field in the HE Capabilities element indicates </w:t>
        </w:r>
      </w:ins>
      <w:ins w:id="228" w:author="Stacey, Robert" w:date="2019-06-11T13:46:00Z">
        <w:r>
          <w:rPr>
            <w:w w:val="100"/>
          </w:rPr>
          <w:t>its</w:t>
        </w:r>
      </w:ins>
      <w:ins w:id="229" w:author="Stacey, Robert" w:date="2019-06-11T13:44:00Z">
        <w:r>
          <w:rPr>
            <w:w w:val="100"/>
          </w:rPr>
          <w:t xml:space="preserve"> </w:t>
        </w:r>
      </w:ins>
      <w:ins w:id="230" w:author="Stacey, Robert" w:date="2019-06-11T13:46:00Z">
        <w:r>
          <w:rPr>
            <w:w w:val="100"/>
          </w:rPr>
          <w:t xml:space="preserve">required </w:t>
        </w:r>
      </w:ins>
      <w:ins w:id="231" w:author="Stacey, Robert" w:date="2019-06-11T13:44:00Z">
        <w:r>
          <w:rPr>
            <w:w w:val="100"/>
          </w:rPr>
          <w:t xml:space="preserve">nominal packet padding </w:t>
        </w:r>
      </w:ins>
      <w:ins w:id="232" w:author="Stacey, Robert" w:date="2019-06-11T13:46:00Z">
        <w:r>
          <w:rPr>
            <w:w w:val="100"/>
          </w:rPr>
          <w:t xml:space="preserve">for all constellations, NSS and RU sizes </w:t>
        </w:r>
      </w:ins>
      <w:ins w:id="233" w:author="Stacey, Robert" w:date="2019-06-11T13:44:00Z">
        <w:r>
          <w:rPr>
            <w:w w:val="100"/>
          </w:rPr>
          <w:t>using the Nomina</w:t>
        </w:r>
      </w:ins>
      <w:ins w:id="234" w:author="Stacey, Robert" w:date="2019-06-11T13:45:00Z">
        <w:r>
          <w:rPr>
            <w:w w:val="100"/>
          </w:rPr>
          <w:t>l Packet Padding field in the HE PHY Capabilities Information field in the HE Capabilities element.</w:t>
        </w:r>
      </w:ins>
    </w:p>
    <w:p w14:paraId="1907C397" w14:textId="77777777" w:rsidR="0023511E" w:rsidRDefault="0023511E" w:rsidP="0023511E">
      <w:pPr>
        <w:pStyle w:val="T"/>
        <w:rPr>
          <w:ins w:id="235" w:author="Stacey, Robert" w:date="2019-06-11T13:49:00Z"/>
          <w:w w:val="100"/>
        </w:rPr>
      </w:pPr>
      <w:ins w:id="236" w:author="Stacey, Robert" w:date="2019-06-11T13:46:00Z">
        <w:r>
          <w:rPr>
            <w:w w:val="100"/>
          </w:rPr>
          <w:t>A STA that include</w:t>
        </w:r>
      </w:ins>
      <w:ins w:id="237" w:author="Stacey, Robert" w:date="2019-06-11T14:01:00Z">
        <w:r>
          <w:rPr>
            <w:w w:val="100"/>
          </w:rPr>
          <w:t>s</w:t>
        </w:r>
      </w:ins>
      <w:ins w:id="238" w:author="Stacey, Robert" w:date="2019-06-11T13:46:00Z">
        <w:r>
          <w:rPr>
            <w:w w:val="100"/>
          </w:rPr>
          <w:t xml:space="preserve"> the PPE T</w:t>
        </w:r>
      </w:ins>
      <w:ins w:id="239" w:author="Stacey, Robert" w:date="2019-06-11T13:47:00Z">
        <w:r>
          <w:rPr>
            <w:w w:val="100"/>
          </w:rPr>
          <w:t>hresholds field in the HE Capabilities element, indicates its required nominal packet padding for constellations, NSS and RU sizes that it supports in the PPE Threshold field.</w:t>
        </w:r>
      </w:ins>
    </w:p>
    <w:p w14:paraId="59E73C44" w14:textId="77777777" w:rsidR="0023511E" w:rsidRDefault="0023511E" w:rsidP="0023511E">
      <w:pPr>
        <w:pStyle w:val="T"/>
        <w:rPr>
          <w:ins w:id="240" w:author="Stacey, Robert" w:date="2019-06-11T13:44:00Z"/>
          <w:w w:val="100"/>
        </w:rPr>
      </w:pPr>
      <w:ins w:id="241" w:author="Stacey, Robert" w:date="2019-06-11T13:49:00Z">
        <w:r>
          <w:rPr>
            <w:w w:val="100"/>
          </w:rPr>
          <w:lastRenderedPageBreak/>
          <w:t xml:space="preserve">A STA that transmits </w:t>
        </w:r>
        <w:proofErr w:type="spellStart"/>
        <w:r>
          <w:rPr>
            <w:w w:val="100"/>
          </w:rPr>
          <w:t>an</w:t>
        </w:r>
        <w:proofErr w:type="spellEnd"/>
        <w:r>
          <w:rPr>
            <w:w w:val="100"/>
          </w:rPr>
          <w:t xml:space="preserve"> HE </w:t>
        </w:r>
      </w:ins>
      <w:ins w:id="242" w:author="Stacey, Robert" w:date="2019-06-11T13:50:00Z">
        <w:r>
          <w:rPr>
            <w:w w:val="100"/>
          </w:rPr>
          <w:t xml:space="preserve">SU </w:t>
        </w:r>
      </w:ins>
      <w:ins w:id="243" w:author="Stacey, Robert" w:date="2019-06-11T13:49:00Z">
        <w:r>
          <w:rPr>
            <w:w w:val="100"/>
          </w:rPr>
          <w:t>PPDU</w:t>
        </w:r>
      </w:ins>
      <w:ins w:id="244" w:author="Stacey, Robert" w:date="2019-06-11T13:56:00Z">
        <w:r>
          <w:rPr>
            <w:w w:val="100"/>
          </w:rPr>
          <w:t>,</w:t>
        </w:r>
      </w:ins>
      <w:ins w:id="245" w:author="Stacey, Robert" w:date="2019-06-11T13:50:00Z">
        <w:r>
          <w:rPr>
            <w:w w:val="100"/>
          </w:rPr>
          <w:t xml:space="preserve"> HE ER SU PPDU </w:t>
        </w:r>
      </w:ins>
      <w:ins w:id="246" w:author="Stacey, Robert" w:date="2019-06-11T13:56:00Z">
        <w:r>
          <w:rPr>
            <w:w w:val="100"/>
          </w:rPr>
          <w:t xml:space="preserve">or HE MU PPDU </w:t>
        </w:r>
      </w:ins>
      <w:ins w:id="247" w:author="Stacey, Robert" w:date="2019-06-11T13:49:00Z">
        <w:r>
          <w:rPr>
            <w:w w:val="100"/>
          </w:rPr>
          <w:t xml:space="preserve">addressed to a </w:t>
        </w:r>
      </w:ins>
      <w:ins w:id="248" w:author="Stacey, Robert" w:date="2019-06-11T13:50:00Z">
        <w:r>
          <w:rPr>
            <w:w w:val="100"/>
          </w:rPr>
          <w:t xml:space="preserve">recipient STA shall </w:t>
        </w:r>
      </w:ins>
      <w:ins w:id="249" w:author="Stacey, Robert" w:date="2019-06-11T13:54:00Z">
        <w:r>
          <w:rPr>
            <w:w w:val="100"/>
          </w:rPr>
          <w:t xml:space="preserve">set the TXVECTOR parameter NOMINAL_PACKET_PADDING to the recipient STA’s required </w:t>
        </w:r>
      </w:ins>
      <w:ins w:id="250" w:author="Stacey, Robert" w:date="2019-06-11T13:58:00Z">
        <w:r>
          <w:rPr>
            <w:w w:val="100"/>
          </w:rPr>
          <w:t xml:space="preserve">nominal </w:t>
        </w:r>
      </w:ins>
      <w:ins w:id="251" w:author="Stacey, Robert" w:date="2019-06-11T13:54:00Z">
        <w:r>
          <w:rPr>
            <w:w w:val="100"/>
          </w:rPr>
          <w:t xml:space="preserve">packet padding for </w:t>
        </w:r>
      </w:ins>
      <w:ins w:id="252" w:author="Stacey, Robert" w:date="2019-06-11T13:56:00Z">
        <w:r>
          <w:rPr>
            <w:w w:val="100"/>
          </w:rPr>
          <w:t xml:space="preserve">the </w:t>
        </w:r>
      </w:ins>
      <w:ins w:id="253" w:author="Stacey, Robert" w:date="2019-06-11T13:55:00Z">
        <w:r>
          <w:rPr>
            <w:w w:val="100"/>
          </w:rPr>
          <w:t>constellation, NSS and RU size</w:t>
        </w:r>
      </w:ins>
      <w:ins w:id="254" w:author="Stacey, Robert" w:date="2019-06-11T13:58:00Z">
        <w:r>
          <w:rPr>
            <w:w w:val="100"/>
          </w:rPr>
          <w:t xml:space="preserve"> used</w:t>
        </w:r>
      </w:ins>
      <w:ins w:id="255" w:author="Stacey, Robert" w:date="2019-06-11T13:59:00Z">
        <w:r>
          <w:rPr>
            <w:w w:val="100"/>
          </w:rPr>
          <w:t xml:space="preserve"> for that recipient STA</w:t>
        </w:r>
      </w:ins>
      <w:ins w:id="256" w:author="Stacey, Robert" w:date="2019-06-11T13:55:00Z">
        <w:r>
          <w:rPr>
            <w:w w:val="100"/>
          </w:rPr>
          <w:t>.</w:t>
        </w:r>
      </w:ins>
    </w:p>
    <w:p w14:paraId="16FFD053" w14:textId="77777777" w:rsidR="0023511E" w:rsidRDefault="0023511E" w:rsidP="0023511E">
      <w:pPr>
        <w:pStyle w:val="T"/>
        <w:rPr>
          <w:ins w:id="257" w:author="Stacey, Robert" w:date="2019-06-11T13:41:00Z"/>
          <w:w w:val="100"/>
        </w:rPr>
      </w:pPr>
      <w:r>
        <w:rPr>
          <w:w w:val="100"/>
        </w:rPr>
        <w:t xml:space="preserve">A STA that </w:t>
      </w:r>
      <w:del w:id="258" w:author="Stacey, Robert" w:date="2019-06-11T13:25:00Z">
        <w:r w:rsidDel="005B719B">
          <w:rPr>
            <w:w w:val="100"/>
          </w:rPr>
          <w:delText xml:space="preserve">sets </w:delText>
        </w:r>
      </w:del>
      <w:ins w:id="259" w:author="Stacey, Robert" w:date="2019-06-11T13:25:00Z">
        <w:r>
          <w:rPr>
            <w:w w:val="100"/>
          </w:rPr>
          <w:t xml:space="preserve">includes </w:t>
        </w:r>
      </w:ins>
      <w:r>
        <w:rPr>
          <w:w w:val="100"/>
        </w:rPr>
        <w:t xml:space="preserve">the PPE Thresholds </w:t>
      </w:r>
      <w:del w:id="260" w:author="Stacey, Robert" w:date="2019-06-11T13:25:00Z">
        <w:r w:rsidDel="005B719B">
          <w:rPr>
            <w:w w:val="100"/>
          </w:rPr>
          <w:delText>Present sub</w:delText>
        </w:r>
      </w:del>
      <w:r>
        <w:rPr>
          <w:w w:val="100"/>
        </w:rPr>
        <w:t xml:space="preserve">field </w:t>
      </w:r>
      <w:del w:id="261" w:author="Stacey, Robert" w:date="2019-06-11T13:25:00Z">
        <w:r w:rsidDel="005B719B">
          <w:rPr>
            <w:w w:val="100"/>
          </w:rPr>
          <w:delText xml:space="preserve">to 1 </w:delText>
        </w:r>
      </w:del>
      <w:r>
        <w:rPr>
          <w:w w:val="100"/>
        </w:rPr>
        <w:t xml:space="preserve">in the HE Capabilities elements that it transmits </w:t>
      </w:r>
      <w:del w:id="262" w:author="Stacey, Robert" w:date="2019-06-11T13:30:00Z">
        <w:r w:rsidDel="004B28C8">
          <w:rPr>
            <w:w w:val="100"/>
          </w:rPr>
          <w:delText xml:space="preserve">shall </w:delText>
        </w:r>
      </w:del>
      <w:r>
        <w:rPr>
          <w:w w:val="100"/>
        </w:rPr>
        <w:t>indicate</w:t>
      </w:r>
      <w:ins w:id="263" w:author="Stacey, Robert" w:date="2019-06-11T13:30:00Z">
        <w:r>
          <w:rPr>
            <w:w w:val="100"/>
          </w:rPr>
          <w:t>s</w:t>
        </w:r>
      </w:ins>
      <w:r>
        <w:rPr>
          <w:w w:val="100"/>
        </w:rPr>
        <w:t xml:space="preserve"> </w:t>
      </w:r>
      <w:del w:id="264" w:author="Stacey, Robert" w:date="2019-06-11T13:30:00Z">
        <w:r w:rsidDel="004B28C8">
          <w:rPr>
            <w:w w:val="100"/>
          </w:rPr>
          <w:delText xml:space="preserve">its </w:delText>
        </w:r>
      </w:del>
      <w:ins w:id="265" w:author="Stacey, Robert" w:date="2019-06-11T13:31:00Z">
        <w:r>
          <w:rPr>
            <w:w w:val="100"/>
          </w:rPr>
          <w:t>a</w:t>
        </w:r>
      </w:ins>
      <w:ins w:id="266" w:author="Stacey, Robert" w:date="2019-06-11T13:30:00Z">
        <w:r>
          <w:rPr>
            <w:w w:val="100"/>
          </w:rPr>
          <w:t xml:space="preserve"> </w:t>
        </w:r>
      </w:ins>
      <w:r>
        <w:rPr>
          <w:w w:val="100"/>
        </w:rPr>
        <w:t xml:space="preserve">nominal packet padding per constellation, NSS and RU </w:t>
      </w:r>
      <w:del w:id="267" w:author="Stacey, Robert" w:date="2019-06-11T13:31:00Z">
        <w:r w:rsidDel="004B28C8">
          <w:rPr>
            <w:w w:val="100"/>
          </w:rPr>
          <w:delText xml:space="preserve">allocation </w:delText>
        </w:r>
      </w:del>
      <w:ins w:id="268" w:author="Stacey, Robert" w:date="2019-06-11T13:31:00Z">
        <w:r>
          <w:rPr>
            <w:w w:val="100"/>
          </w:rPr>
          <w:t xml:space="preserve">size in the PPE Thresholds field. A STA that indicates </w:t>
        </w:r>
      </w:ins>
      <w:ins w:id="269" w:author="Stacey, Robert" w:date="2019-06-11T13:32:00Z">
        <w:r>
          <w:rPr>
            <w:w w:val="100"/>
          </w:rPr>
          <w:t xml:space="preserve">nominal packet padding using the PPE Thresholds field shall </w:t>
        </w:r>
      </w:ins>
      <w:del w:id="270" w:author="Stacey, Robert" w:date="2019-06-11T13:32:00Z">
        <w:r w:rsidDel="004B28C8">
          <w:rPr>
            <w:w w:val="100"/>
          </w:rPr>
          <w:delText xml:space="preserve">by </w:delText>
        </w:r>
      </w:del>
      <w:del w:id="271" w:author="Stacey, Robert" w:date="2019-06-11T13:38:00Z">
        <w:r w:rsidDel="00970E0B">
          <w:rPr>
            <w:w w:val="100"/>
          </w:rPr>
          <w:delText>set</w:delText>
        </w:r>
      </w:del>
      <w:del w:id="272" w:author="Stacey, Robert" w:date="2019-06-11T13:32:00Z">
        <w:r w:rsidDel="004B28C8">
          <w:rPr>
            <w:w w:val="100"/>
          </w:rPr>
          <w:delText>ting</w:delText>
        </w:r>
      </w:del>
      <w:del w:id="273" w:author="Stacey, Robert" w:date="2019-06-11T13:38:00Z">
        <w:r w:rsidDel="00970E0B">
          <w:rPr>
            <w:w w:val="100"/>
          </w:rPr>
          <w:delText xml:space="preserve"> the subfields of the PPE Thresholds field according to 9.4.2.242 (HE Capabilities element) and using the corresponding values from dot11PPEThresholdsMappingTable</w:delText>
        </w:r>
      </w:del>
      <w:ins w:id="274" w:author="Stacey, Robert" w:date="2019-06-11T13:38:00Z">
        <w:r>
          <w:rPr>
            <w:w w:val="100"/>
          </w:rPr>
          <w:t xml:space="preserve">indicate a nominal packet padding value for all </w:t>
        </w:r>
        <w:proofErr w:type="spellStart"/>
        <w:r>
          <w:rPr>
            <w:w w:val="100"/>
          </w:rPr>
          <w:t>contealltions</w:t>
        </w:r>
        <w:proofErr w:type="spellEnd"/>
        <w:r>
          <w:rPr>
            <w:w w:val="100"/>
          </w:rPr>
          <w:t>, NSS and RU sizes it supports</w:t>
        </w:r>
      </w:ins>
      <w:r>
        <w:rPr>
          <w:w w:val="100"/>
        </w:rPr>
        <w:t>.</w:t>
      </w:r>
    </w:p>
    <w:p w14:paraId="6EE7CEE6" w14:textId="77777777" w:rsidR="0023511E" w:rsidRDefault="0023511E" w:rsidP="0023511E">
      <w:pPr>
        <w:pStyle w:val="T"/>
        <w:rPr>
          <w:w w:val="100"/>
        </w:rPr>
      </w:pPr>
    </w:p>
    <w:p w14:paraId="4DF94A16" w14:textId="77777777" w:rsidR="0023511E" w:rsidRDefault="0023511E" w:rsidP="0023511E">
      <w:pPr>
        <w:pStyle w:val="T"/>
        <w:rPr>
          <w:w w:val="100"/>
        </w:rPr>
      </w:pPr>
      <w:r>
        <w:rPr>
          <w:w w:val="100"/>
        </w:rPr>
        <w:t xml:space="preserve">After receiving the PPE Thresholds field from a second STA, the first STA uses the combination of the PPET8 </w:t>
      </w:r>
      <w:proofErr w:type="spellStart"/>
      <w:r>
        <w:rPr>
          <w:w w:val="100"/>
        </w:rPr>
        <w:t>NSTS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 subfield and PPET16 </w:t>
      </w:r>
      <w:proofErr w:type="spellStart"/>
      <w:r>
        <w:rPr>
          <w:w w:val="100"/>
        </w:rPr>
        <w:t>NSTS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 subfield values to determine the nominal packet padding for HE PPDUs that are transmitted to the second STA using NSTS = </w:t>
      </w:r>
      <w:r>
        <w:rPr>
          <w:i/>
          <w:iCs/>
          <w:w w:val="100"/>
        </w:rPr>
        <w:t>n</w:t>
      </w:r>
      <w:r>
        <w:rPr>
          <w:w w:val="100"/>
        </w:rPr>
        <w:t xml:space="preserve"> and an RU allocation corresponding to RU Allocation Index b, for each value of NSTS and RU specified by the field. The nominal packet padding is used in computing the PE field duration (see 27.3.12 (Packet extension)).</w:t>
      </w:r>
    </w:p>
    <w:p w14:paraId="6F9C03A2" w14:textId="77777777" w:rsidR="0023511E" w:rsidRDefault="0023511E" w:rsidP="0023511E">
      <w:pPr>
        <w:pStyle w:val="Note"/>
        <w:rPr>
          <w:w w:val="100"/>
        </w:rPr>
      </w:pPr>
      <w:r>
        <w:rPr>
          <w:w w:val="100"/>
        </w:rPr>
        <w:t xml:space="preserve">NOTE—If the pre-FEC padding factor is 4, then the value of nominal </w:t>
      </w:r>
      <w:r>
        <w:rPr>
          <w:i/>
          <w:iCs/>
          <w:w w:val="100"/>
        </w:rPr>
        <w:t>T</w:t>
      </w:r>
      <w:r>
        <w:rPr>
          <w:i/>
          <w:iCs/>
          <w:w w:val="100"/>
          <w:vertAlign w:val="subscript"/>
        </w:rPr>
        <w:t>PE</w:t>
      </w:r>
      <w:r>
        <w:rPr>
          <w:w w:val="100"/>
        </w:rPr>
        <w:t xml:space="preserve"> is equal to the nominal packet padding (see Table 27-44 (Nominal TPE values)).</w:t>
      </w:r>
    </w:p>
    <w:p w14:paraId="4F444F4B" w14:textId="77777777" w:rsidR="0023511E" w:rsidRDefault="0023511E" w:rsidP="0023511E">
      <w:pPr>
        <w:pStyle w:val="T"/>
        <w:rPr>
          <w:w w:val="100"/>
          <w:sz w:val="24"/>
          <w:szCs w:val="24"/>
          <w:lang w:val="en-GB"/>
        </w:rPr>
      </w:pPr>
      <w:r>
        <w:rPr>
          <w:w w:val="100"/>
        </w:rPr>
        <w:t xml:space="preserve">For all values of </w:t>
      </w:r>
      <w:r>
        <w:rPr>
          <w:i/>
          <w:iCs/>
          <w:w w:val="100"/>
        </w:rPr>
        <w:t>n</w:t>
      </w:r>
      <w:r>
        <w:rPr>
          <w:w w:val="100"/>
        </w:rPr>
        <w:t xml:space="preserve"> and </w:t>
      </w:r>
      <w:r>
        <w:rPr>
          <w:i/>
          <w:iCs/>
          <w:w w:val="100"/>
        </w:rPr>
        <w:t>b</w:t>
      </w:r>
      <w:r>
        <w:rPr>
          <w:w w:val="100"/>
        </w:rPr>
        <w:t xml:space="preserve"> for which PPET8 and PPET16 are not present, the nominal packet padding is 0 for HE PPDUs that are transmitted to the STA using NSTS = </w:t>
      </w:r>
      <w:r>
        <w:rPr>
          <w:i/>
          <w:iCs/>
          <w:w w:val="100"/>
        </w:rPr>
        <w:t>n</w:t>
      </w:r>
      <w:r>
        <w:rPr>
          <w:w w:val="100"/>
        </w:rPr>
        <w:t xml:space="preserve"> and an RU allocation corresponding to RU allocation index </w:t>
      </w:r>
      <w:r>
        <w:rPr>
          <w:i/>
          <w:iCs/>
          <w:w w:val="100"/>
        </w:rPr>
        <w:t>b</w:t>
      </w:r>
      <w:r>
        <w:rPr>
          <w:w w:val="100"/>
        </w:rPr>
        <w:t xml:space="preserve">. The nominal packet padding as a function of the PPE thresholds, the number of spatial streams and the RU allocation index is described in </w:t>
      </w:r>
      <w:r>
        <w:rPr>
          <w:w w:val="100"/>
        </w:rPr>
        <w:fldChar w:fldCharType="begin"/>
      </w:r>
      <w:r>
        <w:rPr>
          <w:w w:val="100"/>
        </w:rPr>
        <w:instrText xml:space="preserve"> REF  RTF34353232383a205461626c65 \h</w:instrText>
      </w:r>
      <w:r>
        <w:rPr>
          <w:w w:val="100"/>
        </w:rPr>
      </w:r>
      <w:r>
        <w:rPr>
          <w:w w:val="100"/>
        </w:rPr>
        <w:fldChar w:fldCharType="separate"/>
      </w:r>
      <w:r>
        <w:rPr>
          <w:w w:val="100"/>
        </w:rPr>
        <w:t>Table 26-12 (PPE thresholds per PPET8 and PPET16)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2860"/>
        <w:gridCol w:w="2400"/>
      </w:tblGrid>
      <w:tr w:rsidR="0023511E" w:rsidRPr="007E6276" w14:paraId="223AFF26" w14:textId="77777777" w:rsidTr="000001C9">
        <w:trPr>
          <w:jc w:val="center"/>
        </w:trPr>
        <w:tc>
          <w:tcPr>
            <w:tcW w:w="7860" w:type="dxa"/>
            <w:gridSpan w:val="3"/>
            <w:tcBorders>
              <w:top w:val="nil"/>
              <w:left w:val="nil"/>
              <w:bottom w:val="nil"/>
              <w:right w:val="nil"/>
            </w:tcBorders>
            <w:tcMar>
              <w:top w:w="120" w:type="dxa"/>
              <w:left w:w="120" w:type="dxa"/>
              <w:bottom w:w="60" w:type="dxa"/>
              <w:right w:w="120" w:type="dxa"/>
            </w:tcMar>
            <w:vAlign w:val="center"/>
          </w:tcPr>
          <w:p w14:paraId="0AA2CA63" w14:textId="77777777" w:rsidR="0023511E" w:rsidRDefault="0023511E" w:rsidP="0023511E">
            <w:pPr>
              <w:pStyle w:val="TableTitle"/>
              <w:numPr>
                <w:ilvl w:val="0"/>
                <w:numId w:val="10"/>
              </w:numPr>
            </w:pPr>
            <w:bookmarkStart w:id="275" w:name="RTF34353232383a205461626c65"/>
            <w:del w:id="276" w:author="Stacey, Robert" w:date="2019-06-11T13:08:00Z">
              <w:r w:rsidDel="00BA1BAB">
                <w:rPr>
                  <w:w w:val="100"/>
                </w:rPr>
                <w:delText>PPE thresholds per PPET8 and PPET16</w:delText>
              </w:r>
            </w:del>
            <w:ins w:id="277" w:author="Stacey, Robert" w:date="2019-06-11T13:08:00Z">
              <w:r>
                <w:rPr>
                  <w:w w:val="100"/>
                </w:rPr>
                <w:t xml:space="preserve">Nominal packet padding value for </w:t>
              </w:r>
            </w:ins>
            <w:ins w:id="278" w:author="Stacey, Robert" w:date="2019-06-11T13:09:00Z">
              <w:r>
                <w:rPr>
                  <w:w w:val="100"/>
                </w:rPr>
                <w:t xml:space="preserve">a given </w:t>
              </w:r>
            </w:ins>
            <w:ins w:id="279" w:author="Stacey, Robert" w:date="2019-06-11T13:08:00Z">
              <w:r>
                <w:rPr>
                  <w:w w:val="100"/>
                </w:rPr>
                <w:t xml:space="preserve">constellation </w:t>
              </w:r>
            </w:ins>
            <w:ins w:id="280" w:author="Stacey, Robert" w:date="2019-06-11T13:13:00Z">
              <w:r>
                <w:rPr>
                  <w:w w:val="100"/>
                </w:rPr>
                <w:t xml:space="preserve">index </w:t>
              </w:r>
            </w:ins>
            <w:ins w:id="281" w:author="Stacey, Robert" w:date="2019-06-11T13:08:00Z">
              <w:r>
                <w:rPr>
                  <w:w w:val="100"/>
                </w:rPr>
                <w:t>and PPE Thresholds Info field</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5"/>
          </w:p>
        </w:tc>
      </w:tr>
      <w:tr w:rsidR="0023511E" w:rsidRPr="007E6276" w14:paraId="55063EFF" w14:textId="77777777" w:rsidTr="000001C9">
        <w:trPr>
          <w:trHeight w:val="2040"/>
          <w:jc w:val="center"/>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5B1DB6" w14:textId="77777777" w:rsidR="0023511E" w:rsidRDefault="0023511E" w:rsidP="000001C9">
            <w:pPr>
              <w:pStyle w:val="CellHeading"/>
            </w:pPr>
            <w:r>
              <w:rPr>
                <w:w w:val="100"/>
              </w:rPr>
              <w:t xml:space="preserve">Result of comparison of the constellation index </w:t>
            </w:r>
            <w:del w:id="282" w:author="Stacey, Robert" w:date="2019-06-11T13:14:00Z">
              <w:r w:rsidDel="00C81158">
                <w:rPr>
                  <w:i/>
                  <w:iCs/>
                  <w:w w:val="100"/>
                </w:rPr>
                <w:delText>x</w:delText>
              </w:r>
              <w:r w:rsidDel="00C81158">
                <w:rPr>
                  <w:w w:val="100"/>
                </w:rPr>
                <w:delText xml:space="preserve"> </w:delText>
              </w:r>
            </w:del>
            <w:del w:id="283" w:author="Stacey, Robert" w:date="2019-06-11T13:01:00Z">
              <w:r w:rsidDel="00BA1BAB">
                <w:rPr>
                  <w:w w:val="100"/>
                </w:rPr>
                <w:delText xml:space="preserve">of an HE PPDU with NSTS value </w:delText>
              </w:r>
              <w:r w:rsidDel="00BA1BAB">
                <w:rPr>
                  <w:i/>
                  <w:iCs/>
                  <w:w w:val="100"/>
                </w:rPr>
                <w:delText>n</w:delText>
              </w:r>
              <w:r w:rsidDel="00BA1BAB">
                <w:rPr>
                  <w:w w:val="100"/>
                </w:rPr>
                <w:delText xml:space="preserve"> and RU allocation size that corresponds to the RU Allocation index = (</w:delText>
              </w:r>
              <w:r w:rsidDel="00BA1BAB">
                <w:rPr>
                  <w:i/>
                  <w:iCs/>
                  <w:w w:val="100"/>
                </w:rPr>
                <w:delText>b</w:delText>
              </w:r>
              <w:r w:rsidDel="00BA1BAB">
                <w:rPr>
                  <w:w w:val="100"/>
                </w:rPr>
                <w:delText xml:space="preserve"> + DCM) </w:delText>
              </w:r>
            </w:del>
            <w:r>
              <w:rPr>
                <w:w w:val="100"/>
              </w:rPr>
              <w:t xml:space="preserve">to the </w:t>
            </w:r>
            <w:del w:id="284" w:author="Stacey, Robert" w:date="2019-06-11T13:01:00Z">
              <w:r w:rsidDel="00BA1BAB">
                <w:rPr>
                  <w:w w:val="100"/>
                </w:rPr>
                <w:delText xml:space="preserve">value in the </w:delText>
              </w:r>
            </w:del>
            <w:r>
              <w:rPr>
                <w:w w:val="100"/>
              </w:rPr>
              <w:t xml:space="preserve">PPET8 </w:t>
            </w:r>
            <w:del w:id="285" w:author="Stacey, Robert" w:date="2019-06-11T13:00:00Z">
              <w:r w:rsidDel="00BA1BAB">
                <w:rPr>
                  <w:w w:val="100"/>
                </w:rPr>
                <w:delText>NSTS</w:delText>
              </w:r>
              <w:r w:rsidDel="00BA1BAB">
                <w:rPr>
                  <w:i/>
                  <w:iCs/>
                  <w:w w:val="100"/>
                </w:rPr>
                <w:delText>n</w:delText>
              </w:r>
              <w:r w:rsidDel="00BA1BAB">
                <w:rPr>
                  <w:w w:val="100"/>
                </w:rPr>
                <w:delText xml:space="preserve"> RU (</w:delText>
              </w:r>
              <w:r w:rsidDel="00BA1BAB">
                <w:rPr>
                  <w:i/>
                  <w:iCs/>
                  <w:w w:val="100"/>
                </w:rPr>
                <w:delText>b</w:delText>
              </w:r>
              <w:r w:rsidDel="00BA1BAB">
                <w:rPr>
                  <w:w w:val="100"/>
                </w:rPr>
                <w:delText xml:space="preserve">+DCM) </w:delText>
              </w:r>
            </w:del>
            <w:r>
              <w:rPr>
                <w:w w:val="100"/>
              </w:rPr>
              <w:t>subfield</w:t>
            </w:r>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8F9ED7" w14:textId="77777777" w:rsidR="0023511E" w:rsidRDefault="0023511E" w:rsidP="000001C9">
            <w:pPr>
              <w:pStyle w:val="CellHeading"/>
            </w:pPr>
            <w:r>
              <w:rPr>
                <w:w w:val="100"/>
              </w:rPr>
              <w:t xml:space="preserve">Result of comparison of the constellation index </w:t>
            </w:r>
            <w:del w:id="286" w:author="Stacey, Robert" w:date="2019-06-11T13:14:00Z">
              <w:r w:rsidDel="00C81158">
                <w:rPr>
                  <w:i/>
                  <w:iCs/>
                  <w:w w:val="100"/>
                </w:rPr>
                <w:delText>x</w:delText>
              </w:r>
              <w:r w:rsidDel="00C81158">
                <w:rPr>
                  <w:w w:val="100"/>
                </w:rPr>
                <w:delText xml:space="preserve"> </w:delText>
              </w:r>
            </w:del>
            <w:del w:id="287" w:author="Stacey, Robert" w:date="2019-06-11T13:00:00Z">
              <w:r w:rsidDel="00BA1BAB">
                <w:rPr>
                  <w:w w:val="100"/>
                </w:rPr>
                <w:delText xml:space="preserve">of an HE PPDU with NSTS value </w:delText>
              </w:r>
              <w:r w:rsidDel="00BA1BAB">
                <w:rPr>
                  <w:i/>
                  <w:iCs/>
                  <w:w w:val="100"/>
                </w:rPr>
                <w:delText>n</w:delText>
              </w:r>
              <w:r w:rsidDel="00BA1BAB">
                <w:rPr>
                  <w:w w:val="100"/>
                </w:rPr>
                <w:delText xml:space="preserve"> and RU allocation size that corresponds to the RU Allocation index = value (</w:delText>
              </w:r>
              <w:r w:rsidDel="00BA1BAB">
                <w:rPr>
                  <w:i/>
                  <w:iCs/>
                  <w:w w:val="100"/>
                </w:rPr>
                <w:delText>b</w:delText>
              </w:r>
              <w:r w:rsidDel="00BA1BAB">
                <w:rPr>
                  <w:w w:val="100"/>
                </w:rPr>
                <w:delText xml:space="preserve"> + DCM) </w:delText>
              </w:r>
            </w:del>
            <w:r>
              <w:rPr>
                <w:w w:val="100"/>
              </w:rPr>
              <w:t xml:space="preserve">to the </w:t>
            </w:r>
            <w:del w:id="288" w:author="Stacey, Robert" w:date="2019-06-11T13:00:00Z">
              <w:r w:rsidDel="00BA1BAB">
                <w:rPr>
                  <w:w w:val="100"/>
                </w:rPr>
                <w:delText xml:space="preserve">value in the </w:delText>
              </w:r>
            </w:del>
            <w:r>
              <w:rPr>
                <w:w w:val="100"/>
              </w:rPr>
              <w:t>PPET16</w:t>
            </w:r>
            <w:ins w:id="289" w:author="Stacey, Robert" w:date="2019-06-11T13:17:00Z">
              <w:r>
                <w:rPr>
                  <w:w w:val="100"/>
                </w:rPr>
                <w:t xml:space="preserve"> </w:t>
              </w:r>
            </w:ins>
            <w:del w:id="290" w:author="Stacey, Robert" w:date="2019-06-11T13:01:00Z">
              <w:r w:rsidDel="00BA1BAB">
                <w:rPr>
                  <w:w w:val="100"/>
                </w:rPr>
                <w:delText xml:space="preserve"> </w:delText>
              </w:r>
            </w:del>
            <w:del w:id="291" w:author="Stacey, Robert" w:date="2019-06-11T13:00:00Z">
              <w:r w:rsidDel="00BA1BAB">
                <w:rPr>
                  <w:w w:val="100"/>
                </w:rPr>
                <w:delText>NSTS</w:delText>
              </w:r>
              <w:r w:rsidDel="00BA1BAB">
                <w:rPr>
                  <w:i/>
                  <w:iCs/>
                  <w:w w:val="100"/>
                </w:rPr>
                <w:delText>n</w:delText>
              </w:r>
              <w:r w:rsidDel="00BA1BAB">
                <w:rPr>
                  <w:w w:val="100"/>
                </w:rPr>
                <w:delText xml:space="preserve"> RU(</w:delText>
              </w:r>
              <w:r w:rsidDel="00BA1BAB">
                <w:rPr>
                  <w:i/>
                  <w:iCs/>
                  <w:w w:val="100"/>
                </w:rPr>
                <w:delText>b</w:delText>
              </w:r>
              <w:r w:rsidDel="00BA1BAB">
                <w:rPr>
                  <w:w w:val="100"/>
                </w:rPr>
                <w:delText xml:space="preserve">+DCM) </w:delText>
              </w:r>
            </w:del>
            <w:r>
              <w:rPr>
                <w:w w:val="100"/>
              </w:rPr>
              <w:t>subfield</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CD8222" w14:textId="77777777" w:rsidR="0023511E" w:rsidRDefault="0023511E" w:rsidP="000001C9">
            <w:pPr>
              <w:pStyle w:val="CellHeading"/>
            </w:pPr>
            <w:r>
              <w:rPr>
                <w:w w:val="100"/>
              </w:rPr>
              <w:t xml:space="preserve">Nominal packet padding  </w:t>
            </w:r>
            <w:del w:id="292" w:author="Stacey, Robert" w:date="2019-06-11T13:02:00Z">
              <w:r w:rsidDel="00BA1BAB">
                <w:rPr>
                  <w:w w:val="100"/>
                </w:rPr>
                <w:delText xml:space="preserve">for an HE PPDU transmitted to this STA using the constellation index = </w:delText>
              </w:r>
              <w:r w:rsidDel="00BA1BAB">
                <w:rPr>
                  <w:i/>
                  <w:iCs/>
                  <w:w w:val="100"/>
                </w:rPr>
                <w:delText>x</w:delText>
              </w:r>
              <w:r w:rsidDel="00BA1BAB">
                <w:rPr>
                  <w:w w:val="100"/>
                </w:rPr>
                <w:delText xml:space="preserve">, NSTS = </w:delText>
              </w:r>
              <w:r w:rsidDel="00BA1BAB">
                <w:rPr>
                  <w:i/>
                  <w:iCs/>
                  <w:w w:val="100"/>
                </w:rPr>
                <w:delText>n</w:delText>
              </w:r>
              <w:r w:rsidDel="00BA1BAB">
                <w:rPr>
                  <w:w w:val="100"/>
                </w:rPr>
                <w:delText xml:space="preserve"> and RU allocation size that corresponds to the RU Allocation index = (</w:delText>
              </w:r>
              <w:r w:rsidDel="00BA1BAB">
                <w:rPr>
                  <w:i/>
                  <w:iCs/>
                  <w:w w:val="100"/>
                </w:rPr>
                <w:delText>b</w:delText>
              </w:r>
              <w:r w:rsidDel="00BA1BAB">
                <w:rPr>
                  <w:w w:val="100"/>
                </w:rPr>
                <w:delText xml:space="preserve"> + DCM)</w:delText>
              </w:r>
            </w:del>
            <w:ins w:id="293" w:author="Stacey, Robert" w:date="2019-06-11T13:02:00Z">
              <w:r>
                <w:rPr>
                  <w:w w:val="100"/>
                </w:rPr>
                <w:t xml:space="preserve"> value</w:t>
              </w:r>
            </w:ins>
          </w:p>
        </w:tc>
      </w:tr>
      <w:tr w:rsidR="0023511E" w:rsidRPr="007E6276" w14:paraId="3C794352" w14:textId="77777777" w:rsidTr="000001C9">
        <w:trPr>
          <w:trHeight w:val="640"/>
          <w:jc w:val="center"/>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ABA502" w14:textId="77777777" w:rsidR="0023511E" w:rsidRPr="00430C9D" w:rsidRDefault="0023511E" w:rsidP="000001C9">
            <w:pPr>
              <w:pStyle w:val="TableText"/>
            </w:pPr>
            <w:del w:id="294" w:author="Stacey, Robert" w:date="2019-06-11T13:15:00Z">
              <w:r w:rsidRPr="00430C9D" w:rsidDel="00C81158">
                <w:rPr>
                  <w:i/>
                  <w:iCs/>
                  <w:w w:val="100"/>
                </w:rPr>
                <w:delText>x</w:delText>
              </w:r>
            </w:del>
            <w:del w:id="295" w:author="Stacey, Robert" w:date="2019-06-11T13:17:00Z">
              <w:r w:rsidRPr="00430C9D" w:rsidDel="00C81158">
                <w:rPr>
                  <w:w w:val="100"/>
                </w:rPr>
                <w:delText xml:space="preserve"> </w:delText>
              </w:r>
            </w:del>
            <w:ins w:id="296" w:author="Stacey, Robert" w:date="2019-06-11T14:04:00Z">
              <w:r w:rsidRPr="00430C9D">
                <w:rPr>
                  <w:w w:val="100"/>
                </w:rPr>
                <w:t>C</w:t>
              </w:r>
            </w:ins>
            <w:ins w:id="297" w:author="Stacey, Robert" w:date="2019-06-11T13:15:00Z">
              <w:r w:rsidRPr="00430C9D">
                <w:rPr>
                  <w:w w:val="100"/>
                </w:rPr>
                <w:t xml:space="preserve">onstellation index </w:t>
              </w:r>
            </w:ins>
            <w:r w:rsidRPr="00430C9D">
              <w:rPr>
                <w:w w:val="100"/>
              </w:rPr>
              <w:t>greater than or equal to PPET8</w:t>
            </w:r>
            <w:ins w:id="298" w:author="Stacey, Robert" w:date="2019-06-11T13:03:00Z">
              <w:r w:rsidRPr="00430C9D">
                <w:rPr>
                  <w:w w:val="100"/>
                </w:rPr>
                <w:t xml:space="preserve"> subfield</w:t>
              </w:r>
            </w:ins>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E63EE7" w14:textId="77777777" w:rsidR="0023511E" w:rsidRPr="00430C9D" w:rsidRDefault="0023511E" w:rsidP="000001C9">
            <w:pPr>
              <w:pStyle w:val="TableText"/>
            </w:pPr>
            <w:del w:id="299" w:author="Stacey, Robert" w:date="2019-06-11T13:15:00Z">
              <w:r w:rsidRPr="00430C9D" w:rsidDel="00C81158">
                <w:rPr>
                  <w:i/>
                  <w:iCs/>
                  <w:w w:val="100"/>
                </w:rPr>
                <w:delText>x</w:delText>
              </w:r>
              <w:r w:rsidRPr="00430C9D" w:rsidDel="00C81158">
                <w:rPr>
                  <w:w w:val="100"/>
                </w:rPr>
                <w:delText xml:space="preserve"> </w:delText>
              </w:r>
            </w:del>
            <w:ins w:id="300" w:author="Stacey, Robert" w:date="2019-06-11T13:17:00Z">
              <w:r w:rsidRPr="00430C9D">
                <w:rPr>
                  <w:w w:val="100"/>
                </w:rPr>
                <w:t>C</w:t>
              </w:r>
            </w:ins>
            <w:ins w:id="301" w:author="Stacey, Robert" w:date="2019-06-11T13:15:00Z">
              <w:r w:rsidRPr="00430C9D">
                <w:rPr>
                  <w:w w:val="100"/>
                </w:rPr>
                <w:t xml:space="preserve">onstellation index </w:t>
              </w:r>
            </w:ins>
            <w:r w:rsidRPr="00430C9D">
              <w:rPr>
                <w:w w:val="100"/>
              </w:rPr>
              <w:t xml:space="preserve">less than PPET16 </w:t>
            </w:r>
            <w:ins w:id="302" w:author="Stacey, Robert" w:date="2019-06-11T13:03:00Z">
              <w:r w:rsidRPr="00430C9D">
                <w:rPr>
                  <w:w w:val="100"/>
                </w:rPr>
                <w:t xml:space="preserve">subfield </w:t>
              </w:r>
            </w:ins>
            <w:r w:rsidRPr="00430C9D">
              <w:rPr>
                <w:w w:val="100"/>
              </w:rPr>
              <w:t xml:space="preserve">or PPET16 </w:t>
            </w:r>
            <w:ins w:id="303" w:author="Stacey, Robert" w:date="2019-06-11T13:03:00Z">
              <w:r w:rsidRPr="00430C9D">
                <w:rPr>
                  <w:w w:val="100"/>
                </w:rPr>
                <w:t xml:space="preserve">subfield indicates </w:t>
              </w:r>
            </w:ins>
            <w:del w:id="304" w:author="Stacey, Robert" w:date="2019-06-11T13:03:00Z">
              <w:r w:rsidRPr="00430C9D" w:rsidDel="00BA1BAB">
                <w:rPr>
                  <w:w w:val="100"/>
                </w:rPr>
                <w:delText xml:space="preserve">equal to </w:delText>
              </w:r>
            </w:del>
            <w:r w:rsidRPr="00430C9D">
              <w:rPr>
                <w:w w:val="100"/>
              </w:rPr>
              <w:t>None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6080374" w14:textId="77777777" w:rsidR="0023511E" w:rsidRPr="00430C9D" w:rsidRDefault="0023511E" w:rsidP="000001C9">
            <w:pPr>
              <w:pStyle w:val="TableText"/>
            </w:pPr>
            <w:r w:rsidRPr="00430C9D">
              <w:rPr>
                <w:w w:val="100"/>
              </w:rPr>
              <w:t>8 µs</w:t>
            </w:r>
          </w:p>
        </w:tc>
      </w:tr>
      <w:tr w:rsidR="0023511E" w:rsidRPr="007E6276" w14:paraId="4B54367F" w14:textId="77777777" w:rsidTr="000001C9">
        <w:trPr>
          <w:trHeight w:val="640"/>
          <w:jc w:val="center"/>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31873E3" w14:textId="77777777" w:rsidR="0023511E" w:rsidRPr="00430C9D" w:rsidRDefault="0023511E" w:rsidP="000001C9">
            <w:pPr>
              <w:pStyle w:val="TableText"/>
            </w:pPr>
            <w:del w:id="305" w:author="Stacey, Robert" w:date="2019-06-11T13:15:00Z">
              <w:r w:rsidRPr="00430C9D" w:rsidDel="00C81158">
                <w:rPr>
                  <w:i/>
                  <w:iCs/>
                  <w:w w:val="100"/>
                </w:rPr>
                <w:delText>x</w:delText>
              </w:r>
              <w:r w:rsidRPr="00430C9D" w:rsidDel="00C81158">
                <w:rPr>
                  <w:w w:val="100"/>
                </w:rPr>
                <w:delText xml:space="preserve"> </w:delText>
              </w:r>
            </w:del>
            <w:ins w:id="306" w:author="Stacey, Robert" w:date="2019-06-11T13:17:00Z">
              <w:r w:rsidRPr="00430C9D">
                <w:rPr>
                  <w:w w:val="100"/>
                </w:rPr>
                <w:t>C</w:t>
              </w:r>
            </w:ins>
            <w:ins w:id="307" w:author="Stacey, Robert" w:date="2019-06-11T13:15:00Z">
              <w:r w:rsidRPr="00430C9D">
                <w:rPr>
                  <w:w w:val="100"/>
                </w:rPr>
                <w:t xml:space="preserve">onstellation index </w:t>
              </w:r>
            </w:ins>
            <w:r w:rsidRPr="00430C9D">
              <w:rPr>
                <w:w w:val="100"/>
              </w:rPr>
              <w:t xml:space="preserve">greater than PPET8 </w:t>
            </w:r>
            <w:ins w:id="308" w:author="Stacey, Robert" w:date="2019-06-11T13:03:00Z">
              <w:r w:rsidRPr="00430C9D">
                <w:rPr>
                  <w:w w:val="100"/>
                </w:rPr>
                <w:t xml:space="preserve">subfield </w:t>
              </w:r>
            </w:ins>
            <w:r w:rsidRPr="00430C9D">
              <w:rPr>
                <w:w w:val="100"/>
              </w:rPr>
              <w:t>or PPET8</w:t>
            </w:r>
            <w:ins w:id="309" w:author="Stacey, Robert" w:date="2019-06-11T13:03:00Z">
              <w:r w:rsidRPr="00430C9D">
                <w:rPr>
                  <w:w w:val="100"/>
                </w:rPr>
                <w:t xml:space="preserve"> subfield</w:t>
              </w:r>
            </w:ins>
            <w:r w:rsidRPr="00430C9D">
              <w:rPr>
                <w:w w:val="100"/>
              </w:rPr>
              <w:t xml:space="preserve"> </w:t>
            </w:r>
            <w:del w:id="310" w:author="Stacey, Robert" w:date="2019-06-11T13:03:00Z">
              <w:r w:rsidRPr="00430C9D" w:rsidDel="00BA1BAB">
                <w:rPr>
                  <w:w w:val="100"/>
                </w:rPr>
                <w:delText>equal to</w:delText>
              </w:r>
            </w:del>
            <w:ins w:id="311" w:author="Stacey, Robert" w:date="2019-06-11T13:03:00Z">
              <w:r w:rsidRPr="00430C9D">
                <w:rPr>
                  <w:w w:val="100"/>
                </w:rPr>
                <w:t>indicates</w:t>
              </w:r>
            </w:ins>
            <w:r w:rsidRPr="00430C9D">
              <w:rPr>
                <w:w w:val="100"/>
              </w:rPr>
              <w:t xml:space="preserve"> None</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228FCD" w14:textId="77777777" w:rsidR="0023511E" w:rsidRPr="00430C9D" w:rsidRDefault="0023511E" w:rsidP="000001C9">
            <w:pPr>
              <w:pStyle w:val="TableText"/>
            </w:pPr>
            <w:del w:id="312" w:author="Stacey, Robert" w:date="2019-06-11T13:15:00Z">
              <w:r w:rsidRPr="00430C9D" w:rsidDel="00C81158">
                <w:rPr>
                  <w:i/>
                  <w:iCs/>
                  <w:w w:val="100"/>
                </w:rPr>
                <w:delText>x</w:delText>
              </w:r>
              <w:r w:rsidRPr="00430C9D" w:rsidDel="00C81158">
                <w:rPr>
                  <w:w w:val="100"/>
                </w:rPr>
                <w:delText xml:space="preserve"> </w:delText>
              </w:r>
            </w:del>
            <w:ins w:id="313" w:author="Stacey, Robert" w:date="2019-06-11T13:17:00Z">
              <w:r w:rsidRPr="00430C9D">
                <w:rPr>
                  <w:w w:val="100"/>
                </w:rPr>
                <w:t>C</w:t>
              </w:r>
            </w:ins>
            <w:ins w:id="314" w:author="Stacey, Robert" w:date="2019-06-11T13:15:00Z">
              <w:r w:rsidRPr="00430C9D">
                <w:rPr>
                  <w:w w:val="100"/>
                </w:rPr>
                <w:t xml:space="preserve">onstellation index </w:t>
              </w:r>
            </w:ins>
            <w:r w:rsidRPr="00430C9D">
              <w:rPr>
                <w:w w:val="100"/>
              </w:rPr>
              <w:t>greater than or equal to PPET16</w:t>
            </w:r>
            <w:ins w:id="315" w:author="Stacey, Robert" w:date="2019-06-11T13:04:00Z">
              <w:r w:rsidRPr="00430C9D">
                <w:rPr>
                  <w:w w:val="100"/>
                </w:rPr>
                <w:t xml:space="preserve"> subfield</w:t>
              </w:r>
            </w:ins>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F37820" w14:textId="77777777" w:rsidR="0023511E" w:rsidRPr="00430C9D" w:rsidRDefault="0023511E" w:rsidP="000001C9">
            <w:pPr>
              <w:pStyle w:val="TableText"/>
            </w:pPr>
            <w:r w:rsidRPr="00430C9D">
              <w:rPr>
                <w:w w:val="100"/>
              </w:rPr>
              <w:t>16 µs</w:t>
            </w:r>
          </w:p>
        </w:tc>
      </w:tr>
      <w:tr w:rsidR="0023511E" w:rsidRPr="007E6276" w14:paraId="29334412" w14:textId="77777777" w:rsidTr="000001C9">
        <w:trPr>
          <w:trHeight w:val="440"/>
          <w:jc w:val="center"/>
        </w:trPr>
        <w:tc>
          <w:tcPr>
            <w:tcW w:w="546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8BB7BED" w14:textId="77777777" w:rsidR="0023511E" w:rsidRPr="00430C9D" w:rsidRDefault="0023511E" w:rsidP="000001C9">
            <w:pPr>
              <w:pStyle w:val="TableText"/>
            </w:pPr>
            <w:r w:rsidRPr="00430C9D">
              <w:rPr>
                <w:w w:val="100"/>
              </w:rPr>
              <w:t>All other combinations not otherwise listed in this table</w:t>
            </w:r>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B8E327A" w14:textId="77777777" w:rsidR="0023511E" w:rsidRPr="00430C9D" w:rsidRDefault="0023511E" w:rsidP="000001C9">
            <w:pPr>
              <w:pStyle w:val="TableText"/>
            </w:pPr>
            <w:r w:rsidRPr="00430C9D">
              <w:rPr>
                <w:w w:val="100"/>
              </w:rPr>
              <w:t>0</w:t>
            </w:r>
          </w:p>
        </w:tc>
      </w:tr>
      <w:tr w:rsidR="0023511E" w:rsidRPr="007E6276" w14:paraId="2837F1E0" w14:textId="77777777" w:rsidTr="000001C9">
        <w:trPr>
          <w:trHeight w:val="440"/>
          <w:jc w:val="center"/>
        </w:trPr>
        <w:tc>
          <w:tcPr>
            <w:tcW w:w="7860"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EC72089" w14:textId="77777777" w:rsidR="0023511E" w:rsidRPr="00430C9D" w:rsidRDefault="0023511E" w:rsidP="000001C9">
            <w:pPr>
              <w:pStyle w:val="TableText"/>
            </w:pPr>
            <w:del w:id="316" w:author="Stacey, Robert" w:date="2019-06-11T13:04:00Z">
              <w:r w:rsidRPr="00430C9D" w:rsidDel="00BA1BAB">
                <w:rPr>
                  <w:w w:val="100"/>
                </w:rPr>
                <w:delText>NOTE—DCM = 1 if the HE PPDU uses DCM; DCM = 0 otherwise.</w:delText>
              </w:r>
            </w:del>
          </w:p>
        </w:tc>
      </w:tr>
    </w:tbl>
    <w:p w14:paraId="0546EA82" w14:textId="77777777" w:rsidR="0023511E" w:rsidRDefault="0023511E" w:rsidP="0023511E">
      <w:pPr>
        <w:pStyle w:val="T"/>
        <w:rPr>
          <w:w w:val="100"/>
          <w:sz w:val="24"/>
          <w:szCs w:val="24"/>
          <w:lang w:val="en-GB"/>
        </w:rPr>
      </w:pPr>
    </w:p>
    <w:p w14:paraId="0C9F1F53" w14:textId="77777777" w:rsidR="0023511E" w:rsidRDefault="0023511E" w:rsidP="0023511E">
      <w:pPr>
        <w:pStyle w:val="T"/>
        <w:rPr>
          <w:ins w:id="317" w:author="Stacey, Robert" w:date="2019-06-11T11:29:00Z"/>
          <w:w w:val="100"/>
        </w:rPr>
      </w:pPr>
      <w:r>
        <w:rPr>
          <w:w w:val="100"/>
        </w:rPr>
        <w:t xml:space="preserve">In </w:t>
      </w:r>
      <w:r>
        <w:rPr>
          <w:w w:val="100"/>
        </w:rPr>
        <w:fldChar w:fldCharType="begin"/>
      </w:r>
      <w:r>
        <w:rPr>
          <w:w w:val="100"/>
        </w:rPr>
        <w:instrText xml:space="preserve"> REF  RTF34353232383a205461626c65 \h</w:instrText>
      </w:r>
      <w:r>
        <w:rPr>
          <w:w w:val="100"/>
        </w:rPr>
      </w:r>
      <w:r>
        <w:rPr>
          <w:w w:val="100"/>
        </w:rPr>
        <w:fldChar w:fldCharType="separate"/>
      </w:r>
      <w:r>
        <w:rPr>
          <w:w w:val="100"/>
        </w:rPr>
        <w:t>Table 26-12 (PPE thresholds per PPET8 and PPET16)</w:t>
      </w:r>
      <w:r>
        <w:rPr>
          <w:w w:val="100"/>
        </w:rPr>
        <w:fldChar w:fldCharType="end"/>
      </w:r>
      <w:r>
        <w:rPr>
          <w:w w:val="100"/>
        </w:rPr>
        <w:t>, "RU Allocation index = (</w:t>
      </w:r>
      <w:r>
        <w:rPr>
          <w:i/>
          <w:iCs/>
          <w:w w:val="100"/>
        </w:rPr>
        <w:t>b</w:t>
      </w:r>
      <w:r>
        <w:rPr>
          <w:w w:val="100"/>
        </w:rPr>
        <w:t xml:space="preserve"> + DCM)" means the following. </w:t>
      </w:r>
      <w:proofErr w:type="gramStart"/>
      <w:r>
        <w:rPr>
          <w:w w:val="100"/>
        </w:rPr>
        <w:t>With the exception of</w:t>
      </w:r>
      <w:proofErr w:type="gramEnd"/>
      <w:r>
        <w:rPr>
          <w:w w:val="100"/>
        </w:rPr>
        <w:t xml:space="preserve"> a 2×996-tone RU, if DCM is applied in a given RU, the nominal packet padding value is based on the next larger RU size (RU index + 1). For example, if DCM is applied to a 242-tone RU then the nominal packet padding </w:t>
      </w:r>
      <w:r>
        <w:rPr>
          <w:w w:val="100"/>
        </w:rPr>
        <w:lastRenderedPageBreak/>
        <w:t xml:space="preserve">value for a 484-tone RU is used. If DCM is applied to 106-tone </w:t>
      </w:r>
      <w:proofErr w:type="gramStart"/>
      <w:r>
        <w:rPr>
          <w:w w:val="100"/>
        </w:rPr>
        <w:t>RU</w:t>
      </w:r>
      <w:proofErr w:type="gramEnd"/>
      <w:r>
        <w:rPr>
          <w:w w:val="100"/>
        </w:rPr>
        <w:t xml:space="preserve"> then the nominal packet padding value for a 242-tone RU is used. If DCM is applied to a 2×996-tone </w:t>
      </w:r>
      <w:proofErr w:type="gramStart"/>
      <w:r>
        <w:rPr>
          <w:w w:val="100"/>
        </w:rPr>
        <w:t>RU</w:t>
      </w:r>
      <w:proofErr w:type="gramEnd"/>
      <w:r>
        <w:rPr>
          <w:w w:val="100"/>
        </w:rPr>
        <w:t xml:space="preserve"> then the nominal packet padding value for a 2×996-tone RU is used.</w:t>
      </w:r>
    </w:p>
    <w:p w14:paraId="4F815911" w14:textId="77777777" w:rsidR="0023511E" w:rsidRDefault="0023511E" w:rsidP="0023511E">
      <w:pPr>
        <w:pStyle w:val="T"/>
        <w:rPr>
          <w:w w:val="100"/>
        </w:rPr>
      </w:pPr>
      <w:ins w:id="318" w:author="Stacey, Robert" w:date="2019-06-11T11:29:00Z">
        <w:r>
          <w:rPr>
            <w:w w:val="100"/>
          </w:rPr>
          <w:t xml:space="preserve">The nominal packet padding value </w:t>
        </w:r>
      </w:ins>
      <w:ins w:id="319" w:author="Stacey, Robert" w:date="2019-06-11T11:30:00Z">
        <w:r>
          <w:rPr>
            <w:w w:val="100"/>
          </w:rPr>
          <w:t xml:space="preserve">for a </w:t>
        </w:r>
      </w:ins>
      <w:ins w:id="320" w:author="Stacey, Robert" w:date="2019-06-11T11:59:00Z">
        <w:r>
          <w:rPr>
            <w:w w:val="100"/>
          </w:rPr>
          <w:t>242-tone or larger RU or for a 106-tone RU with DCM is determ</w:t>
        </w:r>
      </w:ins>
      <w:ins w:id="321" w:author="Stacey, Robert" w:date="2019-06-11T12:09:00Z">
        <w:r>
          <w:rPr>
            <w:w w:val="100"/>
          </w:rPr>
          <w:t>in</w:t>
        </w:r>
      </w:ins>
      <w:ins w:id="322" w:author="Stacey, Robert" w:date="2019-06-11T11:59:00Z">
        <w:r>
          <w:rPr>
            <w:w w:val="100"/>
          </w:rPr>
          <w:t xml:space="preserve">ed </w:t>
        </w:r>
      </w:ins>
      <w:ins w:id="323" w:author="Stacey, Robert" w:date="2019-06-11T12:05:00Z">
        <w:r>
          <w:rPr>
            <w:w w:val="100"/>
          </w:rPr>
          <w:t>as follows</w:t>
        </w:r>
      </w:ins>
      <w:ins w:id="324" w:author="Stacey, Robert" w:date="2019-06-11T11:32:00Z">
        <w:r>
          <w:rPr>
            <w:w w:val="100"/>
          </w:rPr>
          <w:t>. The RU size index</w:t>
        </w:r>
      </w:ins>
      <w:ins w:id="325" w:author="Stacey, Robert" w:date="2019-06-11T11:33:00Z">
        <w:r>
          <w:rPr>
            <w:w w:val="100"/>
          </w:rPr>
          <w:t xml:space="preserve"> is determined </w:t>
        </w:r>
      </w:ins>
      <w:ins w:id="326" w:author="Stacey, Robert" w:date="2019-06-11T13:05:00Z">
        <w:r>
          <w:rPr>
            <w:w w:val="100"/>
          </w:rPr>
          <w:t>from</w:t>
        </w:r>
      </w:ins>
      <w:ins w:id="327" w:author="Stacey, Robert" w:date="2019-06-11T11:39:00Z">
        <w:r>
          <w:rPr>
            <w:w w:val="100"/>
          </w:rPr>
          <w:t xml:space="preserve"> Table 9-321e </w:t>
        </w:r>
      </w:ins>
      <w:ins w:id="328" w:author="Stacey, Robert" w:date="2019-06-11T11:33:00Z">
        <w:r>
          <w:rPr>
            <w:w w:val="100"/>
          </w:rPr>
          <w:t xml:space="preserve">based on the RU size and </w:t>
        </w:r>
        <w:proofErr w:type="gramStart"/>
        <w:r>
          <w:rPr>
            <w:w w:val="100"/>
          </w:rPr>
          <w:t>whether or not</w:t>
        </w:r>
        <w:proofErr w:type="gramEnd"/>
        <w:r>
          <w:rPr>
            <w:w w:val="100"/>
          </w:rPr>
          <w:t xml:space="preserve"> DCM is applied. The </w:t>
        </w:r>
      </w:ins>
      <w:ins w:id="329" w:author="Stacey, Robert" w:date="2019-06-11T11:34:00Z">
        <w:r>
          <w:rPr>
            <w:w w:val="100"/>
          </w:rPr>
          <w:t xml:space="preserve">number of space-time streams is the value of the TXVECTOR parameter NSTS for that user. </w:t>
        </w:r>
      </w:ins>
      <w:ins w:id="330" w:author="Stacey, Robert" w:date="2019-06-11T11:37:00Z">
        <w:r>
          <w:rPr>
            <w:w w:val="100"/>
          </w:rPr>
          <w:t xml:space="preserve">The RU size index and the number of space-time streams </w:t>
        </w:r>
      </w:ins>
      <w:ins w:id="331" w:author="Stacey, Robert" w:date="2019-06-11T13:12:00Z">
        <w:r>
          <w:rPr>
            <w:w w:val="100"/>
          </w:rPr>
          <w:t>identify</w:t>
        </w:r>
      </w:ins>
      <w:ins w:id="332" w:author="Stacey, Robert" w:date="2019-06-11T11:37:00Z">
        <w:r>
          <w:rPr>
            <w:w w:val="100"/>
          </w:rPr>
          <w:t xml:space="preserve"> the PPE Threshold Info field in the PPE Thresho</w:t>
        </w:r>
      </w:ins>
      <w:ins w:id="333" w:author="Stacey, Robert" w:date="2019-06-11T11:38:00Z">
        <w:r>
          <w:rPr>
            <w:w w:val="100"/>
          </w:rPr>
          <w:t xml:space="preserve">ld List subfield </w:t>
        </w:r>
      </w:ins>
      <w:ins w:id="334" w:author="Stacey, Robert" w:date="2019-06-11T11:55:00Z">
        <w:r>
          <w:rPr>
            <w:w w:val="100"/>
          </w:rPr>
          <w:t>in HE PHY Capabilities Informatio</w:t>
        </w:r>
      </w:ins>
      <w:ins w:id="335" w:author="Stacey, Robert" w:date="2019-06-11T11:56:00Z">
        <w:r>
          <w:rPr>
            <w:w w:val="100"/>
          </w:rPr>
          <w:t xml:space="preserve">n field in the HE Capabilities element received from the STA that is used. </w:t>
        </w:r>
      </w:ins>
      <w:ins w:id="336" w:author="Stacey, Robert" w:date="2019-06-11T11:57:00Z">
        <w:r>
          <w:rPr>
            <w:w w:val="100"/>
          </w:rPr>
          <w:t xml:space="preserve">The </w:t>
        </w:r>
      </w:ins>
      <w:ins w:id="337" w:author="Stacey, Robert" w:date="2019-06-11T11:35:00Z">
        <w:r>
          <w:rPr>
            <w:w w:val="100"/>
          </w:rPr>
          <w:t xml:space="preserve">constellation index is determined from Table 9-321d </w:t>
        </w:r>
      </w:ins>
      <w:ins w:id="338" w:author="Stacey, Robert" w:date="2019-06-11T11:57:00Z">
        <w:r>
          <w:rPr>
            <w:w w:val="100"/>
          </w:rPr>
          <w:t xml:space="preserve">for the </w:t>
        </w:r>
      </w:ins>
      <w:ins w:id="339" w:author="Stacey, Robert" w:date="2019-06-11T11:35:00Z">
        <w:r>
          <w:rPr>
            <w:w w:val="100"/>
          </w:rPr>
          <w:t>conste</w:t>
        </w:r>
      </w:ins>
      <w:ins w:id="340" w:author="Stacey, Robert" w:date="2019-06-11T11:36:00Z">
        <w:r>
          <w:rPr>
            <w:w w:val="100"/>
          </w:rPr>
          <w:t>llation used</w:t>
        </w:r>
      </w:ins>
      <w:ins w:id="341" w:author="Stacey, Robert" w:date="2019-06-11T13:07:00Z">
        <w:r>
          <w:rPr>
            <w:w w:val="100"/>
          </w:rPr>
          <w:t xml:space="preserve"> in the RU</w:t>
        </w:r>
      </w:ins>
      <w:ins w:id="342" w:author="Stacey, Robert" w:date="2019-06-11T11:36:00Z">
        <w:r>
          <w:rPr>
            <w:w w:val="100"/>
          </w:rPr>
          <w:t xml:space="preserve">. </w:t>
        </w:r>
      </w:ins>
      <w:ins w:id="343" w:author="Stacey, Robert" w:date="2019-06-11T11:34:00Z">
        <w:r>
          <w:rPr>
            <w:w w:val="100"/>
          </w:rPr>
          <w:t xml:space="preserve">The nominal packet padding value for that user is then determined </w:t>
        </w:r>
      </w:ins>
      <w:ins w:id="344" w:author="Stacey, Robert" w:date="2019-06-11T11:35:00Z">
        <w:r>
          <w:rPr>
            <w:w w:val="100"/>
          </w:rPr>
          <w:t>from</w:t>
        </w:r>
      </w:ins>
      <w:ins w:id="345" w:author="Stacey, Robert" w:date="2019-06-11T11:34:00Z">
        <w:r>
          <w:rPr>
            <w:w w:val="100"/>
          </w:rPr>
          <w:t xml:space="preserve"> Table 26-12</w:t>
        </w:r>
      </w:ins>
      <w:ins w:id="346" w:author="Stacey, Robert" w:date="2019-06-11T13:07:00Z">
        <w:r>
          <w:rPr>
            <w:w w:val="100"/>
          </w:rPr>
          <w:t xml:space="preserve"> using the constellation index and the </w:t>
        </w:r>
      </w:ins>
      <w:ins w:id="347" w:author="Stacey, Robert" w:date="2019-06-11T13:12:00Z">
        <w:r>
          <w:rPr>
            <w:w w:val="100"/>
          </w:rPr>
          <w:t xml:space="preserve">identified </w:t>
        </w:r>
      </w:ins>
      <w:ins w:id="348" w:author="Stacey, Robert" w:date="2019-06-11T13:07:00Z">
        <w:r>
          <w:rPr>
            <w:w w:val="100"/>
          </w:rPr>
          <w:t xml:space="preserve">PPE Threshold Info </w:t>
        </w:r>
      </w:ins>
      <w:ins w:id="349" w:author="Stacey, Robert" w:date="2019-06-11T13:08:00Z">
        <w:r>
          <w:rPr>
            <w:w w:val="100"/>
          </w:rPr>
          <w:t>field</w:t>
        </w:r>
      </w:ins>
      <w:ins w:id="350" w:author="Stacey, Robert" w:date="2019-06-11T11:34:00Z">
        <w:r>
          <w:rPr>
            <w:w w:val="100"/>
          </w:rPr>
          <w:t>.</w:t>
        </w:r>
      </w:ins>
    </w:p>
    <w:p w14:paraId="3042B792" w14:textId="77777777" w:rsidR="0023511E" w:rsidRDefault="0023511E" w:rsidP="0023511E">
      <w:pPr>
        <w:pStyle w:val="T"/>
        <w:rPr>
          <w:w w:val="100"/>
        </w:rPr>
      </w:pPr>
      <w:r>
        <w:rPr>
          <w:w w:val="100"/>
        </w:rPr>
        <w:t xml:space="preserve">The nominal packet padding value shall be zero for all RU less than 242 unless the RU size is 106 and DCM is enabled. </w:t>
      </w:r>
    </w:p>
    <w:p w14:paraId="0A892014" w14:textId="77777777" w:rsidR="0023511E" w:rsidRDefault="0023511E" w:rsidP="0023511E">
      <w:pPr>
        <w:pStyle w:val="T"/>
        <w:rPr>
          <w:w w:val="100"/>
        </w:rPr>
      </w:pPr>
      <w:r>
        <w:rPr>
          <w:w w:val="100"/>
        </w:rPr>
        <w:t xml:space="preserve">A STA transmitting </w:t>
      </w:r>
      <w:proofErr w:type="spellStart"/>
      <w:r>
        <w:rPr>
          <w:w w:val="100"/>
        </w:rPr>
        <w:t>an</w:t>
      </w:r>
      <w:proofErr w:type="spellEnd"/>
      <w:r>
        <w:rPr>
          <w:w w:val="100"/>
        </w:rPr>
        <w:t xml:space="preserve"> HE PPDU provides the nominal packet padding in the TXVECTOR parameter NOMINAL_PACKET_PADDING for the minimal PE calculation (see 27.3.12 (Packet extension)).</w:t>
      </w:r>
    </w:p>
    <w:p w14:paraId="49A0500B" w14:textId="77777777" w:rsidR="0023511E" w:rsidRDefault="0023511E" w:rsidP="0023511E">
      <w:pPr>
        <w:pStyle w:val="T"/>
        <w:rPr>
          <w:w w:val="100"/>
        </w:rPr>
      </w:pPr>
      <w:r>
        <w:rPr>
          <w:w w:val="100"/>
        </w:rPr>
        <w:t xml:space="preserve">A STA transmitting </w:t>
      </w:r>
      <w:proofErr w:type="spellStart"/>
      <w:r>
        <w:rPr>
          <w:w w:val="100"/>
        </w:rPr>
        <w:t>an</w:t>
      </w:r>
      <w:proofErr w:type="spellEnd"/>
      <w:r>
        <w:rPr>
          <w:w w:val="100"/>
        </w:rPr>
        <w:t xml:space="preserve"> HE PPDU that carries a broadcast MPDU shall set the value of the TXVECTOR parameter NOMINAL_PACKET_PADDING to 16 µs. A STA transmitting </w:t>
      </w:r>
      <w:proofErr w:type="spellStart"/>
      <w:r>
        <w:rPr>
          <w:w w:val="100"/>
        </w:rPr>
        <w:t>an</w:t>
      </w:r>
      <w:proofErr w:type="spellEnd"/>
      <w:r>
        <w:rPr>
          <w:w w:val="100"/>
        </w:rPr>
        <w:t xml:space="preserve"> HE PPDU that carries a group addressed, but not broadcast, MPDU shall not set the value of the TXVECTOR parameter NOMINAL_PACKET_PADDING to a value which is less than that required for any of the recipients in the multicast </w:t>
      </w:r>
      <w:proofErr w:type="gramStart"/>
      <w:r>
        <w:rPr>
          <w:w w:val="100"/>
        </w:rPr>
        <w:t>group.(</w:t>
      </w:r>
      <w:proofErr w:type="gramEnd"/>
      <w:r>
        <w:rPr>
          <w:w w:val="100"/>
        </w:rPr>
        <w:t>#21209)</w:t>
      </w:r>
    </w:p>
    <w:p w14:paraId="262B995A" w14:textId="77777777" w:rsidR="0023511E" w:rsidRDefault="0023511E" w:rsidP="0023511E">
      <w:pPr>
        <w:pStyle w:val="T"/>
        <w:rPr>
          <w:w w:val="100"/>
        </w:rPr>
      </w:pPr>
      <w:r>
        <w:rPr>
          <w:w w:val="100"/>
        </w:rPr>
        <w:t xml:space="preserve">A STA transmitting </w:t>
      </w:r>
      <w:proofErr w:type="spellStart"/>
      <w:r>
        <w:rPr>
          <w:w w:val="100"/>
        </w:rPr>
        <w:t>an</w:t>
      </w:r>
      <w:proofErr w:type="spellEnd"/>
      <w:r>
        <w:rPr>
          <w:w w:val="100"/>
        </w:rPr>
        <w:t xml:space="preserve"> HE PPDU to a receiving STA shall include post-FEC padding determined by the pre-FEC padding factor (see 27.3.11 (Data field)) and after including the post-FEC padding, the transmitting STA shall include a packet extension with a duration indicated by the TXVECTOR parameter NOMINAL_PACKET_PADDING (see 27.3.12 (Packet extension)).</w:t>
      </w:r>
    </w:p>
    <w:p w14:paraId="71A6E5FD" w14:textId="77777777" w:rsidR="0023511E" w:rsidRDefault="0023511E" w:rsidP="0023511E"/>
    <w:p w14:paraId="409715E5" w14:textId="77777777" w:rsidR="000944DC" w:rsidRDefault="000944DC" w:rsidP="000944DC">
      <w:pPr>
        <w:jc w:val="both"/>
        <w:rPr>
          <w:sz w:val="22"/>
          <w:szCs w:val="22"/>
        </w:rPr>
      </w:pPr>
    </w:p>
    <w:p w14:paraId="0EA1645A" w14:textId="15D8D11A" w:rsidR="0043511B" w:rsidRDefault="0043511B" w:rsidP="0043511B">
      <w:pPr>
        <w:pStyle w:val="Heading1"/>
        <w:rPr>
          <w:lang w:val="en-US"/>
        </w:rPr>
      </w:pPr>
      <w:r>
        <w:rPr>
          <w:lang w:val="en-US"/>
        </w:rPr>
        <w:t xml:space="preserve">CID </w:t>
      </w:r>
      <w:r>
        <w:rPr>
          <w:lang w:val="en-US"/>
        </w:rPr>
        <w:t>20883</w:t>
      </w:r>
    </w:p>
    <w:p w14:paraId="60938538" w14:textId="77777777" w:rsidR="0043511B" w:rsidRPr="002E783E" w:rsidRDefault="0043511B" w:rsidP="0043511B">
      <w:pPr>
        <w:rPr>
          <w:lang w:val="en-US"/>
        </w:rPr>
      </w:pPr>
    </w:p>
    <w:tbl>
      <w:tblPr>
        <w:tblStyle w:val="TableGrid"/>
        <w:tblW w:w="10080" w:type="dxa"/>
        <w:tblLook w:val="04A0" w:firstRow="1" w:lastRow="0" w:firstColumn="1" w:lastColumn="0" w:noHBand="0" w:noVBand="1"/>
      </w:tblPr>
      <w:tblGrid>
        <w:gridCol w:w="773"/>
        <w:gridCol w:w="1139"/>
        <w:gridCol w:w="1203"/>
        <w:gridCol w:w="1217"/>
        <w:gridCol w:w="2166"/>
        <w:gridCol w:w="3582"/>
      </w:tblGrid>
      <w:tr w:rsidR="0043511B" w:rsidRPr="009522BD" w14:paraId="08AF0DF1" w14:textId="77777777" w:rsidTr="0043511B">
        <w:trPr>
          <w:trHeight w:val="278"/>
        </w:trPr>
        <w:tc>
          <w:tcPr>
            <w:tcW w:w="773" w:type="dxa"/>
            <w:hideMark/>
          </w:tcPr>
          <w:p w14:paraId="166A9BD9" w14:textId="77777777" w:rsidR="0043511B" w:rsidRPr="009522BD" w:rsidRDefault="0043511B" w:rsidP="000001C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39" w:type="dxa"/>
          </w:tcPr>
          <w:p w14:paraId="12E999E5" w14:textId="77777777" w:rsidR="0043511B" w:rsidRPr="009522BD" w:rsidRDefault="0043511B" w:rsidP="000001C9">
            <w:pPr>
              <w:rPr>
                <w:rFonts w:ascii="Arial" w:eastAsia="Times New Roman" w:hAnsi="Arial" w:cs="Arial"/>
                <w:b/>
                <w:bCs/>
                <w:sz w:val="20"/>
                <w:lang w:val="en-US" w:eastAsia="ko-KR"/>
              </w:rPr>
            </w:pPr>
            <w:r>
              <w:rPr>
                <w:rFonts w:ascii="Arial" w:eastAsia="Times New Roman" w:hAnsi="Arial" w:cs="Arial"/>
                <w:b/>
                <w:bCs/>
                <w:sz w:val="20"/>
                <w:lang w:val="en-US" w:eastAsia="ko-KR"/>
              </w:rPr>
              <w:t>Type of Comment</w:t>
            </w:r>
          </w:p>
        </w:tc>
        <w:tc>
          <w:tcPr>
            <w:tcW w:w="1203" w:type="dxa"/>
            <w:hideMark/>
          </w:tcPr>
          <w:p w14:paraId="26C1934D" w14:textId="77777777" w:rsidR="0043511B" w:rsidRPr="009522BD" w:rsidRDefault="0043511B" w:rsidP="000001C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6B3CB1C9" w14:textId="77777777" w:rsidR="0043511B" w:rsidRPr="009522BD" w:rsidRDefault="0043511B" w:rsidP="000001C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166" w:type="dxa"/>
            <w:hideMark/>
          </w:tcPr>
          <w:p w14:paraId="127D4A6F" w14:textId="77777777" w:rsidR="0043511B" w:rsidRPr="009522BD" w:rsidRDefault="0043511B" w:rsidP="000001C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82" w:type="dxa"/>
            <w:hideMark/>
          </w:tcPr>
          <w:p w14:paraId="6B9D32B4" w14:textId="77777777" w:rsidR="0043511B" w:rsidRPr="009522BD" w:rsidRDefault="0043511B" w:rsidP="000001C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3511B" w:rsidRPr="009522BD" w14:paraId="6B54047F" w14:textId="77777777" w:rsidTr="0043511B">
        <w:trPr>
          <w:trHeight w:val="278"/>
        </w:trPr>
        <w:tc>
          <w:tcPr>
            <w:tcW w:w="773" w:type="dxa"/>
          </w:tcPr>
          <w:p w14:paraId="3EB6956B" w14:textId="7B4C0E6F" w:rsidR="0043511B" w:rsidRDefault="0043511B" w:rsidP="0043511B">
            <w:pPr>
              <w:rPr>
                <w:rFonts w:ascii="Arial" w:eastAsia="Times New Roman" w:hAnsi="Arial" w:cs="Arial"/>
                <w:bCs/>
                <w:sz w:val="20"/>
                <w:lang w:val="en-US" w:eastAsia="ko-KR"/>
              </w:rPr>
            </w:pPr>
            <w:r>
              <w:rPr>
                <w:rFonts w:ascii="Arial" w:eastAsia="Times New Roman" w:hAnsi="Arial" w:cs="Arial"/>
                <w:bCs/>
                <w:sz w:val="20"/>
                <w:lang w:val="en-US" w:eastAsia="ko-KR"/>
              </w:rPr>
              <w:t>20883</w:t>
            </w:r>
          </w:p>
        </w:tc>
        <w:tc>
          <w:tcPr>
            <w:tcW w:w="1139" w:type="dxa"/>
          </w:tcPr>
          <w:p w14:paraId="7D8EEC8E" w14:textId="77777777" w:rsidR="0043511B" w:rsidRDefault="0043511B" w:rsidP="0043511B">
            <w:pPr>
              <w:rPr>
                <w:rFonts w:ascii="Arial" w:hAnsi="Arial" w:cs="Arial"/>
                <w:sz w:val="20"/>
              </w:rPr>
            </w:pPr>
            <w:r>
              <w:rPr>
                <w:rFonts w:ascii="Arial" w:hAnsi="Arial" w:cs="Arial"/>
                <w:sz w:val="20"/>
              </w:rPr>
              <w:t>E</w:t>
            </w:r>
          </w:p>
        </w:tc>
        <w:tc>
          <w:tcPr>
            <w:tcW w:w="1203" w:type="dxa"/>
          </w:tcPr>
          <w:p w14:paraId="6F15F6C0" w14:textId="54389444" w:rsidR="0043511B" w:rsidRDefault="0043511B" w:rsidP="0043511B">
            <w:pPr>
              <w:rPr>
                <w:rFonts w:ascii="Arial" w:hAnsi="Arial" w:cs="Arial"/>
                <w:sz w:val="20"/>
              </w:rPr>
            </w:pPr>
          </w:p>
        </w:tc>
        <w:tc>
          <w:tcPr>
            <w:tcW w:w="1217" w:type="dxa"/>
          </w:tcPr>
          <w:p w14:paraId="38A804A2" w14:textId="3E015577" w:rsidR="0043511B" w:rsidRDefault="0043511B" w:rsidP="0043511B">
            <w:pPr>
              <w:rPr>
                <w:rFonts w:ascii="Arial" w:hAnsi="Arial" w:cs="Arial"/>
                <w:sz w:val="20"/>
              </w:rPr>
            </w:pPr>
          </w:p>
        </w:tc>
        <w:tc>
          <w:tcPr>
            <w:tcW w:w="2166" w:type="dxa"/>
          </w:tcPr>
          <w:p w14:paraId="20C68F73" w14:textId="7EDA6E17" w:rsidR="0043511B" w:rsidRDefault="0043511B" w:rsidP="0043511B">
            <w:pPr>
              <w:rPr>
                <w:rFonts w:ascii="Arial" w:hAnsi="Arial" w:cs="Arial"/>
                <w:sz w:val="20"/>
              </w:rPr>
            </w:pPr>
            <w:r>
              <w:rPr>
                <w:rFonts w:ascii="Arial" w:hAnsi="Arial" w:cs="Arial"/>
                <w:sz w:val="20"/>
              </w:rPr>
              <w:t>Re CID 16005: the comment was not fully addressed</w:t>
            </w:r>
          </w:p>
        </w:tc>
        <w:tc>
          <w:tcPr>
            <w:tcW w:w="3582" w:type="dxa"/>
          </w:tcPr>
          <w:p w14:paraId="7C79E506" w14:textId="4EFD7049" w:rsidR="0043511B" w:rsidRDefault="0043511B" w:rsidP="0043511B">
            <w:pPr>
              <w:rPr>
                <w:rFonts w:ascii="Arial" w:hAnsi="Arial" w:cs="Arial"/>
                <w:sz w:val="20"/>
              </w:rPr>
            </w:pPr>
            <w:r>
              <w:rPr>
                <w:rFonts w:ascii="Arial" w:hAnsi="Arial" w:cs="Arial"/>
                <w:sz w:val="20"/>
              </w:rPr>
              <w:t xml:space="preserve">Change throughout to use NPE as meaning nominal packet extension (not PPE), change PPET to NPET, change </w:t>
            </w:r>
            <w:proofErr w:type="spellStart"/>
            <w:r>
              <w:rPr>
                <w:rFonts w:ascii="Arial" w:hAnsi="Arial" w:cs="Arial"/>
                <w:sz w:val="20"/>
              </w:rPr>
              <w:t>T_</w:t>
            </w:r>
            <w:proofErr w:type="gramStart"/>
            <w:r>
              <w:rPr>
                <w:rFonts w:ascii="Arial" w:hAnsi="Arial" w:cs="Arial"/>
                <w:sz w:val="20"/>
              </w:rPr>
              <w:t>PE,nominal</w:t>
            </w:r>
            <w:proofErr w:type="spellEnd"/>
            <w:proofErr w:type="gramEnd"/>
            <w:r>
              <w:rPr>
                <w:rFonts w:ascii="Arial" w:hAnsi="Arial" w:cs="Arial"/>
                <w:sz w:val="20"/>
              </w:rPr>
              <w:t xml:space="preserve"> to </w:t>
            </w:r>
            <w:proofErr w:type="spellStart"/>
            <w:r>
              <w:rPr>
                <w:rFonts w:ascii="Arial" w:hAnsi="Arial" w:cs="Arial"/>
                <w:sz w:val="20"/>
              </w:rPr>
              <w:t>T_PE,minimum</w:t>
            </w:r>
            <w:proofErr w:type="spellEnd"/>
          </w:p>
        </w:tc>
      </w:tr>
    </w:tbl>
    <w:p w14:paraId="113D7CF1" w14:textId="77777777" w:rsidR="0043511B" w:rsidRDefault="0043511B" w:rsidP="0043511B">
      <w:pPr>
        <w:jc w:val="both"/>
        <w:rPr>
          <w:sz w:val="22"/>
          <w:szCs w:val="22"/>
        </w:rPr>
      </w:pPr>
    </w:p>
    <w:p w14:paraId="441FCDE4" w14:textId="4FD55424" w:rsidR="0043511B" w:rsidRPr="00157CCC" w:rsidRDefault="0043511B" w:rsidP="0043511B">
      <w:pPr>
        <w:jc w:val="both"/>
        <w:rPr>
          <w:sz w:val="28"/>
          <w:szCs w:val="22"/>
        </w:rPr>
      </w:pPr>
      <w:r>
        <w:rPr>
          <w:b/>
          <w:sz w:val="28"/>
          <w:szCs w:val="22"/>
          <w:u w:val="single"/>
        </w:rPr>
        <w:t xml:space="preserve">Proposed Resolution: CID </w:t>
      </w:r>
      <w:r w:rsidR="00685530">
        <w:rPr>
          <w:b/>
          <w:sz w:val="28"/>
          <w:szCs w:val="22"/>
          <w:u w:val="single"/>
        </w:rPr>
        <w:t>20883</w:t>
      </w:r>
    </w:p>
    <w:p w14:paraId="132A8011" w14:textId="2F2FF9C8" w:rsidR="0043511B" w:rsidRPr="00F0253E" w:rsidRDefault="004910D7" w:rsidP="0043511B">
      <w:pPr>
        <w:jc w:val="both"/>
        <w:rPr>
          <w:b/>
          <w:sz w:val="22"/>
          <w:szCs w:val="22"/>
        </w:rPr>
      </w:pPr>
      <w:r>
        <w:rPr>
          <w:b/>
          <w:sz w:val="22"/>
          <w:szCs w:val="22"/>
        </w:rPr>
        <w:t>Rejected</w:t>
      </w:r>
    </w:p>
    <w:p w14:paraId="246D7C3F" w14:textId="68A401BF" w:rsidR="00685530" w:rsidRDefault="00C003B6" w:rsidP="0043511B">
      <w:pPr>
        <w:jc w:val="both"/>
        <w:rPr>
          <w:sz w:val="22"/>
          <w:szCs w:val="22"/>
        </w:rPr>
      </w:pPr>
      <w:r>
        <w:rPr>
          <w:sz w:val="22"/>
          <w:szCs w:val="22"/>
        </w:rPr>
        <w:t xml:space="preserve">Suppose, for example, that a STA2 indicated 8 </w:t>
      </w:r>
      <w:proofErr w:type="spellStart"/>
      <w:r>
        <w:rPr>
          <w:sz w:val="22"/>
          <w:szCs w:val="22"/>
        </w:rPr>
        <w:t>usec</w:t>
      </w:r>
      <w:proofErr w:type="spellEnd"/>
      <w:r>
        <w:rPr>
          <w:sz w:val="22"/>
          <w:szCs w:val="22"/>
        </w:rPr>
        <w:t xml:space="preserve"> of packet padding required for a given &lt;</w:t>
      </w:r>
      <w:proofErr w:type="gramStart"/>
      <w:r>
        <w:rPr>
          <w:sz w:val="22"/>
          <w:szCs w:val="22"/>
        </w:rPr>
        <w:t>NSS,QAM</w:t>
      </w:r>
      <w:proofErr w:type="gramEnd"/>
      <w:r>
        <w:rPr>
          <w:sz w:val="22"/>
          <w:szCs w:val="22"/>
        </w:rPr>
        <w:t>&gt; in the HE Capabilities</w:t>
      </w:r>
      <w:r w:rsidR="0018528C">
        <w:rPr>
          <w:sz w:val="22"/>
          <w:szCs w:val="22"/>
        </w:rPr>
        <w:t>.  When a</w:t>
      </w:r>
      <w:r>
        <w:rPr>
          <w:sz w:val="22"/>
          <w:szCs w:val="22"/>
        </w:rPr>
        <w:t xml:space="preserve"> STA1 is sending a PPDU </w:t>
      </w:r>
      <w:r w:rsidR="0018528C">
        <w:rPr>
          <w:sz w:val="22"/>
          <w:szCs w:val="22"/>
        </w:rPr>
        <w:t>to STA2 using</w:t>
      </w:r>
      <w:r>
        <w:rPr>
          <w:sz w:val="22"/>
          <w:szCs w:val="22"/>
        </w:rPr>
        <w:t xml:space="preserve"> </w:t>
      </w:r>
      <w:r w:rsidR="0018528C">
        <w:rPr>
          <w:sz w:val="22"/>
          <w:szCs w:val="22"/>
        </w:rPr>
        <w:t>that &lt;</w:t>
      </w:r>
      <w:proofErr w:type="gramStart"/>
      <w:r w:rsidR="0018528C">
        <w:rPr>
          <w:sz w:val="22"/>
          <w:szCs w:val="22"/>
        </w:rPr>
        <w:t>NSS,QAM</w:t>
      </w:r>
      <w:proofErr w:type="gramEnd"/>
      <w:r w:rsidR="0018528C">
        <w:rPr>
          <w:sz w:val="22"/>
          <w:szCs w:val="22"/>
        </w:rPr>
        <w:t>&gt;</w:t>
      </w:r>
      <w:r w:rsidR="0018528C">
        <w:rPr>
          <w:sz w:val="22"/>
          <w:szCs w:val="22"/>
        </w:rPr>
        <w:t xml:space="preserve"> and </w:t>
      </w:r>
      <w:r>
        <w:rPr>
          <w:sz w:val="22"/>
          <w:szCs w:val="22"/>
        </w:rPr>
        <w:t>pre-FEC padding factor of 4</w:t>
      </w:r>
      <w:r w:rsidR="0018528C">
        <w:rPr>
          <w:sz w:val="22"/>
          <w:szCs w:val="22"/>
        </w:rPr>
        <w:t>, for example</w:t>
      </w:r>
      <w:r>
        <w:rPr>
          <w:sz w:val="22"/>
          <w:szCs w:val="22"/>
        </w:rPr>
        <w:t xml:space="preserve">, then the allowed packet extension duration for that PPDU is 8, 12 or 16 </w:t>
      </w:r>
      <w:proofErr w:type="spellStart"/>
      <w:r>
        <w:rPr>
          <w:sz w:val="22"/>
          <w:szCs w:val="22"/>
        </w:rPr>
        <w:t>usec</w:t>
      </w:r>
      <w:proofErr w:type="spellEnd"/>
      <w:r>
        <w:rPr>
          <w:sz w:val="22"/>
          <w:szCs w:val="22"/>
        </w:rPr>
        <w:t xml:space="preserve">.  Hence, in this sense, </w:t>
      </w:r>
      <w:r w:rsidR="0018528C">
        <w:rPr>
          <w:sz w:val="22"/>
          <w:szCs w:val="22"/>
        </w:rPr>
        <w:t xml:space="preserve">8 </w:t>
      </w:r>
      <w:proofErr w:type="spellStart"/>
      <w:r w:rsidR="0018528C">
        <w:rPr>
          <w:sz w:val="22"/>
          <w:szCs w:val="22"/>
        </w:rPr>
        <w:t>usec</w:t>
      </w:r>
      <w:proofErr w:type="spellEnd"/>
      <w:r w:rsidR="0018528C">
        <w:rPr>
          <w:sz w:val="22"/>
          <w:szCs w:val="22"/>
        </w:rPr>
        <w:t xml:space="preserve"> (</w:t>
      </w:r>
      <w:proofErr w:type="spellStart"/>
      <w:r w:rsidR="0018528C">
        <w:rPr>
          <w:sz w:val="22"/>
          <w:szCs w:val="22"/>
        </w:rPr>
        <w:t>T_</w:t>
      </w:r>
      <w:proofErr w:type="gramStart"/>
      <w:r w:rsidR="0018528C">
        <w:rPr>
          <w:sz w:val="22"/>
          <w:szCs w:val="22"/>
        </w:rPr>
        <w:t>PE,nominal</w:t>
      </w:r>
      <w:proofErr w:type="spellEnd"/>
      <w:proofErr w:type="gramEnd"/>
      <w:r w:rsidR="0018528C">
        <w:rPr>
          <w:sz w:val="22"/>
          <w:szCs w:val="22"/>
        </w:rPr>
        <w:t>)</w:t>
      </w:r>
      <w:r>
        <w:rPr>
          <w:sz w:val="22"/>
          <w:szCs w:val="22"/>
        </w:rPr>
        <w:t xml:space="preserve"> is a ‘minimum’.  However, for the same case where STA2 indicated 8 </w:t>
      </w:r>
      <w:proofErr w:type="spellStart"/>
      <w:r>
        <w:rPr>
          <w:sz w:val="22"/>
          <w:szCs w:val="22"/>
        </w:rPr>
        <w:t>usec</w:t>
      </w:r>
      <w:proofErr w:type="spellEnd"/>
      <w:r>
        <w:rPr>
          <w:sz w:val="22"/>
          <w:szCs w:val="22"/>
        </w:rPr>
        <w:t xml:space="preserve"> of packet padding required for a given &lt;</w:t>
      </w:r>
      <w:proofErr w:type="gramStart"/>
      <w:r>
        <w:rPr>
          <w:sz w:val="22"/>
          <w:szCs w:val="22"/>
        </w:rPr>
        <w:t>NSS,QAM</w:t>
      </w:r>
      <w:proofErr w:type="gramEnd"/>
      <w:r>
        <w:rPr>
          <w:sz w:val="22"/>
          <w:szCs w:val="22"/>
        </w:rPr>
        <w:t xml:space="preserve">&gt;, </w:t>
      </w:r>
      <w:r w:rsidR="0018528C">
        <w:rPr>
          <w:sz w:val="22"/>
          <w:szCs w:val="22"/>
        </w:rPr>
        <w:t xml:space="preserve">the minimum </w:t>
      </w:r>
      <w:r>
        <w:rPr>
          <w:sz w:val="22"/>
          <w:szCs w:val="22"/>
        </w:rPr>
        <w:t>packet extension being required by the STA</w:t>
      </w:r>
      <w:r w:rsidR="0018528C">
        <w:rPr>
          <w:sz w:val="22"/>
          <w:szCs w:val="22"/>
        </w:rPr>
        <w:t>2</w:t>
      </w:r>
      <w:r>
        <w:rPr>
          <w:sz w:val="22"/>
          <w:szCs w:val="22"/>
        </w:rPr>
        <w:t xml:space="preserve"> for pre-FEC padding factor of 1, 2, 3 and 4 is 0, 0, 4 and 8 </w:t>
      </w:r>
      <w:proofErr w:type="spellStart"/>
      <w:r>
        <w:rPr>
          <w:sz w:val="22"/>
          <w:szCs w:val="22"/>
        </w:rPr>
        <w:t>usec</w:t>
      </w:r>
      <w:proofErr w:type="spellEnd"/>
      <w:r>
        <w:rPr>
          <w:sz w:val="22"/>
          <w:szCs w:val="22"/>
        </w:rPr>
        <w:t xml:space="preserve">, respectively.  Hence, in this sense, </w:t>
      </w:r>
      <w:r w:rsidR="0018528C">
        <w:rPr>
          <w:sz w:val="22"/>
          <w:szCs w:val="22"/>
        </w:rPr>
        <w:t xml:space="preserve">8 </w:t>
      </w:r>
      <w:proofErr w:type="spellStart"/>
      <w:r w:rsidR="0018528C">
        <w:rPr>
          <w:sz w:val="22"/>
          <w:szCs w:val="22"/>
        </w:rPr>
        <w:t>usec</w:t>
      </w:r>
      <w:proofErr w:type="spellEnd"/>
      <w:r w:rsidR="0018528C">
        <w:rPr>
          <w:sz w:val="22"/>
          <w:szCs w:val="22"/>
        </w:rPr>
        <w:t xml:space="preserve"> (</w:t>
      </w:r>
      <w:proofErr w:type="spellStart"/>
      <w:r w:rsidR="0018528C">
        <w:rPr>
          <w:sz w:val="22"/>
          <w:szCs w:val="22"/>
        </w:rPr>
        <w:t>T_</w:t>
      </w:r>
      <w:proofErr w:type="gramStart"/>
      <w:r w:rsidR="0018528C">
        <w:rPr>
          <w:sz w:val="22"/>
          <w:szCs w:val="22"/>
        </w:rPr>
        <w:t>PE,nominal</w:t>
      </w:r>
      <w:proofErr w:type="spellEnd"/>
      <w:proofErr w:type="gramEnd"/>
      <w:r w:rsidR="0018528C">
        <w:rPr>
          <w:sz w:val="22"/>
          <w:szCs w:val="22"/>
        </w:rPr>
        <w:t>)</w:t>
      </w:r>
      <w:r>
        <w:rPr>
          <w:sz w:val="22"/>
          <w:szCs w:val="22"/>
        </w:rPr>
        <w:t xml:space="preserve"> is a ‘maximum’</w:t>
      </w:r>
      <w:r w:rsidR="0018528C">
        <w:rPr>
          <w:sz w:val="22"/>
          <w:szCs w:val="22"/>
        </w:rPr>
        <w:t>.  Hence, the term “nominal” was used in the variable “</w:t>
      </w:r>
      <w:proofErr w:type="spellStart"/>
      <w:r w:rsidR="0018528C">
        <w:rPr>
          <w:sz w:val="22"/>
          <w:szCs w:val="22"/>
        </w:rPr>
        <w:t>T_</w:t>
      </w:r>
      <w:proofErr w:type="gramStart"/>
      <w:r w:rsidR="0018528C">
        <w:rPr>
          <w:sz w:val="22"/>
          <w:szCs w:val="22"/>
        </w:rPr>
        <w:t>PE,nominal</w:t>
      </w:r>
      <w:proofErr w:type="spellEnd"/>
      <w:proofErr w:type="gramEnd"/>
      <w:r w:rsidR="0018528C">
        <w:rPr>
          <w:sz w:val="22"/>
          <w:szCs w:val="22"/>
        </w:rPr>
        <w:t>” to avoid using the terms “minimum/maximum”</w:t>
      </w:r>
      <w:r w:rsidR="007E77C8">
        <w:rPr>
          <w:sz w:val="22"/>
          <w:szCs w:val="22"/>
        </w:rPr>
        <w:t>.</w:t>
      </w:r>
    </w:p>
    <w:p w14:paraId="21859082" w14:textId="77777777" w:rsidR="007E77C8" w:rsidRDefault="007E77C8" w:rsidP="0043511B">
      <w:pPr>
        <w:jc w:val="both"/>
        <w:rPr>
          <w:sz w:val="22"/>
          <w:szCs w:val="22"/>
        </w:rPr>
      </w:pPr>
    </w:p>
    <w:p w14:paraId="69AA4E6D" w14:textId="6BD7D20C" w:rsidR="0043511B" w:rsidRDefault="0018528C" w:rsidP="004910D7">
      <w:pPr>
        <w:jc w:val="both"/>
        <w:rPr>
          <w:sz w:val="22"/>
          <w:szCs w:val="22"/>
        </w:rPr>
      </w:pPr>
      <w:r>
        <w:rPr>
          <w:sz w:val="22"/>
          <w:szCs w:val="22"/>
        </w:rPr>
        <w:t xml:space="preserve">Regarding </w:t>
      </w:r>
      <w:r w:rsidR="00BF3DE5">
        <w:rPr>
          <w:sz w:val="22"/>
          <w:szCs w:val="22"/>
        </w:rPr>
        <w:t>PPET</w:t>
      </w:r>
      <w:r w:rsidR="00A36EB9">
        <w:rPr>
          <w:sz w:val="22"/>
          <w:szCs w:val="22"/>
        </w:rPr>
        <w:t xml:space="preserve">, </w:t>
      </w:r>
      <w:r w:rsidR="00BF3DE5">
        <w:rPr>
          <w:sz w:val="22"/>
          <w:szCs w:val="22"/>
        </w:rPr>
        <w:t xml:space="preserve">PPET is used to compute the nominal packet padding.  The nominal packet extension can be computed only at the time of transmitting a PPDU, when the pre-FEC packet padding is known.  Hence, it is not appropriate to </w:t>
      </w:r>
      <w:proofErr w:type="spellStart"/>
      <w:r w:rsidR="00BF3DE5">
        <w:rPr>
          <w:sz w:val="22"/>
          <w:szCs w:val="22"/>
        </w:rPr>
        <w:t>chage</w:t>
      </w:r>
      <w:proofErr w:type="spellEnd"/>
      <w:r w:rsidR="00BF3DE5">
        <w:rPr>
          <w:sz w:val="22"/>
          <w:szCs w:val="22"/>
        </w:rPr>
        <w:t xml:space="preserve"> PPET to NPET.</w:t>
      </w:r>
    </w:p>
    <w:p w14:paraId="757B9877" w14:textId="77777777" w:rsidR="00685530" w:rsidRPr="0043511B" w:rsidRDefault="00685530" w:rsidP="00F63B39">
      <w:pPr>
        <w:rPr>
          <w:sz w:val="20"/>
          <w:lang w:val="en-US"/>
        </w:rPr>
      </w:pPr>
    </w:p>
    <w:p w14:paraId="3B60FF2F" w14:textId="77777777" w:rsidR="008F64A4" w:rsidRPr="00685530" w:rsidRDefault="008F64A4" w:rsidP="008F64A4">
      <w:pPr>
        <w:rPr>
          <w:sz w:val="20"/>
          <w:lang w:val="en-US"/>
        </w:rPr>
      </w:pPr>
    </w:p>
    <w:p w14:paraId="3A209E01" w14:textId="35EF5000" w:rsidR="00E36A31" w:rsidRPr="00E36A31" w:rsidRDefault="00E36A31" w:rsidP="008F64A4">
      <w:pPr>
        <w:rPr>
          <w:sz w:val="20"/>
          <w:lang w:val="en-US"/>
        </w:rPr>
      </w:pPr>
      <w:r>
        <w:rPr>
          <w:sz w:val="20"/>
          <w:lang w:val="en-US"/>
        </w:rPr>
        <w:t>[End of File]</w:t>
      </w:r>
      <w:bookmarkStart w:id="351" w:name="_GoBack"/>
      <w:bookmarkEnd w:id="351"/>
    </w:p>
    <w:sectPr w:rsidR="00E36A31" w:rsidRPr="00E36A31"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5D62E" w14:textId="77777777" w:rsidR="00550334" w:rsidRDefault="00550334">
      <w:r>
        <w:separator/>
      </w:r>
    </w:p>
  </w:endnote>
  <w:endnote w:type="continuationSeparator" w:id="0">
    <w:p w14:paraId="7C2F6F10" w14:textId="77777777" w:rsidR="00550334" w:rsidRDefault="0055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FE5F5A" w:rsidRDefault="00550334">
    <w:pPr>
      <w:pStyle w:val="Footer"/>
      <w:tabs>
        <w:tab w:val="clear" w:pos="6480"/>
        <w:tab w:val="center" w:pos="4680"/>
        <w:tab w:val="right" w:pos="9360"/>
      </w:tabs>
    </w:pPr>
    <w:r>
      <w:fldChar w:fldCharType="begin"/>
    </w:r>
    <w:r>
      <w:instrText xml:space="preserve"> SUBJECT  \* MERGEFORMAT </w:instrText>
    </w:r>
    <w:r>
      <w:fldChar w:fldCharType="separate"/>
    </w:r>
    <w:r w:rsidR="00FE5F5A">
      <w:t>Submission</w:t>
    </w:r>
    <w:r>
      <w:fldChar w:fldCharType="end"/>
    </w:r>
    <w:r w:rsidR="00FE5F5A">
      <w:tab/>
      <w:t xml:space="preserve">page </w:t>
    </w:r>
    <w:r w:rsidR="00FE5F5A">
      <w:fldChar w:fldCharType="begin"/>
    </w:r>
    <w:r w:rsidR="00FE5F5A">
      <w:instrText xml:space="preserve">page </w:instrText>
    </w:r>
    <w:r w:rsidR="00FE5F5A">
      <w:fldChar w:fldCharType="separate"/>
    </w:r>
    <w:r w:rsidR="00FE5F5A">
      <w:rPr>
        <w:noProof/>
      </w:rPr>
      <w:t>1</w:t>
    </w:r>
    <w:r w:rsidR="00FE5F5A">
      <w:rPr>
        <w:noProof/>
      </w:rPr>
      <w:fldChar w:fldCharType="end"/>
    </w:r>
    <w:r w:rsidR="00FE5F5A">
      <w:tab/>
    </w:r>
    <w:r w:rsidR="00FE5F5A">
      <w:rPr>
        <w:rFonts w:eastAsia="SimSun" w:hint="eastAsia"/>
        <w:lang w:eastAsia="zh-CN"/>
      </w:rPr>
      <w:t xml:space="preserve">          </w:t>
    </w:r>
    <w:r w:rsidR="00FE5F5A">
      <w:rPr>
        <w:rFonts w:eastAsia="SimSun"/>
        <w:noProof/>
        <w:sz w:val="21"/>
        <w:szCs w:val="21"/>
        <w:lang w:eastAsia="zh-CN"/>
      </w:rPr>
      <w:fldChar w:fldCharType="begin"/>
    </w:r>
    <w:r w:rsidR="00FE5F5A">
      <w:rPr>
        <w:rFonts w:eastAsia="SimSun"/>
        <w:noProof/>
        <w:sz w:val="21"/>
        <w:szCs w:val="21"/>
        <w:lang w:eastAsia="zh-CN"/>
      </w:rPr>
      <w:instrText xml:space="preserve"> AUTHOR   \* MERGEFORMAT </w:instrText>
    </w:r>
    <w:r w:rsidR="00FE5F5A">
      <w:rPr>
        <w:rFonts w:eastAsia="SimSun"/>
        <w:noProof/>
        <w:sz w:val="21"/>
        <w:szCs w:val="21"/>
        <w:lang w:eastAsia="zh-CN"/>
      </w:rPr>
      <w:fldChar w:fldCharType="separate"/>
    </w:r>
    <w:r w:rsidR="00FE5F5A">
      <w:rPr>
        <w:rFonts w:eastAsia="SimSun"/>
        <w:noProof/>
        <w:sz w:val="21"/>
        <w:szCs w:val="21"/>
        <w:lang w:eastAsia="zh-CN"/>
      </w:rPr>
      <w:t>Youhan Kim (Qualcomm)</w:t>
    </w:r>
    <w:r w:rsidR="00FE5F5A">
      <w:rPr>
        <w:rFonts w:eastAsia="SimSun"/>
        <w:noProof/>
        <w:sz w:val="21"/>
        <w:szCs w:val="21"/>
        <w:lang w:eastAsia="zh-CN"/>
      </w:rPr>
      <w:fldChar w:fldCharType="end"/>
    </w:r>
  </w:p>
  <w:p w14:paraId="1EFD331A" w14:textId="77777777" w:rsidR="00FE5F5A" w:rsidRPr="0013508C" w:rsidRDefault="00FE5F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78520" w14:textId="77777777" w:rsidR="00550334" w:rsidRDefault="00550334">
      <w:r>
        <w:separator/>
      </w:r>
    </w:p>
  </w:footnote>
  <w:footnote w:type="continuationSeparator" w:id="0">
    <w:p w14:paraId="294836CF" w14:textId="77777777" w:rsidR="00550334" w:rsidRDefault="0055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4BFDC7D4" w:rsidR="00FE5F5A" w:rsidRDefault="00550334">
    <w:pPr>
      <w:pStyle w:val="Header"/>
      <w:tabs>
        <w:tab w:val="clear" w:pos="6480"/>
        <w:tab w:val="center" w:pos="4680"/>
        <w:tab w:val="right" w:pos="9360"/>
      </w:tabs>
    </w:pPr>
    <w:r>
      <w:fldChar w:fldCharType="begin"/>
    </w:r>
    <w:r>
      <w:instrText xml:space="preserve"> KEYWORDS   \* MERGEFORMAT </w:instrText>
    </w:r>
    <w:r>
      <w:fldChar w:fldCharType="separate"/>
    </w:r>
    <w:r w:rsidR="00FE5F5A">
      <w:t>July 2019</w:t>
    </w:r>
    <w:r>
      <w:fldChar w:fldCharType="end"/>
    </w:r>
    <w:r w:rsidR="00FE5F5A">
      <w:tab/>
    </w:r>
    <w:r w:rsidR="00FE5F5A">
      <w:tab/>
    </w:r>
    <w:r>
      <w:fldChar w:fldCharType="begin"/>
    </w:r>
    <w:r>
      <w:instrText xml:space="preserve"> TITLE  \* MERGEFORMAT </w:instrText>
    </w:r>
    <w:r>
      <w:fldChar w:fldCharType="separate"/>
    </w:r>
    <w:r w:rsidR="00F577B0">
      <w:t>doc.: IEEE 802.11-19/1226r0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27.3.18.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27-5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3.2.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42.5 "/>
        <w:legacy w:legacy="1" w:legacySpace="0" w:legacyIndent="0"/>
        <w:lvlJc w:val="left"/>
        <w:pPr>
          <w:ind w:left="135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12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72a—"/>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1-5-21-725345543-602162358-527237240-2361357"/>
  </w15:person>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78EE"/>
    <w:rsid w:val="000511A1"/>
    <w:rsid w:val="000511D7"/>
    <w:rsid w:val="000519F7"/>
    <w:rsid w:val="00052123"/>
    <w:rsid w:val="00052909"/>
    <w:rsid w:val="00053519"/>
    <w:rsid w:val="000538C0"/>
    <w:rsid w:val="00054E1F"/>
    <w:rsid w:val="00054F82"/>
    <w:rsid w:val="000567DA"/>
    <w:rsid w:val="00060363"/>
    <w:rsid w:val="000609BC"/>
    <w:rsid w:val="00060E93"/>
    <w:rsid w:val="00061FFD"/>
    <w:rsid w:val="000642FC"/>
    <w:rsid w:val="00064697"/>
    <w:rsid w:val="0006469A"/>
    <w:rsid w:val="00064CEC"/>
    <w:rsid w:val="00064EAE"/>
    <w:rsid w:val="000650B0"/>
    <w:rsid w:val="000650B8"/>
    <w:rsid w:val="00066421"/>
    <w:rsid w:val="0006732A"/>
    <w:rsid w:val="000675D6"/>
    <w:rsid w:val="00067D60"/>
    <w:rsid w:val="00070283"/>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4DC"/>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9A"/>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173A"/>
    <w:rsid w:val="00142492"/>
    <w:rsid w:val="00142C60"/>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5BB"/>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28C"/>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6AF"/>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2E5F"/>
    <w:rsid w:val="001C3C63"/>
    <w:rsid w:val="001C44B2"/>
    <w:rsid w:val="001C4A49"/>
    <w:rsid w:val="001C4FA7"/>
    <w:rsid w:val="001C501D"/>
    <w:rsid w:val="001C5694"/>
    <w:rsid w:val="001C618A"/>
    <w:rsid w:val="001C654F"/>
    <w:rsid w:val="001C7B91"/>
    <w:rsid w:val="001C7CCE"/>
    <w:rsid w:val="001D016F"/>
    <w:rsid w:val="001D11FD"/>
    <w:rsid w:val="001D1550"/>
    <w:rsid w:val="001D15ED"/>
    <w:rsid w:val="001D18B3"/>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11E"/>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F25"/>
    <w:rsid w:val="00243209"/>
    <w:rsid w:val="0024562A"/>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57AE2"/>
    <w:rsid w:val="00262D56"/>
    <w:rsid w:val="00263092"/>
    <w:rsid w:val="00263147"/>
    <w:rsid w:val="0026422E"/>
    <w:rsid w:val="00265EC4"/>
    <w:rsid w:val="002661CE"/>
    <w:rsid w:val="002662A5"/>
    <w:rsid w:val="00266916"/>
    <w:rsid w:val="00266B84"/>
    <w:rsid w:val="002674D1"/>
    <w:rsid w:val="0026772A"/>
    <w:rsid w:val="00270171"/>
    <w:rsid w:val="002709D1"/>
    <w:rsid w:val="00270EE3"/>
    <w:rsid w:val="00270F98"/>
    <w:rsid w:val="002718ED"/>
    <w:rsid w:val="00271913"/>
    <w:rsid w:val="00271EB4"/>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532"/>
    <w:rsid w:val="002A16E3"/>
    <w:rsid w:val="002A195C"/>
    <w:rsid w:val="002A19C0"/>
    <w:rsid w:val="002A251F"/>
    <w:rsid w:val="002A385F"/>
    <w:rsid w:val="002A3909"/>
    <w:rsid w:val="002A3AAB"/>
    <w:rsid w:val="002A3AB7"/>
    <w:rsid w:val="002A4A61"/>
    <w:rsid w:val="002A4C48"/>
    <w:rsid w:val="002A55B1"/>
    <w:rsid w:val="002A7496"/>
    <w:rsid w:val="002A785D"/>
    <w:rsid w:val="002B0268"/>
    <w:rsid w:val="002B0983"/>
    <w:rsid w:val="002B1264"/>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CF5"/>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7EA"/>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58E"/>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57A7"/>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11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448"/>
    <w:rsid w:val="00445ACB"/>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D9E"/>
    <w:rsid w:val="00476415"/>
    <w:rsid w:val="004766C3"/>
    <w:rsid w:val="00476C83"/>
    <w:rsid w:val="00476F40"/>
    <w:rsid w:val="004804A4"/>
    <w:rsid w:val="004806C9"/>
    <w:rsid w:val="004821A5"/>
    <w:rsid w:val="004828D5"/>
    <w:rsid w:val="00482AD0"/>
    <w:rsid w:val="00482AF6"/>
    <w:rsid w:val="00483739"/>
    <w:rsid w:val="00483774"/>
    <w:rsid w:val="00483C04"/>
    <w:rsid w:val="00484651"/>
    <w:rsid w:val="004853C6"/>
    <w:rsid w:val="004854ED"/>
    <w:rsid w:val="00485608"/>
    <w:rsid w:val="004862FC"/>
    <w:rsid w:val="00486AA9"/>
    <w:rsid w:val="00486EB3"/>
    <w:rsid w:val="00487778"/>
    <w:rsid w:val="00490E35"/>
    <w:rsid w:val="004910D7"/>
    <w:rsid w:val="00491848"/>
    <w:rsid w:val="004919AD"/>
    <w:rsid w:val="00491CAF"/>
    <w:rsid w:val="00491EA2"/>
    <w:rsid w:val="00492383"/>
    <w:rsid w:val="00492A82"/>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2D5"/>
    <w:rsid w:val="00512743"/>
    <w:rsid w:val="00512C16"/>
    <w:rsid w:val="00513528"/>
    <w:rsid w:val="00513657"/>
    <w:rsid w:val="0051381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476C3"/>
    <w:rsid w:val="00550334"/>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6D9C"/>
    <w:rsid w:val="00567934"/>
    <w:rsid w:val="005702B6"/>
    <w:rsid w:val="005703A1"/>
    <w:rsid w:val="0057046A"/>
    <w:rsid w:val="00570B8C"/>
    <w:rsid w:val="005712BF"/>
    <w:rsid w:val="00571574"/>
    <w:rsid w:val="00571583"/>
    <w:rsid w:val="00571B74"/>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6FE1"/>
    <w:rsid w:val="005A7475"/>
    <w:rsid w:val="005B151D"/>
    <w:rsid w:val="005B1ACA"/>
    <w:rsid w:val="005B1FD6"/>
    <w:rsid w:val="005B2037"/>
    <w:rsid w:val="005B2BA0"/>
    <w:rsid w:val="005B2F00"/>
    <w:rsid w:val="005B31EA"/>
    <w:rsid w:val="005B34A6"/>
    <w:rsid w:val="005B35DF"/>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0BE"/>
    <w:rsid w:val="006302F7"/>
    <w:rsid w:val="00631EB7"/>
    <w:rsid w:val="00632641"/>
    <w:rsid w:val="00633A8F"/>
    <w:rsid w:val="00633DC2"/>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31"/>
    <w:rsid w:val="00660F53"/>
    <w:rsid w:val="00661CD7"/>
    <w:rsid w:val="00661D12"/>
    <w:rsid w:val="00662343"/>
    <w:rsid w:val="00662672"/>
    <w:rsid w:val="006636D9"/>
    <w:rsid w:val="0066376A"/>
    <w:rsid w:val="0066379D"/>
    <w:rsid w:val="00663B94"/>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530"/>
    <w:rsid w:val="00685816"/>
    <w:rsid w:val="006861D2"/>
    <w:rsid w:val="00686494"/>
    <w:rsid w:val="0068691B"/>
    <w:rsid w:val="0068691C"/>
    <w:rsid w:val="00687476"/>
    <w:rsid w:val="00687CF1"/>
    <w:rsid w:val="0069038E"/>
    <w:rsid w:val="006903C2"/>
    <w:rsid w:val="00690DF1"/>
    <w:rsid w:val="00690EB5"/>
    <w:rsid w:val="006910E4"/>
    <w:rsid w:val="006925B5"/>
    <w:rsid w:val="00692C73"/>
    <w:rsid w:val="0069303D"/>
    <w:rsid w:val="00693B88"/>
    <w:rsid w:val="00693C51"/>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746"/>
    <w:rsid w:val="00745ADD"/>
    <w:rsid w:val="0074621F"/>
    <w:rsid w:val="007463FB"/>
    <w:rsid w:val="00746702"/>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84A"/>
    <w:rsid w:val="00764F0E"/>
    <w:rsid w:val="007658BE"/>
    <w:rsid w:val="00765987"/>
    <w:rsid w:val="0076621A"/>
    <w:rsid w:val="00766B1A"/>
    <w:rsid w:val="00766C83"/>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7FC"/>
    <w:rsid w:val="007A7F48"/>
    <w:rsid w:val="007B058E"/>
    <w:rsid w:val="007B0864"/>
    <w:rsid w:val="007B0BB7"/>
    <w:rsid w:val="007B0E05"/>
    <w:rsid w:val="007B1E7E"/>
    <w:rsid w:val="007B208B"/>
    <w:rsid w:val="007B20EB"/>
    <w:rsid w:val="007B2379"/>
    <w:rsid w:val="007B2509"/>
    <w:rsid w:val="007B2A7C"/>
    <w:rsid w:val="007B2BDF"/>
    <w:rsid w:val="007B3BC2"/>
    <w:rsid w:val="007B3F18"/>
    <w:rsid w:val="007B5DB4"/>
    <w:rsid w:val="007B6A0C"/>
    <w:rsid w:val="007C03F3"/>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50FF"/>
    <w:rsid w:val="007D58A9"/>
    <w:rsid w:val="007D67C7"/>
    <w:rsid w:val="007D6B5D"/>
    <w:rsid w:val="007D72C9"/>
    <w:rsid w:val="007D7FFC"/>
    <w:rsid w:val="007E012B"/>
    <w:rsid w:val="007E0339"/>
    <w:rsid w:val="007E0450"/>
    <w:rsid w:val="007E11B3"/>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C8"/>
    <w:rsid w:val="007E77F9"/>
    <w:rsid w:val="007E7844"/>
    <w:rsid w:val="007E79A4"/>
    <w:rsid w:val="007F072E"/>
    <w:rsid w:val="007F1039"/>
    <w:rsid w:val="007F2366"/>
    <w:rsid w:val="007F27EA"/>
    <w:rsid w:val="007F6EC7"/>
    <w:rsid w:val="007F75A8"/>
    <w:rsid w:val="007F7702"/>
    <w:rsid w:val="007F7EA7"/>
    <w:rsid w:val="00800245"/>
    <w:rsid w:val="00802069"/>
    <w:rsid w:val="00802FC5"/>
    <w:rsid w:val="0080306A"/>
    <w:rsid w:val="00803503"/>
    <w:rsid w:val="00805607"/>
    <w:rsid w:val="0080610D"/>
    <w:rsid w:val="008064B8"/>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5F65"/>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25E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498"/>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8B2"/>
    <w:rsid w:val="008F64A4"/>
    <w:rsid w:val="008F6CE3"/>
    <w:rsid w:val="008F70F1"/>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2B5"/>
    <w:rsid w:val="00921B61"/>
    <w:rsid w:val="009225A7"/>
    <w:rsid w:val="009229A9"/>
    <w:rsid w:val="00923C02"/>
    <w:rsid w:val="00924519"/>
    <w:rsid w:val="009250BC"/>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8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82D"/>
    <w:rsid w:val="00954C90"/>
    <w:rsid w:val="00955651"/>
    <w:rsid w:val="00955A8E"/>
    <w:rsid w:val="0095758E"/>
    <w:rsid w:val="00961347"/>
    <w:rsid w:val="00962267"/>
    <w:rsid w:val="00962377"/>
    <w:rsid w:val="00962382"/>
    <w:rsid w:val="009627C7"/>
    <w:rsid w:val="00962886"/>
    <w:rsid w:val="00962BCC"/>
    <w:rsid w:val="009637E7"/>
    <w:rsid w:val="00964681"/>
    <w:rsid w:val="00965252"/>
    <w:rsid w:val="009673B4"/>
    <w:rsid w:val="00967FC7"/>
    <w:rsid w:val="00970036"/>
    <w:rsid w:val="009704BC"/>
    <w:rsid w:val="00970AD7"/>
    <w:rsid w:val="00970C0C"/>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B94"/>
    <w:rsid w:val="009A0E5E"/>
    <w:rsid w:val="009A0F09"/>
    <w:rsid w:val="009A12F2"/>
    <w:rsid w:val="009A183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0CF1"/>
    <w:rsid w:val="009C1272"/>
    <w:rsid w:val="009C1595"/>
    <w:rsid w:val="009C22CF"/>
    <w:rsid w:val="009C23A8"/>
    <w:rsid w:val="009C2AC9"/>
    <w:rsid w:val="009C2B44"/>
    <w:rsid w:val="009C2E97"/>
    <w:rsid w:val="009C30AA"/>
    <w:rsid w:val="009C364B"/>
    <w:rsid w:val="009C43D1"/>
    <w:rsid w:val="009C5608"/>
    <w:rsid w:val="009C59A6"/>
    <w:rsid w:val="009C59FC"/>
    <w:rsid w:val="009C5BA9"/>
    <w:rsid w:val="009C6A52"/>
    <w:rsid w:val="009C6C3E"/>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36EB9"/>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7B8"/>
    <w:rsid w:val="00AA2B9C"/>
    <w:rsid w:val="00AA30AF"/>
    <w:rsid w:val="00AA37E6"/>
    <w:rsid w:val="00AA3C3D"/>
    <w:rsid w:val="00AA4739"/>
    <w:rsid w:val="00AA47EA"/>
    <w:rsid w:val="00AA530D"/>
    <w:rsid w:val="00AA53B0"/>
    <w:rsid w:val="00AA63A9"/>
    <w:rsid w:val="00AA676D"/>
    <w:rsid w:val="00AA6F19"/>
    <w:rsid w:val="00AA7E07"/>
    <w:rsid w:val="00AB0121"/>
    <w:rsid w:val="00AB013A"/>
    <w:rsid w:val="00AB0B3D"/>
    <w:rsid w:val="00AB1112"/>
    <w:rsid w:val="00AB12DD"/>
    <w:rsid w:val="00AB1607"/>
    <w:rsid w:val="00AB17F6"/>
    <w:rsid w:val="00AB1D47"/>
    <w:rsid w:val="00AB29CB"/>
    <w:rsid w:val="00AB2FA1"/>
    <w:rsid w:val="00AB31D4"/>
    <w:rsid w:val="00AB39C9"/>
    <w:rsid w:val="00AB4292"/>
    <w:rsid w:val="00AB4C6A"/>
    <w:rsid w:val="00AB4E03"/>
    <w:rsid w:val="00AB71C8"/>
    <w:rsid w:val="00AC0047"/>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390"/>
    <w:rsid w:val="00B25805"/>
    <w:rsid w:val="00B2692B"/>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F43"/>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554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3CDB"/>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4E0C"/>
    <w:rsid w:val="00BC5869"/>
    <w:rsid w:val="00BC5ECB"/>
    <w:rsid w:val="00BC62F7"/>
    <w:rsid w:val="00BC683C"/>
    <w:rsid w:val="00BC6B01"/>
    <w:rsid w:val="00BC757F"/>
    <w:rsid w:val="00BD003A"/>
    <w:rsid w:val="00BD1D45"/>
    <w:rsid w:val="00BD24ED"/>
    <w:rsid w:val="00BD3099"/>
    <w:rsid w:val="00BD3E62"/>
    <w:rsid w:val="00BD477A"/>
    <w:rsid w:val="00BD4C36"/>
    <w:rsid w:val="00BD5261"/>
    <w:rsid w:val="00BD5557"/>
    <w:rsid w:val="00BD5932"/>
    <w:rsid w:val="00BD686B"/>
    <w:rsid w:val="00BD73E6"/>
    <w:rsid w:val="00BE1CDC"/>
    <w:rsid w:val="00BE21A9"/>
    <w:rsid w:val="00BE263E"/>
    <w:rsid w:val="00BE2C35"/>
    <w:rsid w:val="00BE3045"/>
    <w:rsid w:val="00BE3611"/>
    <w:rsid w:val="00BE37BD"/>
    <w:rsid w:val="00BE3F11"/>
    <w:rsid w:val="00BE438D"/>
    <w:rsid w:val="00BE4675"/>
    <w:rsid w:val="00BE4E61"/>
    <w:rsid w:val="00BE552A"/>
    <w:rsid w:val="00BE558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DE5"/>
    <w:rsid w:val="00BF3E14"/>
    <w:rsid w:val="00BF3F57"/>
    <w:rsid w:val="00BF4644"/>
    <w:rsid w:val="00BF5030"/>
    <w:rsid w:val="00BF6269"/>
    <w:rsid w:val="00BF63AA"/>
    <w:rsid w:val="00BF64C7"/>
    <w:rsid w:val="00BF6C32"/>
    <w:rsid w:val="00C003B6"/>
    <w:rsid w:val="00C00D18"/>
    <w:rsid w:val="00C00D63"/>
    <w:rsid w:val="00C03191"/>
    <w:rsid w:val="00C03279"/>
    <w:rsid w:val="00C03B8D"/>
    <w:rsid w:val="00C0428C"/>
    <w:rsid w:val="00C04532"/>
    <w:rsid w:val="00C047B5"/>
    <w:rsid w:val="00C048D9"/>
    <w:rsid w:val="00C051B8"/>
    <w:rsid w:val="00C06D1A"/>
    <w:rsid w:val="00C078F3"/>
    <w:rsid w:val="00C10857"/>
    <w:rsid w:val="00C10B70"/>
    <w:rsid w:val="00C11262"/>
    <w:rsid w:val="00C11CA8"/>
    <w:rsid w:val="00C11CDA"/>
    <w:rsid w:val="00C11DE6"/>
    <w:rsid w:val="00C12A01"/>
    <w:rsid w:val="00C12AEB"/>
    <w:rsid w:val="00C1315F"/>
    <w:rsid w:val="00C1356B"/>
    <w:rsid w:val="00C137CB"/>
    <w:rsid w:val="00C1421A"/>
    <w:rsid w:val="00C151D0"/>
    <w:rsid w:val="00C162AA"/>
    <w:rsid w:val="00C1693D"/>
    <w:rsid w:val="00C17526"/>
    <w:rsid w:val="00C17C1B"/>
    <w:rsid w:val="00C20366"/>
    <w:rsid w:val="00C21A09"/>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59D"/>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6EB"/>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5FC8"/>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58F"/>
    <w:rsid w:val="00D15DEC"/>
    <w:rsid w:val="00D16D15"/>
    <w:rsid w:val="00D16E1C"/>
    <w:rsid w:val="00D17833"/>
    <w:rsid w:val="00D17BC6"/>
    <w:rsid w:val="00D202C0"/>
    <w:rsid w:val="00D203FB"/>
    <w:rsid w:val="00D20F9D"/>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DDD"/>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3527"/>
    <w:rsid w:val="00DF3B36"/>
    <w:rsid w:val="00DF3E12"/>
    <w:rsid w:val="00DF3E35"/>
    <w:rsid w:val="00DF4309"/>
    <w:rsid w:val="00DF4754"/>
    <w:rsid w:val="00DF4ED0"/>
    <w:rsid w:val="00DF581E"/>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805"/>
    <w:rsid w:val="00E42CE8"/>
    <w:rsid w:val="00E4329F"/>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417C"/>
    <w:rsid w:val="00E64AB4"/>
    <w:rsid w:val="00E64BAC"/>
    <w:rsid w:val="00E64D0B"/>
    <w:rsid w:val="00E65013"/>
    <w:rsid w:val="00E651DE"/>
    <w:rsid w:val="00E654B6"/>
    <w:rsid w:val="00E65A27"/>
    <w:rsid w:val="00E66019"/>
    <w:rsid w:val="00E66E21"/>
    <w:rsid w:val="00E671A0"/>
    <w:rsid w:val="00E7010C"/>
    <w:rsid w:val="00E70877"/>
    <w:rsid w:val="00E7099B"/>
    <w:rsid w:val="00E70B2F"/>
    <w:rsid w:val="00E70BBA"/>
    <w:rsid w:val="00E71C91"/>
    <w:rsid w:val="00E71E0D"/>
    <w:rsid w:val="00E7243A"/>
    <w:rsid w:val="00E7278B"/>
    <w:rsid w:val="00E72803"/>
    <w:rsid w:val="00E729B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F19"/>
    <w:rsid w:val="00EB58B5"/>
    <w:rsid w:val="00EB5ADB"/>
    <w:rsid w:val="00EB6218"/>
    <w:rsid w:val="00EB66A5"/>
    <w:rsid w:val="00EB69EF"/>
    <w:rsid w:val="00EB7706"/>
    <w:rsid w:val="00EB7C50"/>
    <w:rsid w:val="00EC0E8A"/>
    <w:rsid w:val="00EC225C"/>
    <w:rsid w:val="00EC34F3"/>
    <w:rsid w:val="00EC375B"/>
    <w:rsid w:val="00EC4983"/>
    <w:rsid w:val="00EC4F39"/>
    <w:rsid w:val="00EC5E3F"/>
    <w:rsid w:val="00EC6022"/>
    <w:rsid w:val="00EC6320"/>
    <w:rsid w:val="00EC6EF4"/>
    <w:rsid w:val="00EC70E0"/>
    <w:rsid w:val="00EC7772"/>
    <w:rsid w:val="00EC79C5"/>
    <w:rsid w:val="00ED174D"/>
    <w:rsid w:val="00ED1ACA"/>
    <w:rsid w:val="00ED2041"/>
    <w:rsid w:val="00ED20E8"/>
    <w:rsid w:val="00ED2D09"/>
    <w:rsid w:val="00ED2F98"/>
    <w:rsid w:val="00ED3E1B"/>
    <w:rsid w:val="00ED43E7"/>
    <w:rsid w:val="00ED5F52"/>
    <w:rsid w:val="00ED6892"/>
    <w:rsid w:val="00ED69D3"/>
    <w:rsid w:val="00ED6FC5"/>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6F69"/>
    <w:rsid w:val="00F07352"/>
    <w:rsid w:val="00F076B8"/>
    <w:rsid w:val="00F100D0"/>
    <w:rsid w:val="00F109FC"/>
    <w:rsid w:val="00F10AE9"/>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E1F"/>
    <w:rsid w:val="00F400A1"/>
    <w:rsid w:val="00F40AB0"/>
    <w:rsid w:val="00F41374"/>
    <w:rsid w:val="00F41684"/>
    <w:rsid w:val="00F418ED"/>
    <w:rsid w:val="00F4234F"/>
    <w:rsid w:val="00F42EFD"/>
    <w:rsid w:val="00F43914"/>
    <w:rsid w:val="00F44755"/>
    <w:rsid w:val="00F451CD"/>
    <w:rsid w:val="00F455E0"/>
    <w:rsid w:val="00F45DF7"/>
    <w:rsid w:val="00F45E7C"/>
    <w:rsid w:val="00F518D0"/>
    <w:rsid w:val="00F5458D"/>
    <w:rsid w:val="00F54733"/>
    <w:rsid w:val="00F548D4"/>
    <w:rsid w:val="00F54F3A"/>
    <w:rsid w:val="00F55028"/>
    <w:rsid w:val="00F5527B"/>
    <w:rsid w:val="00F5670E"/>
    <w:rsid w:val="00F56A9C"/>
    <w:rsid w:val="00F577B0"/>
    <w:rsid w:val="00F60892"/>
    <w:rsid w:val="00F60DBB"/>
    <w:rsid w:val="00F61E6F"/>
    <w:rsid w:val="00F62854"/>
    <w:rsid w:val="00F62A14"/>
    <w:rsid w:val="00F63B39"/>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2CCB"/>
    <w:rsid w:val="00F73385"/>
    <w:rsid w:val="00F74C9F"/>
    <w:rsid w:val="00F7532C"/>
    <w:rsid w:val="00F759EE"/>
    <w:rsid w:val="00F7677E"/>
    <w:rsid w:val="00F76799"/>
    <w:rsid w:val="00F76B93"/>
    <w:rsid w:val="00F76F3C"/>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70E"/>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3E48"/>
    <w:rsid w:val="00FB49C4"/>
    <w:rsid w:val="00FB5641"/>
    <w:rsid w:val="00FB5A75"/>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66C"/>
    <w:rsid w:val="00FD1116"/>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A"/>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1BF7-BAD9-428F-8FFF-C168561C12A7}">
  <ds:schemaRefs>
    <ds:schemaRef ds:uri="http://schemas.openxmlformats.org/officeDocument/2006/bibliography"/>
  </ds:schemaRefs>
</ds:datastoreItem>
</file>

<file path=customXml/itemProps2.xml><?xml version="1.0" encoding="utf-8"?>
<ds:datastoreItem xmlns:ds="http://schemas.openxmlformats.org/officeDocument/2006/customXml" ds:itemID="{5A53E8F0-881A-4E4D-9E93-69D5A22C889D}">
  <ds:schemaRefs>
    <ds:schemaRef ds:uri="http://schemas.openxmlformats.org/officeDocument/2006/bibliography"/>
  </ds:schemaRefs>
</ds:datastoreItem>
</file>

<file path=customXml/itemProps3.xml><?xml version="1.0" encoding="utf-8"?>
<ds:datastoreItem xmlns:ds="http://schemas.openxmlformats.org/officeDocument/2006/customXml" ds:itemID="{757B70CF-EE07-473E-A673-C5F34ABD7A99}">
  <ds:schemaRefs>
    <ds:schemaRef ds:uri="http://schemas.openxmlformats.org/officeDocument/2006/bibliography"/>
  </ds:schemaRefs>
</ds:datastoreItem>
</file>

<file path=customXml/itemProps4.xml><?xml version="1.0" encoding="utf-8"?>
<ds:datastoreItem xmlns:ds="http://schemas.openxmlformats.org/officeDocument/2006/customXml" ds:itemID="{487A5C93-E0F1-4269-939F-4B1FC45C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3943</TotalTime>
  <Pages>10</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802.11-19/1226r0</vt:lpstr>
    </vt:vector>
  </TitlesOfParts>
  <Company>Huawei Technologies Co.,Ltd.</Company>
  <LinksUpToDate>false</LinksUpToDate>
  <CharactersWithSpaces>16818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802.11-19/1226r0</dc:title>
  <dc:subject>Submission</dc:subject>
  <dc:creator>Youhan Kim (Qualcomm)</dc:creator>
  <cp:keywords>July 2019</cp:keywords>
  <cp:lastModifiedBy>Youhan Kim</cp:lastModifiedBy>
  <cp:revision>90</cp:revision>
  <cp:lastPrinted>2017-05-01T05:09:00Z</cp:lastPrinted>
  <dcterms:created xsi:type="dcterms:W3CDTF">2019-07-13T07:09:00Z</dcterms:created>
  <dcterms:modified xsi:type="dcterms:W3CDTF">2019-07-16T07:37:00Z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