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95C97F0" w:rsidR="00BD6FB0" w:rsidRPr="00784B57" w:rsidRDefault="00583A6F" w:rsidP="00E70736">
            <w:pPr>
              <w:jc w:val="center"/>
              <w:rPr>
                <w:b/>
                <w:bCs/>
                <w:color w:val="000000"/>
                <w:sz w:val="28"/>
                <w:szCs w:val="28"/>
                <w:lang w:val="en-US"/>
              </w:rPr>
            </w:pPr>
            <w:r w:rsidRPr="00784B57">
              <w:rPr>
                <w:b/>
                <w:bCs/>
                <w:color w:val="000000"/>
                <w:sz w:val="28"/>
                <w:szCs w:val="28"/>
                <w:lang w:val="en-US"/>
              </w:rPr>
              <w:t>Ack related CRs</w:t>
            </w:r>
            <w:r w:rsidR="00671779">
              <w:rPr>
                <w:b/>
                <w:bCs/>
                <w:color w:val="000000"/>
                <w:sz w:val="28"/>
                <w:szCs w:val="28"/>
                <w:lang w:val="en-US"/>
              </w:rPr>
              <w:t xml:space="preserve"> </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0E44B5E"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4373BC">
              <w:t>9</w:t>
            </w:r>
            <w:r w:rsidR="00361A7D" w:rsidRPr="00784B57">
              <w:t>-0</w:t>
            </w:r>
            <w:r w:rsidR="00F84E48">
              <w:t>7</w:t>
            </w:r>
            <w:r w:rsidR="00361A7D" w:rsidRPr="00784B57">
              <w:t>-</w:t>
            </w:r>
            <w:r w:rsidR="00F84E48">
              <w:t>11</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045B9532" w:rsidR="00793AF7" w:rsidRDefault="00793AF7" w:rsidP="001419C1">
                            <w:pPr>
                              <w:jc w:val="both"/>
                              <w:rPr>
                                <w:lang w:eastAsia="ko-KR"/>
                              </w:rPr>
                            </w:pPr>
                            <w:r>
                              <w:rPr>
                                <w:lang w:eastAsia="ko-KR"/>
                              </w:rPr>
                              <w:t xml:space="preserve">Resolved the following </w:t>
                            </w:r>
                            <w:r w:rsidR="0069093F">
                              <w:rPr>
                                <w:b/>
                                <w:lang w:eastAsia="ko-KR"/>
                              </w:rPr>
                              <w:t>3</w:t>
                            </w:r>
                            <w:r w:rsidRPr="00E002DE">
                              <w:rPr>
                                <w:b/>
                                <w:lang w:eastAsia="ko-KR"/>
                              </w:rPr>
                              <w:t xml:space="preserve"> CIDs</w:t>
                            </w:r>
                          </w:p>
                          <w:p w14:paraId="2AC716D5" w14:textId="476E1F36" w:rsidR="00793AF7" w:rsidRDefault="00793AF7" w:rsidP="00384018">
                            <w:pPr>
                              <w:pStyle w:val="ListParagraph"/>
                              <w:jc w:val="both"/>
                              <w:rPr>
                                <w:lang w:eastAsia="ko-KR"/>
                              </w:rPr>
                            </w:pPr>
                          </w:p>
                          <w:p w14:paraId="1F9393D4" w14:textId="4D847529" w:rsidR="00932F45" w:rsidRDefault="00F84E48" w:rsidP="00932F45">
                            <w:pPr>
                              <w:pStyle w:val="ListParagraph"/>
                              <w:jc w:val="both"/>
                              <w:rPr>
                                <w:lang w:eastAsia="ko-KR"/>
                              </w:rPr>
                            </w:pPr>
                            <w:r w:rsidRPr="00F84E48">
                              <w:rPr>
                                <w:lang w:eastAsia="ko-KR"/>
                              </w:rPr>
                              <w:t>21179, 21185, 20792</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793AF7" w:rsidRDefault="00793AF7">
                      <w:pPr>
                        <w:pStyle w:val="T1"/>
                        <w:spacing w:after="120"/>
                      </w:pPr>
                      <w:r>
                        <w:t>Abstract</w:t>
                      </w:r>
                    </w:p>
                    <w:p w14:paraId="4ACB752D" w14:textId="045B9532" w:rsidR="00793AF7" w:rsidRDefault="00793AF7" w:rsidP="001419C1">
                      <w:pPr>
                        <w:jc w:val="both"/>
                        <w:rPr>
                          <w:lang w:eastAsia="ko-KR"/>
                        </w:rPr>
                      </w:pPr>
                      <w:r>
                        <w:rPr>
                          <w:lang w:eastAsia="ko-KR"/>
                        </w:rPr>
                        <w:t xml:space="preserve">Resolved the following </w:t>
                      </w:r>
                      <w:r w:rsidR="0069093F">
                        <w:rPr>
                          <w:b/>
                          <w:lang w:eastAsia="ko-KR"/>
                        </w:rPr>
                        <w:t>3</w:t>
                      </w:r>
                      <w:r w:rsidRPr="00E002DE">
                        <w:rPr>
                          <w:b/>
                          <w:lang w:eastAsia="ko-KR"/>
                        </w:rPr>
                        <w:t xml:space="preserve"> CIDs</w:t>
                      </w:r>
                    </w:p>
                    <w:p w14:paraId="2AC716D5" w14:textId="476E1F36" w:rsidR="00793AF7" w:rsidRDefault="00793AF7" w:rsidP="00384018">
                      <w:pPr>
                        <w:pStyle w:val="ListParagraph"/>
                        <w:jc w:val="both"/>
                        <w:rPr>
                          <w:lang w:eastAsia="ko-KR"/>
                        </w:rPr>
                      </w:pPr>
                    </w:p>
                    <w:p w14:paraId="1F9393D4" w14:textId="4D847529" w:rsidR="00932F45" w:rsidRDefault="00F84E48" w:rsidP="00932F45">
                      <w:pPr>
                        <w:pStyle w:val="ListParagraph"/>
                        <w:jc w:val="both"/>
                        <w:rPr>
                          <w:lang w:eastAsia="ko-KR"/>
                        </w:rPr>
                      </w:pPr>
                      <w:r w:rsidRPr="00F84E48">
                        <w:rPr>
                          <w:lang w:eastAsia="ko-KR"/>
                        </w:rPr>
                        <w:t>21179, 21185, 20792</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w:t>
      </w:r>
      <w:proofErr w:type="gramStart"/>
      <w:r w:rsidRPr="00784B57">
        <w:rPr>
          <w:b/>
          <w:bCs/>
          <w:i/>
          <w:iCs/>
          <w:lang w:eastAsia="ko-KR"/>
        </w:rPr>
        <w:t>As a result of</w:t>
      </w:r>
      <w:proofErr w:type="gramEnd"/>
      <w:r w:rsidRPr="00784B57">
        <w:rPr>
          <w:b/>
          <w:bCs/>
          <w:i/>
          <w:iCs/>
          <w:lang w:eastAsia="ko-KR"/>
        </w:rPr>
        <w:t xml:space="preserve">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403"/>
        <w:gridCol w:w="810"/>
        <w:gridCol w:w="2700"/>
        <w:gridCol w:w="2070"/>
        <w:gridCol w:w="1715"/>
      </w:tblGrid>
      <w:tr w:rsidR="00F81966" w:rsidRPr="00410EB1" w14:paraId="18D23D05" w14:textId="77777777" w:rsidTr="00AC54F1">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403"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715"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bl>
    <w:tbl>
      <w:tblPr>
        <w:tblStyle w:val="TableGrid"/>
        <w:tblW w:w="9360" w:type="dxa"/>
        <w:tblLook w:val="04A0" w:firstRow="1" w:lastRow="0" w:firstColumn="1" w:lastColumn="0" w:noHBand="0" w:noVBand="1"/>
      </w:tblPr>
      <w:tblGrid>
        <w:gridCol w:w="773"/>
        <w:gridCol w:w="1231"/>
        <w:gridCol w:w="828"/>
        <w:gridCol w:w="2750"/>
        <w:gridCol w:w="2061"/>
        <w:gridCol w:w="1717"/>
      </w:tblGrid>
      <w:tr w:rsidR="00EF6627" w:rsidRPr="00EF6627" w14:paraId="6F18D026" w14:textId="77777777" w:rsidTr="00670292">
        <w:trPr>
          <w:trHeight w:val="2040"/>
        </w:trPr>
        <w:tc>
          <w:tcPr>
            <w:tcW w:w="773" w:type="dxa"/>
            <w:hideMark/>
          </w:tcPr>
          <w:p w14:paraId="00D5E809"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21179</w:t>
            </w:r>
          </w:p>
        </w:tc>
        <w:tc>
          <w:tcPr>
            <w:tcW w:w="1231" w:type="dxa"/>
            <w:hideMark/>
          </w:tcPr>
          <w:p w14:paraId="2933623C"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Pooya Monajemi</w:t>
            </w:r>
          </w:p>
        </w:tc>
        <w:tc>
          <w:tcPr>
            <w:tcW w:w="828" w:type="dxa"/>
            <w:hideMark/>
          </w:tcPr>
          <w:p w14:paraId="334C5DC8"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262.06</w:t>
            </w:r>
          </w:p>
        </w:tc>
        <w:tc>
          <w:tcPr>
            <w:tcW w:w="2750" w:type="dxa"/>
            <w:hideMark/>
          </w:tcPr>
          <w:p w14:paraId="13B699AA"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When changing the text from a single bit field to a BA Type, errors were inserted into this section. The 2 statements of the form "shall be set to 0 otherwise" now prohibits most of the types in Table 9-30.</w:t>
            </w:r>
          </w:p>
        </w:tc>
        <w:tc>
          <w:tcPr>
            <w:tcW w:w="2061" w:type="dxa"/>
            <w:hideMark/>
          </w:tcPr>
          <w:p w14:paraId="5F31BBFA"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Remove those restrictions.</w:t>
            </w:r>
          </w:p>
        </w:tc>
        <w:tc>
          <w:tcPr>
            <w:tcW w:w="1717" w:type="dxa"/>
            <w:hideMark/>
          </w:tcPr>
          <w:p w14:paraId="545FFDC1" w14:textId="77777777" w:rsidR="00EF6627" w:rsidRPr="000F71DF"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 xml:space="preserve">Revised. </w:t>
            </w:r>
            <w:r w:rsidRPr="00EF6627">
              <w:rPr>
                <w:rFonts w:ascii="Arial" w:eastAsia="Times New Roman" w:hAnsi="Arial" w:cs="Arial"/>
                <w:sz w:val="16"/>
                <w:szCs w:val="16"/>
                <w:lang w:val="en-US"/>
              </w:rPr>
              <w:br/>
            </w:r>
            <w:r w:rsidRPr="00EF6627">
              <w:rPr>
                <w:rFonts w:ascii="Arial" w:eastAsia="Times New Roman" w:hAnsi="Arial" w:cs="Arial"/>
                <w:sz w:val="16"/>
                <w:szCs w:val="16"/>
                <w:lang w:val="en-US"/>
              </w:rPr>
              <w:br/>
              <w:t>Remove the phrase "and shall be set to 0 otherwise" from both lines 6 and line 8</w:t>
            </w:r>
          </w:p>
          <w:p w14:paraId="0BD4030D" w14:textId="77777777" w:rsidR="004346C7" w:rsidRPr="000F71DF" w:rsidRDefault="004346C7" w:rsidP="00EF6627">
            <w:pPr>
              <w:rPr>
                <w:rFonts w:ascii="Arial" w:eastAsia="Times New Roman" w:hAnsi="Arial" w:cs="Arial"/>
                <w:sz w:val="16"/>
                <w:szCs w:val="16"/>
                <w:lang w:val="en-US"/>
              </w:rPr>
            </w:pPr>
          </w:p>
          <w:p w14:paraId="12054445" w14:textId="55623ECC" w:rsidR="004346C7" w:rsidRPr="00EF6627" w:rsidRDefault="004346C7" w:rsidP="00EF6627">
            <w:pPr>
              <w:rPr>
                <w:rFonts w:ascii="Arial" w:eastAsia="Times New Roman" w:hAnsi="Arial" w:cs="Arial"/>
                <w:sz w:val="16"/>
                <w:szCs w:val="16"/>
                <w:lang w:val="en-US"/>
              </w:rPr>
            </w:pPr>
          </w:p>
        </w:tc>
      </w:tr>
      <w:tr w:rsidR="00EF6627" w:rsidRPr="00EF6627" w14:paraId="4057FD68" w14:textId="77777777" w:rsidTr="00670292">
        <w:trPr>
          <w:trHeight w:val="2295"/>
        </w:trPr>
        <w:tc>
          <w:tcPr>
            <w:tcW w:w="773" w:type="dxa"/>
            <w:hideMark/>
          </w:tcPr>
          <w:p w14:paraId="25F62DC7"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21185</w:t>
            </w:r>
          </w:p>
        </w:tc>
        <w:tc>
          <w:tcPr>
            <w:tcW w:w="1231" w:type="dxa"/>
            <w:hideMark/>
          </w:tcPr>
          <w:p w14:paraId="7046FB64"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Pooya Monajemi</w:t>
            </w:r>
          </w:p>
        </w:tc>
        <w:tc>
          <w:tcPr>
            <w:tcW w:w="828" w:type="dxa"/>
            <w:hideMark/>
          </w:tcPr>
          <w:p w14:paraId="6E270BD5"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313.03</w:t>
            </w:r>
          </w:p>
        </w:tc>
        <w:tc>
          <w:tcPr>
            <w:tcW w:w="2750" w:type="dxa"/>
            <w:hideMark/>
          </w:tcPr>
          <w:p w14:paraId="6AFDE8C8"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The list appears to be missing the All ACK case</w:t>
            </w:r>
          </w:p>
        </w:tc>
        <w:tc>
          <w:tcPr>
            <w:tcW w:w="2061" w:type="dxa"/>
            <w:hideMark/>
          </w:tcPr>
          <w:p w14:paraId="29D82AFB"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Add it to the list</w:t>
            </w:r>
          </w:p>
        </w:tc>
        <w:tc>
          <w:tcPr>
            <w:tcW w:w="1717" w:type="dxa"/>
            <w:hideMark/>
          </w:tcPr>
          <w:p w14:paraId="64F5AF6E"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Rejected.</w:t>
            </w:r>
            <w:r w:rsidRPr="00EF6627">
              <w:rPr>
                <w:rFonts w:ascii="Arial" w:eastAsia="Times New Roman" w:hAnsi="Arial" w:cs="Arial"/>
                <w:sz w:val="16"/>
                <w:szCs w:val="16"/>
                <w:lang w:val="en-US"/>
              </w:rPr>
              <w:br/>
            </w:r>
            <w:r w:rsidRPr="00EF6627">
              <w:rPr>
                <w:rFonts w:ascii="Arial" w:eastAsia="Times New Roman" w:hAnsi="Arial" w:cs="Arial"/>
                <w:sz w:val="16"/>
                <w:szCs w:val="16"/>
                <w:lang w:val="en-US"/>
              </w:rPr>
              <w:br/>
              <w:t>The paragraph is about a Multi-STA BA that is sent as a response to frames requiring</w:t>
            </w:r>
            <w:r w:rsidRPr="00EF6627">
              <w:rPr>
                <w:rFonts w:ascii="Arial" w:eastAsia="Times New Roman" w:hAnsi="Arial" w:cs="Arial"/>
                <w:sz w:val="16"/>
                <w:szCs w:val="16"/>
                <w:lang w:val="en-US"/>
              </w:rPr>
              <w:br/>
              <w:t>acknowledgment but that do not belong to an established a block ack agreement</w:t>
            </w:r>
          </w:p>
        </w:tc>
      </w:tr>
      <w:tr w:rsidR="001460D4" w:rsidRPr="000F71DF" w14:paraId="0226D1E2" w14:textId="77777777" w:rsidTr="00670292">
        <w:trPr>
          <w:trHeight w:val="510"/>
        </w:trPr>
        <w:tc>
          <w:tcPr>
            <w:tcW w:w="773" w:type="dxa"/>
          </w:tcPr>
          <w:p w14:paraId="5A2124BA" w14:textId="60B8D5F1" w:rsidR="001460D4" w:rsidRPr="000F71DF" w:rsidRDefault="005A769D" w:rsidP="001460D4">
            <w:pPr>
              <w:jc w:val="right"/>
              <w:rPr>
                <w:rFonts w:ascii="Arial" w:eastAsia="Times New Roman" w:hAnsi="Arial" w:cs="Arial"/>
                <w:sz w:val="16"/>
                <w:szCs w:val="16"/>
                <w:lang w:val="en-US"/>
              </w:rPr>
            </w:pPr>
            <w:r w:rsidRPr="000F71DF">
              <w:rPr>
                <w:rFonts w:ascii="Arial" w:eastAsia="Times New Roman" w:hAnsi="Arial" w:cs="Arial"/>
                <w:sz w:val="16"/>
                <w:szCs w:val="16"/>
                <w:lang w:val="en-US"/>
              </w:rPr>
              <w:t>20792</w:t>
            </w:r>
          </w:p>
        </w:tc>
        <w:tc>
          <w:tcPr>
            <w:tcW w:w="1231" w:type="dxa"/>
          </w:tcPr>
          <w:p w14:paraId="448ADE7E" w14:textId="79661D7B" w:rsidR="001460D4" w:rsidRPr="000F71DF" w:rsidRDefault="005A769D" w:rsidP="001460D4">
            <w:pPr>
              <w:rPr>
                <w:rFonts w:ascii="Arial" w:eastAsia="Times New Roman" w:hAnsi="Arial" w:cs="Arial"/>
                <w:sz w:val="16"/>
                <w:szCs w:val="16"/>
                <w:lang w:val="en-US"/>
              </w:rPr>
            </w:pPr>
            <w:r w:rsidRPr="00EF6627">
              <w:rPr>
                <w:rFonts w:ascii="Arial" w:eastAsia="Times New Roman" w:hAnsi="Arial" w:cs="Arial"/>
                <w:sz w:val="16"/>
                <w:szCs w:val="16"/>
                <w:lang w:val="en-US"/>
              </w:rPr>
              <w:t>Mark RISON</w:t>
            </w:r>
          </w:p>
        </w:tc>
        <w:tc>
          <w:tcPr>
            <w:tcW w:w="828" w:type="dxa"/>
          </w:tcPr>
          <w:p w14:paraId="1E866955" w14:textId="77777777" w:rsidR="001460D4" w:rsidRPr="000F71DF" w:rsidRDefault="001460D4" w:rsidP="001460D4">
            <w:pPr>
              <w:jc w:val="right"/>
              <w:rPr>
                <w:rFonts w:ascii="Arial" w:eastAsia="Times New Roman" w:hAnsi="Arial" w:cs="Arial"/>
                <w:sz w:val="16"/>
                <w:szCs w:val="16"/>
                <w:lang w:val="en-US"/>
              </w:rPr>
            </w:pPr>
          </w:p>
        </w:tc>
        <w:tc>
          <w:tcPr>
            <w:tcW w:w="2750" w:type="dxa"/>
          </w:tcPr>
          <w:p w14:paraId="2583A863" w14:textId="6CF5B76C" w:rsidR="001460D4" w:rsidRPr="000F71DF" w:rsidRDefault="001460D4" w:rsidP="001460D4">
            <w:pPr>
              <w:rPr>
                <w:rFonts w:ascii="Arial" w:eastAsia="Times New Roman" w:hAnsi="Arial" w:cs="Arial"/>
                <w:sz w:val="16"/>
                <w:szCs w:val="16"/>
                <w:lang w:val="en-US"/>
              </w:rPr>
            </w:pPr>
            <w:r w:rsidRPr="000F71DF">
              <w:rPr>
                <w:rFonts w:ascii="Arial" w:hAnsi="Arial" w:cs="Arial"/>
                <w:sz w:val="16"/>
                <w:szCs w:val="16"/>
              </w:rPr>
              <w:t xml:space="preserve">Re CID 16378: for Management frames, if in MU PPDU, then since no Ack Policy Indicator field, only respond if got TF/TRS.  </w:t>
            </w:r>
            <w:proofErr w:type="gramStart"/>
            <w:r w:rsidRPr="000F71DF">
              <w:rPr>
                <w:rFonts w:ascii="Arial" w:hAnsi="Arial" w:cs="Arial"/>
                <w:sz w:val="16"/>
                <w:szCs w:val="16"/>
              </w:rPr>
              <w:t>So</w:t>
            </w:r>
            <w:proofErr w:type="gramEnd"/>
            <w:r w:rsidRPr="000F71DF">
              <w:rPr>
                <w:rFonts w:ascii="Arial" w:hAnsi="Arial" w:cs="Arial"/>
                <w:sz w:val="16"/>
                <w:szCs w:val="16"/>
              </w:rPr>
              <w:t xml:space="preserve"> could apply same rule for Data frames.  The benefit of being able to get an SU response to Data frames sent in MU PPDU is rather limited (only one STA can respond)</w:t>
            </w:r>
          </w:p>
        </w:tc>
        <w:tc>
          <w:tcPr>
            <w:tcW w:w="2061" w:type="dxa"/>
          </w:tcPr>
          <w:p w14:paraId="46DFB4E2" w14:textId="298A8DD1" w:rsidR="001460D4" w:rsidRPr="000F71DF" w:rsidRDefault="001460D4" w:rsidP="001460D4">
            <w:pPr>
              <w:rPr>
                <w:rFonts w:ascii="Arial" w:eastAsia="Times New Roman" w:hAnsi="Arial" w:cs="Arial"/>
                <w:sz w:val="16"/>
                <w:szCs w:val="16"/>
                <w:lang w:val="en-US"/>
              </w:rPr>
            </w:pPr>
            <w:r w:rsidRPr="000F71DF">
              <w:rPr>
                <w:rFonts w:ascii="Arial" w:hAnsi="Arial" w:cs="Arial"/>
                <w:sz w:val="16"/>
                <w:szCs w:val="16"/>
              </w:rPr>
              <w:t>Delete the references to HTP Ack throughout the draft and instead state that the rules previously described as pertaining to that ack policy instead pertain to frames received by a non-AP STA in an HE MU PPDU</w:t>
            </w:r>
          </w:p>
        </w:tc>
        <w:tc>
          <w:tcPr>
            <w:tcW w:w="1717" w:type="dxa"/>
          </w:tcPr>
          <w:p w14:paraId="13094778" w14:textId="77777777" w:rsidR="001460D4" w:rsidRDefault="00F6159C" w:rsidP="001460D4">
            <w:pPr>
              <w:rPr>
                <w:rFonts w:ascii="Arial" w:eastAsia="Times New Roman" w:hAnsi="Arial" w:cs="Arial"/>
                <w:sz w:val="16"/>
                <w:szCs w:val="16"/>
                <w:lang w:val="en-US"/>
              </w:rPr>
            </w:pPr>
            <w:r>
              <w:rPr>
                <w:rFonts w:ascii="Arial" w:eastAsia="Times New Roman" w:hAnsi="Arial" w:cs="Arial"/>
                <w:sz w:val="16"/>
                <w:szCs w:val="16"/>
                <w:lang w:val="en-US"/>
              </w:rPr>
              <w:t>Rejected.</w:t>
            </w:r>
          </w:p>
          <w:p w14:paraId="3ADA9C62" w14:textId="26241D2B" w:rsidR="00BD3B19" w:rsidRDefault="00BD3B19" w:rsidP="001460D4">
            <w:pPr>
              <w:rPr>
                <w:rFonts w:ascii="Arial" w:eastAsia="Times New Roman" w:hAnsi="Arial" w:cs="Arial"/>
                <w:sz w:val="16"/>
                <w:szCs w:val="16"/>
                <w:lang w:val="en-US"/>
              </w:rPr>
            </w:pPr>
          </w:p>
          <w:p w14:paraId="39B4CCC5" w14:textId="07A0E6BA" w:rsidR="001E574B" w:rsidRDefault="001E574B" w:rsidP="001460D4">
            <w:pPr>
              <w:rPr>
                <w:rFonts w:ascii="Arial" w:eastAsia="Times New Roman" w:hAnsi="Arial" w:cs="Arial"/>
                <w:sz w:val="16"/>
                <w:szCs w:val="16"/>
                <w:lang w:val="en-US"/>
              </w:rPr>
            </w:pPr>
            <w:ins w:id="0" w:author="George Cherian" w:date="2019-07-14T23:59:00Z">
              <w:r>
                <w:rPr>
                  <w:rFonts w:ascii="Arial" w:eastAsia="Times New Roman" w:hAnsi="Arial" w:cs="Arial"/>
                  <w:sz w:val="16"/>
                  <w:szCs w:val="16"/>
                  <w:lang w:val="en-US"/>
                </w:rPr>
                <w:t xml:space="preserve">HTP Ack </w:t>
              </w:r>
            </w:ins>
            <w:proofErr w:type="spellStart"/>
            <w:ins w:id="1" w:author="George Cherian" w:date="2019-07-15T00:02:00Z">
              <w:r w:rsidR="00E1534F">
                <w:rPr>
                  <w:rFonts w:ascii="Arial" w:eastAsia="Times New Roman" w:hAnsi="Arial" w:cs="Arial"/>
                  <w:sz w:val="16"/>
                  <w:szCs w:val="16"/>
                  <w:lang w:val="en-US"/>
                </w:rPr>
                <w:t>differentates</w:t>
              </w:r>
            </w:ins>
            <w:proofErr w:type="spellEnd"/>
            <w:ins w:id="2" w:author="George Cherian" w:date="2019-07-14T23:59:00Z">
              <w:r>
                <w:rPr>
                  <w:rFonts w:ascii="Arial" w:eastAsia="Times New Roman" w:hAnsi="Arial" w:cs="Arial"/>
                  <w:sz w:val="16"/>
                  <w:szCs w:val="16"/>
                  <w:lang w:val="en-US"/>
                </w:rPr>
                <w:t xml:space="preserve"> </w:t>
              </w:r>
            </w:ins>
            <w:ins w:id="3" w:author="George Cherian" w:date="2019-07-15T00:02:00Z">
              <w:r w:rsidR="00E1534F">
                <w:rPr>
                  <w:rFonts w:ascii="Arial" w:eastAsia="Times New Roman" w:hAnsi="Arial" w:cs="Arial"/>
                  <w:sz w:val="16"/>
                  <w:szCs w:val="16"/>
                  <w:lang w:val="en-US"/>
                </w:rPr>
                <w:t xml:space="preserve">QoS Data frame to be responded either through HE TB PPDU from that is sent through SU PPDU. </w:t>
              </w:r>
            </w:ins>
          </w:p>
          <w:p w14:paraId="0F2B108E" w14:textId="2DF47EE0" w:rsidR="00BD3B19" w:rsidRPr="000F71DF" w:rsidRDefault="00834FE4" w:rsidP="001460D4">
            <w:pPr>
              <w:rPr>
                <w:rFonts w:ascii="Arial" w:eastAsia="Times New Roman" w:hAnsi="Arial" w:cs="Arial"/>
                <w:sz w:val="16"/>
                <w:szCs w:val="16"/>
                <w:lang w:val="en-US"/>
              </w:rPr>
            </w:pPr>
            <w:del w:id="4" w:author="George Cherian" w:date="2019-07-15T00:03:00Z">
              <w:r w:rsidDel="00E1534F">
                <w:rPr>
                  <w:rFonts w:ascii="Arial" w:eastAsia="Times New Roman" w:hAnsi="Arial" w:cs="Arial"/>
                  <w:sz w:val="16"/>
                  <w:szCs w:val="16"/>
                  <w:lang w:val="en-US"/>
                </w:rPr>
                <w:delText xml:space="preserve">When a non-AP STA receives an AMPDU, without HTP-Ack, the non-AP STA would not know whether to respond using </w:delText>
              </w:r>
              <w:r w:rsidR="008A35C3" w:rsidDel="00E1534F">
                <w:rPr>
                  <w:rFonts w:ascii="Arial" w:eastAsia="Times New Roman" w:hAnsi="Arial" w:cs="Arial"/>
                  <w:sz w:val="16"/>
                  <w:szCs w:val="16"/>
                  <w:lang w:val="en-US"/>
                </w:rPr>
                <w:delText>HE TB PPDU or HE SU PPDU.</w:delText>
              </w:r>
              <w:r w:rsidR="005D1A0E" w:rsidDel="00E1534F">
                <w:rPr>
                  <w:rFonts w:ascii="Arial" w:eastAsia="Times New Roman" w:hAnsi="Arial" w:cs="Arial"/>
                  <w:sz w:val="16"/>
                  <w:szCs w:val="16"/>
                  <w:lang w:val="en-US"/>
                </w:rPr>
                <w:delText xml:space="preserve">The restriction for management frame was added because of the lack of </w:delText>
              </w:r>
              <w:r w:rsidR="0031015B" w:rsidDel="00E1534F">
                <w:rPr>
                  <w:rFonts w:ascii="Arial" w:eastAsia="Times New Roman" w:hAnsi="Arial" w:cs="Arial"/>
                  <w:sz w:val="16"/>
                  <w:szCs w:val="16"/>
                  <w:lang w:val="en-US"/>
                </w:rPr>
                <w:delText>Ack policy fields.</w:delText>
              </w:r>
            </w:del>
          </w:p>
        </w:tc>
      </w:tr>
    </w:tbl>
    <w:p w14:paraId="327BF15B" w14:textId="77777777" w:rsidR="00B9010A" w:rsidRPr="00784B57" w:rsidRDefault="00B9010A" w:rsidP="00B9010A"/>
    <w:p w14:paraId="11D60282" w14:textId="11A6D96C" w:rsidR="00A966FA" w:rsidRDefault="00A966FA" w:rsidP="00B15DB1">
      <w:pPr>
        <w:pStyle w:val="T"/>
        <w:rPr>
          <w:w w:val="100"/>
        </w:rPr>
      </w:pPr>
      <w:bookmarkStart w:id="5" w:name="_GoBack"/>
      <w:bookmarkEnd w:id="5"/>
    </w:p>
    <w:sectPr w:rsidR="00A966FA"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810C1" w14:textId="77777777" w:rsidR="009D6B92" w:rsidRDefault="009D6B92">
      <w:r>
        <w:separator/>
      </w:r>
    </w:p>
  </w:endnote>
  <w:endnote w:type="continuationSeparator" w:id="0">
    <w:p w14:paraId="62F18ED2" w14:textId="77777777" w:rsidR="009D6B92" w:rsidRDefault="009D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18936" w14:textId="77777777" w:rsidR="009D6B92" w:rsidRDefault="009D6B92">
      <w:r>
        <w:separator/>
      </w:r>
    </w:p>
  </w:footnote>
  <w:footnote w:type="continuationSeparator" w:id="0">
    <w:p w14:paraId="06EB0E6C" w14:textId="77777777" w:rsidR="009D6B92" w:rsidRDefault="009D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06EB99F1" w:rsidR="00793AF7" w:rsidRDefault="00F84E48" w:rsidP="00732A32">
    <w:pPr>
      <w:pStyle w:val="Header"/>
      <w:tabs>
        <w:tab w:val="clear" w:pos="6480"/>
        <w:tab w:val="center" w:pos="4680"/>
        <w:tab w:val="right" w:pos="9360"/>
      </w:tabs>
    </w:pPr>
    <w:r>
      <w:t>July</w:t>
    </w:r>
    <w:r w:rsidR="00793AF7">
      <w:t xml:space="preserve"> 201</w:t>
    </w:r>
    <w:r w:rsidR="001F30F4">
      <w:t>9</w:t>
    </w:r>
    <w:r w:rsidR="00793AF7">
      <w:tab/>
    </w:r>
    <w:r w:rsidR="00793AF7">
      <w:tab/>
    </w:r>
    <w:fldSimple w:instr=" TITLE  \* MERGEFORMAT ">
      <w:r w:rsidR="00793AF7">
        <w:t xml:space="preserve">doc.: </w:t>
      </w:r>
    </w:fldSimple>
    <w:r w:rsidR="00300F8B" w:rsidRPr="00300F8B">
      <w:t xml:space="preserve"> 11-19-1211-0</w:t>
    </w:r>
    <w:r w:rsidR="00863A6D">
      <w:t>1</w:t>
    </w:r>
    <w:r w:rsidR="00300F8B" w:rsidRPr="00300F8B">
      <w:t>-00ax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6.4.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4.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4.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4.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6.4.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4.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4.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3.2.1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10-15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0-15c—"/>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0-15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2">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3">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8">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9">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0">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1">
    <w:abstractNumId w:val="0"/>
    <w:lvlOverride w:ilvl="0">
      <w:lvl w:ilvl="0">
        <w:numFmt w:val="bullet"/>
        <w:lvlText w:val="5)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1sDQxNze1tDC3MDRQ0lEKTi0uzszPAykwrwUAIbNs9iwAAAA="/>
  </w:docVars>
  <w:rsids>
    <w:rsidRoot w:val="001A2B00"/>
    <w:rsid w:val="00000A8E"/>
    <w:rsid w:val="00001D4F"/>
    <w:rsid w:val="00003ACB"/>
    <w:rsid w:val="00004089"/>
    <w:rsid w:val="00004EA6"/>
    <w:rsid w:val="00007ADE"/>
    <w:rsid w:val="00007F10"/>
    <w:rsid w:val="00010A3D"/>
    <w:rsid w:val="00011009"/>
    <w:rsid w:val="000116A7"/>
    <w:rsid w:val="00012150"/>
    <w:rsid w:val="000122F6"/>
    <w:rsid w:val="00013ABD"/>
    <w:rsid w:val="00013C43"/>
    <w:rsid w:val="00014594"/>
    <w:rsid w:val="00015F03"/>
    <w:rsid w:val="00017517"/>
    <w:rsid w:val="00017B78"/>
    <w:rsid w:val="00020942"/>
    <w:rsid w:val="00020A7A"/>
    <w:rsid w:val="00021FBC"/>
    <w:rsid w:val="00024908"/>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46D3"/>
    <w:rsid w:val="000648E3"/>
    <w:rsid w:val="00066C02"/>
    <w:rsid w:val="00066D27"/>
    <w:rsid w:val="000677D0"/>
    <w:rsid w:val="00067E5A"/>
    <w:rsid w:val="000708D0"/>
    <w:rsid w:val="00072384"/>
    <w:rsid w:val="00074099"/>
    <w:rsid w:val="00076C48"/>
    <w:rsid w:val="0008164B"/>
    <w:rsid w:val="00081C2A"/>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043"/>
    <w:rsid w:val="000A29F3"/>
    <w:rsid w:val="000A2FF1"/>
    <w:rsid w:val="000A35FC"/>
    <w:rsid w:val="000A365F"/>
    <w:rsid w:val="000A42AB"/>
    <w:rsid w:val="000A5230"/>
    <w:rsid w:val="000A54FC"/>
    <w:rsid w:val="000A6412"/>
    <w:rsid w:val="000A6729"/>
    <w:rsid w:val="000A764C"/>
    <w:rsid w:val="000A7FE0"/>
    <w:rsid w:val="000B048B"/>
    <w:rsid w:val="000B0761"/>
    <w:rsid w:val="000B088E"/>
    <w:rsid w:val="000B0B24"/>
    <w:rsid w:val="000B0C99"/>
    <w:rsid w:val="000B1FE8"/>
    <w:rsid w:val="000B26E0"/>
    <w:rsid w:val="000B4A3A"/>
    <w:rsid w:val="000B5EC7"/>
    <w:rsid w:val="000B6586"/>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1DF"/>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5BB4"/>
    <w:rsid w:val="001460D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3F16"/>
    <w:rsid w:val="001657E3"/>
    <w:rsid w:val="00165B06"/>
    <w:rsid w:val="001676CD"/>
    <w:rsid w:val="00172460"/>
    <w:rsid w:val="00172BD1"/>
    <w:rsid w:val="0017363B"/>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61F"/>
    <w:rsid w:val="001968FF"/>
    <w:rsid w:val="0019706B"/>
    <w:rsid w:val="0019712F"/>
    <w:rsid w:val="001A0132"/>
    <w:rsid w:val="001A1A88"/>
    <w:rsid w:val="001A2B00"/>
    <w:rsid w:val="001A45A5"/>
    <w:rsid w:val="001A5226"/>
    <w:rsid w:val="001A6BFC"/>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74B"/>
    <w:rsid w:val="001E5F16"/>
    <w:rsid w:val="001E6817"/>
    <w:rsid w:val="001E7872"/>
    <w:rsid w:val="001F03CA"/>
    <w:rsid w:val="001F0F44"/>
    <w:rsid w:val="001F221F"/>
    <w:rsid w:val="001F30F4"/>
    <w:rsid w:val="001F376F"/>
    <w:rsid w:val="001F3BCE"/>
    <w:rsid w:val="001F4455"/>
    <w:rsid w:val="001F5A28"/>
    <w:rsid w:val="001F6AD6"/>
    <w:rsid w:val="00202369"/>
    <w:rsid w:val="00202AB3"/>
    <w:rsid w:val="00202FAC"/>
    <w:rsid w:val="0020389D"/>
    <w:rsid w:val="00203DBF"/>
    <w:rsid w:val="00206E21"/>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7A90"/>
    <w:rsid w:val="002D2D96"/>
    <w:rsid w:val="002D441A"/>
    <w:rsid w:val="002D44BE"/>
    <w:rsid w:val="002D4CBF"/>
    <w:rsid w:val="002D5D68"/>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2F7FC2"/>
    <w:rsid w:val="00300F8B"/>
    <w:rsid w:val="00301239"/>
    <w:rsid w:val="003044AC"/>
    <w:rsid w:val="00304743"/>
    <w:rsid w:val="003050C0"/>
    <w:rsid w:val="00305B68"/>
    <w:rsid w:val="003073D5"/>
    <w:rsid w:val="00307B04"/>
    <w:rsid w:val="0031015B"/>
    <w:rsid w:val="00311BAF"/>
    <w:rsid w:val="00312897"/>
    <w:rsid w:val="00313D2E"/>
    <w:rsid w:val="00316114"/>
    <w:rsid w:val="003165A3"/>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F5F"/>
    <w:rsid w:val="0038640A"/>
    <w:rsid w:val="00387DF0"/>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363D"/>
    <w:rsid w:val="003E3914"/>
    <w:rsid w:val="003E4185"/>
    <w:rsid w:val="003E49B0"/>
    <w:rsid w:val="003E612A"/>
    <w:rsid w:val="003E64B1"/>
    <w:rsid w:val="003F322A"/>
    <w:rsid w:val="003F3E21"/>
    <w:rsid w:val="003F5749"/>
    <w:rsid w:val="003F5880"/>
    <w:rsid w:val="003F6817"/>
    <w:rsid w:val="003F6BFE"/>
    <w:rsid w:val="004003C8"/>
    <w:rsid w:val="00400F4B"/>
    <w:rsid w:val="004019AC"/>
    <w:rsid w:val="00402260"/>
    <w:rsid w:val="00402903"/>
    <w:rsid w:val="00403B31"/>
    <w:rsid w:val="00403CA8"/>
    <w:rsid w:val="00403E81"/>
    <w:rsid w:val="00404C9A"/>
    <w:rsid w:val="004061C7"/>
    <w:rsid w:val="004066FA"/>
    <w:rsid w:val="00406988"/>
    <w:rsid w:val="00406A83"/>
    <w:rsid w:val="004109B9"/>
    <w:rsid w:val="00410BC0"/>
    <w:rsid w:val="00410EB1"/>
    <w:rsid w:val="004111E2"/>
    <w:rsid w:val="00412871"/>
    <w:rsid w:val="0041509D"/>
    <w:rsid w:val="00415209"/>
    <w:rsid w:val="00415514"/>
    <w:rsid w:val="00417271"/>
    <w:rsid w:val="0042009A"/>
    <w:rsid w:val="004200A2"/>
    <w:rsid w:val="004222E0"/>
    <w:rsid w:val="00423877"/>
    <w:rsid w:val="00424110"/>
    <w:rsid w:val="00424588"/>
    <w:rsid w:val="0042485D"/>
    <w:rsid w:val="00424CBE"/>
    <w:rsid w:val="00425713"/>
    <w:rsid w:val="00426089"/>
    <w:rsid w:val="00431514"/>
    <w:rsid w:val="00431DA6"/>
    <w:rsid w:val="004328FC"/>
    <w:rsid w:val="004346C7"/>
    <w:rsid w:val="00435166"/>
    <w:rsid w:val="0043535E"/>
    <w:rsid w:val="00435797"/>
    <w:rsid w:val="004373BC"/>
    <w:rsid w:val="004406E3"/>
    <w:rsid w:val="00441E7C"/>
    <w:rsid w:val="00441EEC"/>
    <w:rsid w:val="00442037"/>
    <w:rsid w:val="0044244B"/>
    <w:rsid w:val="004427B8"/>
    <w:rsid w:val="00442A1F"/>
    <w:rsid w:val="00444316"/>
    <w:rsid w:val="00445A9F"/>
    <w:rsid w:val="004465F3"/>
    <w:rsid w:val="00446628"/>
    <w:rsid w:val="00447D28"/>
    <w:rsid w:val="00450AE4"/>
    <w:rsid w:val="004520EB"/>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4454"/>
    <w:rsid w:val="004950A7"/>
    <w:rsid w:val="00495929"/>
    <w:rsid w:val="00496EA5"/>
    <w:rsid w:val="004A166C"/>
    <w:rsid w:val="004A1B41"/>
    <w:rsid w:val="004A23F2"/>
    <w:rsid w:val="004A2760"/>
    <w:rsid w:val="004A35AB"/>
    <w:rsid w:val="004A40B7"/>
    <w:rsid w:val="004A4B39"/>
    <w:rsid w:val="004A4D1D"/>
    <w:rsid w:val="004A4FAA"/>
    <w:rsid w:val="004A66D0"/>
    <w:rsid w:val="004A6910"/>
    <w:rsid w:val="004A6E35"/>
    <w:rsid w:val="004B08C7"/>
    <w:rsid w:val="004B0D91"/>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49E0"/>
    <w:rsid w:val="004D5005"/>
    <w:rsid w:val="004D536D"/>
    <w:rsid w:val="004D578D"/>
    <w:rsid w:val="004D6815"/>
    <w:rsid w:val="004E03A8"/>
    <w:rsid w:val="004E1A38"/>
    <w:rsid w:val="004E1A97"/>
    <w:rsid w:val="004E2D5E"/>
    <w:rsid w:val="004E3926"/>
    <w:rsid w:val="004E51FB"/>
    <w:rsid w:val="004E6880"/>
    <w:rsid w:val="004F04EB"/>
    <w:rsid w:val="004F0D8B"/>
    <w:rsid w:val="004F14D9"/>
    <w:rsid w:val="004F23DC"/>
    <w:rsid w:val="004F2705"/>
    <w:rsid w:val="004F32FE"/>
    <w:rsid w:val="004F3C1F"/>
    <w:rsid w:val="004F3E17"/>
    <w:rsid w:val="004F42A4"/>
    <w:rsid w:val="004F638F"/>
    <w:rsid w:val="004F6622"/>
    <w:rsid w:val="004F66CE"/>
    <w:rsid w:val="004F6AFF"/>
    <w:rsid w:val="004F6B2A"/>
    <w:rsid w:val="004F7ACE"/>
    <w:rsid w:val="00501459"/>
    <w:rsid w:val="0050171B"/>
    <w:rsid w:val="005051AE"/>
    <w:rsid w:val="00506864"/>
    <w:rsid w:val="00506974"/>
    <w:rsid w:val="0051021C"/>
    <w:rsid w:val="005108BF"/>
    <w:rsid w:val="00510FF3"/>
    <w:rsid w:val="00511421"/>
    <w:rsid w:val="00511670"/>
    <w:rsid w:val="0051324F"/>
    <w:rsid w:val="005135E3"/>
    <w:rsid w:val="0051368F"/>
    <w:rsid w:val="005146E7"/>
    <w:rsid w:val="00515C7D"/>
    <w:rsid w:val="005164D7"/>
    <w:rsid w:val="00516A55"/>
    <w:rsid w:val="00516CBF"/>
    <w:rsid w:val="00517DEE"/>
    <w:rsid w:val="005201C1"/>
    <w:rsid w:val="005201DA"/>
    <w:rsid w:val="005208EE"/>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038C"/>
    <w:rsid w:val="005820E8"/>
    <w:rsid w:val="005821BF"/>
    <w:rsid w:val="0058345B"/>
    <w:rsid w:val="00583A6F"/>
    <w:rsid w:val="00585E89"/>
    <w:rsid w:val="00586AC0"/>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4A"/>
    <w:rsid w:val="005A3885"/>
    <w:rsid w:val="005A3DC5"/>
    <w:rsid w:val="005A43F1"/>
    <w:rsid w:val="005A5845"/>
    <w:rsid w:val="005A5BCB"/>
    <w:rsid w:val="005A61C4"/>
    <w:rsid w:val="005A627B"/>
    <w:rsid w:val="005A62CD"/>
    <w:rsid w:val="005A769D"/>
    <w:rsid w:val="005A7DC3"/>
    <w:rsid w:val="005A7F4C"/>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1214"/>
    <w:rsid w:val="005C17DF"/>
    <w:rsid w:val="005C1926"/>
    <w:rsid w:val="005C20F6"/>
    <w:rsid w:val="005C25A0"/>
    <w:rsid w:val="005C41C6"/>
    <w:rsid w:val="005C5B82"/>
    <w:rsid w:val="005C6F8F"/>
    <w:rsid w:val="005C7222"/>
    <w:rsid w:val="005D16E9"/>
    <w:rsid w:val="005D1A0E"/>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7E7"/>
    <w:rsid w:val="005F7B76"/>
    <w:rsid w:val="00601139"/>
    <w:rsid w:val="0060160F"/>
    <w:rsid w:val="00601B3E"/>
    <w:rsid w:val="0060347D"/>
    <w:rsid w:val="00603E59"/>
    <w:rsid w:val="00605D78"/>
    <w:rsid w:val="00607E22"/>
    <w:rsid w:val="00610F5D"/>
    <w:rsid w:val="006122D9"/>
    <w:rsid w:val="00613398"/>
    <w:rsid w:val="00614CCB"/>
    <w:rsid w:val="00615994"/>
    <w:rsid w:val="00616508"/>
    <w:rsid w:val="006168D6"/>
    <w:rsid w:val="00616B3B"/>
    <w:rsid w:val="006171D0"/>
    <w:rsid w:val="006176F4"/>
    <w:rsid w:val="00621041"/>
    <w:rsid w:val="0062164C"/>
    <w:rsid w:val="00622535"/>
    <w:rsid w:val="00622D94"/>
    <w:rsid w:val="0062440B"/>
    <w:rsid w:val="00624761"/>
    <w:rsid w:val="0062640B"/>
    <w:rsid w:val="00626B1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29A"/>
    <w:rsid w:val="00656E90"/>
    <w:rsid w:val="00657533"/>
    <w:rsid w:val="00663373"/>
    <w:rsid w:val="006635AA"/>
    <w:rsid w:val="006644A7"/>
    <w:rsid w:val="00664B2C"/>
    <w:rsid w:val="006662C1"/>
    <w:rsid w:val="006663AD"/>
    <w:rsid w:val="006670DF"/>
    <w:rsid w:val="00670292"/>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93F"/>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2CA"/>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1004"/>
    <w:rsid w:val="006F2890"/>
    <w:rsid w:val="006F296C"/>
    <w:rsid w:val="006F3ADB"/>
    <w:rsid w:val="006F4008"/>
    <w:rsid w:val="006F4200"/>
    <w:rsid w:val="006F4A2C"/>
    <w:rsid w:val="006F5F29"/>
    <w:rsid w:val="006F79A5"/>
    <w:rsid w:val="006F7B36"/>
    <w:rsid w:val="006F7D0B"/>
    <w:rsid w:val="00700B6A"/>
    <w:rsid w:val="00701E05"/>
    <w:rsid w:val="00702A2E"/>
    <w:rsid w:val="00702F26"/>
    <w:rsid w:val="007035FC"/>
    <w:rsid w:val="00704203"/>
    <w:rsid w:val="00704746"/>
    <w:rsid w:val="00705852"/>
    <w:rsid w:val="00705EA5"/>
    <w:rsid w:val="00706108"/>
    <w:rsid w:val="00706AC0"/>
    <w:rsid w:val="00706BB9"/>
    <w:rsid w:val="00706D19"/>
    <w:rsid w:val="00707852"/>
    <w:rsid w:val="0071042D"/>
    <w:rsid w:val="00710500"/>
    <w:rsid w:val="00710C3B"/>
    <w:rsid w:val="007126D9"/>
    <w:rsid w:val="00714A04"/>
    <w:rsid w:val="00714ACD"/>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1"/>
    <w:rsid w:val="00733A23"/>
    <w:rsid w:val="00734CE5"/>
    <w:rsid w:val="0073515E"/>
    <w:rsid w:val="00736B0D"/>
    <w:rsid w:val="00736C38"/>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801B03"/>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693E"/>
    <w:rsid w:val="00817026"/>
    <w:rsid w:val="00817A17"/>
    <w:rsid w:val="00817C2E"/>
    <w:rsid w:val="00822BF6"/>
    <w:rsid w:val="00822D9F"/>
    <w:rsid w:val="00823FBC"/>
    <w:rsid w:val="008243BD"/>
    <w:rsid w:val="00826999"/>
    <w:rsid w:val="00827530"/>
    <w:rsid w:val="008277CE"/>
    <w:rsid w:val="00827A6D"/>
    <w:rsid w:val="00830B52"/>
    <w:rsid w:val="008313F5"/>
    <w:rsid w:val="00831E37"/>
    <w:rsid w:val="00831EE6"/>
    <w:rsid w:val="00832E2B"/>
    <w:rsid w:val="00833ACB"/>
    <w:rsid w:val="00834621"/>
    <w:rsid w:val="0083499A"/>
    <w:rsid w:val="00834FE4"/>
    <w:rsid w:val="00840049"/>
    <w:rsid w:val="008400CF"/>
    <w:rsid w:val="008419BC"/>
    <w:rsid w:val="00841C0D"/>
    <w:rsid w:val="008425FF"/>
    <w:rsid w:val="00842ED5"/>
    <w:rsid w:val="00842FAD"/>
    <w:rsid w:val="00843139"/>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3A6D"/>
    <w:rsid w:val="00865CEE"/>
    <w:rsid w:val="008677ED"/>
    <w:rsid w:val="00867F0A"/>
    <w:rsid w:val="008700A5"/>
    <w:rsid w:val="0087168F"/>
    <w:rsid w:val="00871D94"/>
    <w:rsid w:val="00872CBD"/>
    <w:rsid w:val="008730B7"/>
    <w:rsid w:val="00874B4E"/>
    <w:rsid w:val="00876573"/>
    <w:rsid w:val="00876CB1"/>
    <w:rsid w:val="00877031"/>
    <w:rsid w:val="00877D23"/>
    <w:rsid w:val="00880691"/>
    <w:rsid w:val="00880F48"/>
    <w:rsid w:val="008849FC"/>
    <w:rsid w:val="008859C6"/>
    <w:rsid w:val="00885AE0"/>
    <w:rsid w:val="008868B7"/>
    <w:rsid w:val="0088742C"/>
    <w:rsid w:val="0089139A"/>
    <w:rsid w:val="008918EB"/>
    <w:rsid w:val="008919AE"/>
    <w:rsid w:val="0089289E"/>
    <w:rsid w:val="00892C23"/>
    <w:rsid w:val="00893069"/>
    <w:rsid w:val="0089480D"/>
    <w:rsid w:val="008954CA"/>
    <w:rsid w:val="008A35C3"/>
    <w:rsid w:val="008A35CA"/>
    <w:rsid w:val="008A4A8C"/>
    <w:rsid w:val="008A4DEB"/>
    <w:rsid w:val="008A535F"/>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5FC"/>
    <w:rsid w:val="008C6B1F"/>
    <w:rsid w:val="008C77C6"/>
    <w:rsid w:val="008D0364"/>
    <w:rsid w:val="008D1CF8"/>
    <w:rsid w:val="008D50FC"/>
    <w:rsid w:val="008D5CAA"/>
    <w:rsid w:val="008D5FA6"/>
    <w:rsid w:val="008D6554"/>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473E"/>
    <w:rsid w:val="0090638E"/>
    <w:rsid w:val="00906B98"/>
    <w:rsid w:val="00906EB4"/>
    <w:rsid w:val="00907325"/>
    <w:rsid w:val="00907468"/>
    <w:rsid w:val="009129B3"/>
    <w:rsid w:val="00912C2E"/>
    <w:rsid w:val="00912F5D"/>
    <w:rsid w:val="00913DA8"/>
    <w:rsid w:val="009140CA"/>
    <w:rsid w:val="00915847"/>
    <w:rsid w:val="00915DBB"/>
    <w:rsid w:val="00916BFD"/>
    <w:rsid w:val="00916F1E"/>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2F45"/>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4FC9"/>
    <w:rsid w:val="00956E7F"/>
    <w:rsid w:val="00957265"/>
    <w:rsid w:val="00957CCD"/>
    <w:rsid w:val="009611B6"/>
    <w:rsid w:val="009618BC"/>
    <w:rsid w:val="009625B5"/>
    <w:rsid w:val="00962EF8"/>
    <w:rsid w:val="009637D9"/>
    <w:rsid w:val="00964031"/>
    <w:rsid w:val="00964205"/>
    <w:rsid w:val="00964FE7"/>
    <w:rsid w:val="00966F0E"/>
    <w:rsid w:val="00966F8B"/>
    <w:rsid w:val="009671AB"/>
    <w:rsid w:val="00967F80"/>
    <w:rsid w:val="00970EA6"/>
    <w:rsid w:val="00972267"/>
    <w:rsid w:val="0097304E"/>
    <w:rsid w:val="00973DB3"/>
    <w:rsid w:val="00973F5C"/>
    <w:rsid w:val="00974604"/>
    <w:rsid w:val="00976795"/>
    <w:rsid w:val="00976DD8"/>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88C"/>
    <w:rsid w:val="009B0CBB"/>
    <w:rsid w:val="009B1F08"/>
    <w:rsid w:val="009B3E7D"/>
    <w:rsid w:val="009B5811"/>
    <w:rsid w:val="009B643E"/>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6B92"/>
    <w:rsid w:val="009D75C1"/>
    <w:rsid w:val="009D773F"/>
    <w:rsid w:val="009D7C97"/>
    <w:rsid w:val="009D7E37"/>
    <w:rsid w:val="009E0014"/>
    <w:rsid w:val="009E1106"/>
    <w:rsid w:val="009E3337"/>
    <w:rsid w:val="009E389E"/>
    <w:rsid w:val="009E3DAF"/>
    <w:rsid w:val="009E4398"/>
    <w:rsid w:val="009E4B28"/>
    <w:rsid w:val="009E7188"/>
    <w:rsid w:val="009E73BE"/>
    <w:rsid w:val="009F0AD0"/>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E4"/>
    <w:rsid w:val="00A20A75"/>
    <w:rsid w:val="00A20B6C"/>
    <w:rsid w:val="00A21CCE"/>
    <w:rsid w:val="00A2347D"/>
    <w:rsid w:val="00A25CD3"/>
    <w:rsid w:val="00A2606D"/>
    <w:rsid w:val="00A26EA2"/>
    <w:rsid w:val="00A303C6"/>
    <w:rsid w:val="00A309D8"/>
    <w:rsid w:val="00A31A6B"/>
    <w:rsid w:val="00A32247"/>
    <w:rsid w:val="00A32ED6"/>
    <w:rsid w:val="00A332BB"/>
    <w:rsid w:val="00A33880"/>
    <w:rsid w:val="00A33D6A"/>
    <w:rsid w:val="00A34349"/>
    <w:rsid w:val="00A34823"/>
    <w:rsid w:val="00A34BFD"/>
    <w:rsid w:val="00A40733"/>
    <w:rsid w:val="00A40F72"/>
    <w:rsid w:val="00A422E3"/>
    <w:rsid w:val="00A4256E"/>
    <w:rsid w:val="00A441D5"/>
    <w:rsid w:val="00A44251"/>
    <w:rsid w:val="00A44756"/>
    <w:rsid w:val="00A45E36"/>
    <w:rsid w:val="00A4722D"/>
    <w:rsid w:val="00A476B7"/>
    <w:rsid w:val="00A5254E"/>
    <w:rsid w:val="00A526BB"/>
    <w:rsid w:val="00A540C0"/>
    <w:rsid w:val="00A55102"/>
    <w:rsid w:val="00A55A63"/>
    <w:rsid w:val="00A573F8"/>
    <w:rsid w:val="00A57A64"/>
    <w:rsid w:val="00A6025E"/>
    <w:rsid w:val="00A617CC"/>
    <w:rsid w:val="00A62AF6"/>
    <w:rsid w:val="00A63D5A"/>
    <w:rsid w:val="00A640BF"/>
    <w:rsid w:val="00A64415"/>
    <w:rsid w:val="00A648CD"/>
    <w:rsid w:val="00A64D7D"/>
    <w:rsid w:val="00A651E1"/>
    <w:rsid w:val="00A6557F"/>
    <w:rsid w:val="00A6582C"/>
    <w:rsid w:val="00A65B24"/>
    <w:rsid w:val="00A65B82"/>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6FA"/>
    <w:rsid w:val="00A96F80"/>
    <w:rsid w:val="00A974F3"/>
    <w:rsid w:val="00A97F47"/>
    <w:rsid w:val="00AA00DB"/>
    <w:rsid w:val="00AA0F42"/>
    <w:rsid w:val="00AA1354"/>
    <w:rsid w:val="00AA13EC"/>
    <w:rsid w:val="00AA427C"/>
    <w:rsid w:val="00AA75F4"/>
    <w:rsid w:val="00AA7C80"/>
    <w:rsid w:val="00AB15FE"/>
    <w:rsid w:val="00AB77B3"/>
    <w:rsid w:val="00AB7D1B"/>
    <w:rsid w:val="00AB7E08"/>
    <w:rsid w:val="00AC0BF3"/>
    <w:rsid w:val="00AC1ED2"/>
    <w:rsid w:val="00AC2DDA"/>
    <w:rsid w:val="00AC3EDC"/>
    <w:rsid w:val="00AC54F1"/>
    <w:rsid w:val="00AC723B"/>
    <w:rsid w:val="00AD01B6"/>
    <w:rsid w:val="00AD03A6"/>
    <w:rsid w:val="00AD3480"/>
    <w:rsid w:val="00AD38C4"/>
    <w:rsid w:val="00AD4D4E"/>
    <w:rsid w:val="00AD51B2"/>
    <w:rsid w:val="00AD74BA"/>
    <w:rsid w:val="00AD76B0"/>
    <w:rsid w:val="00AE086A"/>
    <w:rsid w:val="00AE22B8"/>
    <w:rsid w:val="00AE3062"/>
    <w:rsid w:val="00AE3516"/>
    <w:rsid w:val="00AE56C0"/>
    <w:rsid w:val="00AE5FC0"/>
    <w:rsid w:val="00AF14DA"/>
    <w:rsid w:val="00AF2701"/>
    <w:rsid w:val="00AF270F"/>
    <w:rsid w:val="00AF2C8F"/>
    <w:rsid w:val="00AF782D"/>
    <w:rsid w:val="00AF7CF0"/>
    <w:rsid w:val="00B009C4"/>
    <w:rsid w:val="00B0218B"/>
    <w:rsid w:val="00B0233C"/>
    <w:rsid w:val="00B03140"/>
    <w:rsid w:val="00B035AE"/>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DB1"/>
    <w:rsid w:val="00B15F8E"/>
    <w:rsid w:val="00B171DB"/>
    <w:rsid w:val="00B17299"/>
    <w:rsid w:val="00B2013E"/>
    <w:rsid w:val="00B206AF"/>
    <w:rsid w:val="00B236EF"/>
    <w:rsid w:val="00B23C9E"/>
    <w:rsid w:val="00B24394"/>
    <w:rsid w:val="00B25B88"/>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54B1"/>
    <w:rsid w:val="00B56C4B"/>
    <w:rsid w:val="00B6019B"/>
    <w:rsid w:val="00B612A0"/>
    <w:rsid w:val="00B620D6"/>
    <w:rsid w:val="00B627E9"/>
    <w:rsid w:val="00B63C2F"/>
    <w:rsid w:val="00B65C57"/>
    <w:rsid w:val="00B70865"/>
    <w:rsid w:val="00B70EC8"/>
    <w:rsid w:val="00B726FD"/>
    <w:rsid w:val="00B74EB4"/>
    <w:rsid w:val="00B76BFB"/>
    <w:rsid w:val="00B7781F"/>
    <w:rsid w:val="00B77A96"/>
    <w:rsid w:val="00B80455"/>
    <w:rsid w:val="00B80AD9"/>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3B19"/>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F6C"/>
    <w:rsid w:val="00C470AB"/>
    <w:rsid w:val="00C51856"/>
    <w:rsid w:val="00C518FB"/>
    <w:rsid w:val="00C538F8"/>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D24"/>
    <w:rsid w:val="00C83275"/>
    <w:rsid w:val="00C83A68"/>
    <w:rsid w:val="00C83C56"/>
    <w:rsid w:val="00C84089"/>
    <w:rsid w:val="00C8432B"/>
    <w:rsid w:val="00C858BE"/>
    <w:rsid w:val="00C85BC8"/>
    <w:rsid w:val="00C864BA"/>
    <w:rsid w:val="00C86AFB"/>
    <w:rsid w:val="00C87C88"/>
    <w:rsid w:val="00C9211A"/>
    <w:rsid w:val="00C95018"/>
    <w:rsid w:val="00C958F6"/>
    <w:rsid w:val="00C95B4B"/>
    <w:rsid w:val="00C9648A"/>
    <w:rsid w:val="00C97C1A"/>
    <w:rsid w:val="00CA09B2"/>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C6CE7"/>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00FC"/>
    <w:rsid w:val="00D02143"/>
    <w:rsid w:val="00D022CE"/>
    <w:rsid w:val="00D02770"/>
    <w:rsid w:val="00D029E5"/>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7110"/>
    <w:rsid w:val="00D34A50"/>
    <w:rsid w:val="00D378D7"/>
    <w:rsid w:val="00D45890"/>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33B3"/>
    <w:rsid w:val="00D736D4"/>
    <w:rsid w:val="00D748F9"/>
    <w:rsid w:val="00D74F15"/>
    <w:rsid w:val="00D7611D"/>
    <w:rsid w:val="00D763B4"/>
    <w:rsid w:val="00D775B8"/>
    <w:rsid w:val="00D8084A"/>
    <w:rsid w:val="00D815DE"/>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E676E"/>
    <w:rsid w:val="00DE75D9"/>
    <w:rsid w:val="00DF0AD4"/>
    <w:rsid w:val="00DF18D6"/>
    <w:rsid w:val="00DF26F4"/>
    <w:rsid w:val="00DF4DCB"/>
    <w:rsid w:val="00DF4EE8"/>
    <w:rsid w:val="00DF63AF"/>
    <w:rsid w:val="00DF7F3C"/>
    <w:rsid w:val="00DF7F76"/>
    <w:rsid w:val="00E002DE"/>
    <w:rsid w:val="00E00C73"/>
    <w:rsid w:val="00E01B84"/>
    <w:rsid w:val="00E01E2C"/>
    <w:rsid w:val="00E02B28"/>
    <w:rsid w:val="00E04818"/>
    <w:rsid w:val="00E0564D"/>
    <w:rsid w:val="00E05C55"/>
    <w:rsid w:val="00E06408"/>
    <w:rsid w:val="00E06C8B"/>
    <w:rsid w:val="00E06D97"/>
    <w:rsid w:val="00E0756C"/>
    <w:rsid w:val="00E10D36"/>
    <w:rsid w:val="00E1333D"/>
    <w:rsid w:val="00E1534F"/>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578DD"/>
    <w:rsid w:val="00E60532"/>
    <w:rsid w:val="00E613DC"/>
    <w:rsid w:val="00E6160E"/>
    <w:rsid w:val="00E61F06"/>
    <w:rsid w:val="00E6328D"/>
    <w:rsid w:val="00E66A2E"/>
    <w:rsid w:val="00E6705A"/>
    <w:rsid w:val="00E67246"/>
    <w:rsid w:val="00E67274"/>
    <w:rsid w:val="00E70736"/>
    <w:rsid w:val="00E71165"/>
    <w:rsid w:val="00E72A19"/>
    <w:rsid w:val="00E72F3A"/>
    <w:rsid w:val="00E7565D"/>
    <w:rsid w:val="00E7582F"/>
    <w:rsid w:val="00E765D2"/>
    <w:rsid w:val="00E81F1B"/>
    <w:rsid w:val="00E8209C"/>
    <w:rsid w:val="00E84371"/>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370D"/>
    <w:rsid w:val="00EC5078"/>
    <w:rsid w:val="00EC625F"/>
    <w:rsid w:val="00EC6845"/>
    <w:rsid w:val="00EC6CF1"/>
    <w:rsid w:val="00EC7149"/>
    <w:rsid w:val="00EC7751"/>
    <w:rsid w:val="00ED0612"/>
    <w:rsid w:val="00ED100E"/>
    <w:rsid w:val="00ED116D"/>
    <w:rsid w:val="00ED1FC2"/>
    <w:rsid w:val="00ED29B6"/>
    <w:rsid w:val="00ED50B7"/>
    <w:rsid w:val="00ED524A"/>
    <w:rsid w:val="00ED74B6"/>
    <w:rsid w:val="00EE4BD6"/>
    <w:rsid w:val="00EE5892"/>
    <w:rsid w:val="00EE5BFA"/>
    <w:rsid w:val="00EE5DB6"/>
    <w:rsid w:val="00EE5F98"/>
    <w:rsid w:val="00EF0622"/>
    <w:rsid w:val="00EF0657"/>
    <w:rsid w:val="00EF13FE"/>
    <w:rsid w:val="00EF1E58"/>
    <w:rsid w:val="00EF2182"/>
    <w:rsid w:val="00EF236E"/>
    <w:rsid w:val="00EF281B"/>
    <w:rsid w:val="00EF2AF0"/>
    <w:rsid w:val="00EF3412"/>
    <w:rsid w:val="00EF3D28"/>
    <w:rsid w:val="00EF43F5"/>
    <w:rsid w:val="00EF4AB4"/>
    <w:rsid w:val="00EF4E78"/>
    <w:rsid w:val="00EF5467"/>
    <w:rsid w:val="00EF59F5"/>
    <w:rsid w:val="00EF6014"/>
    <w:rsid w:val="00EF6261"/>
    <w:rsid w:val="00EF6561"/>
    <w:rsid w:val="00EF65CC"/>
    <w:rsid w:val="00EF6627"/>
    <w:rsid w:val="00F0328D"/>
    <w:rsid w:val="00F03982"/>
    <w:rsid w:val="00F04210"/>
    <w:rsid w:val="00F04465"/>
    <w:rsid w:val="00F05298"/>
    <w:rsid w:val="00F106FA"/>
    <w:rsid w:val="00F12841"/>
    <w:rsid w:val="00F12C8B"/>
    <w:rsid w:val="00F1357E"/>
    <w:rsid w:val="00F14328"/>
    <w:rsid w:val="00F155EB"/>
    <w:rsid w:val="00F16613"/>
    <w:rsid w:val="00F2081B"/>
    <w:rsid w:val="00F21106"/>
    <w:rsid w:val="00F2195E"/>
    <w:rsid w:val="00F226FA"/>
    <w:rsid w:val="00F2343F"/>
    <w:rsid w:val="00F24039"/>
    <w:rsid w:val="00F24613"/>
    <w:rsid w:val="00F248D7"/>
    <w:rsid w:val="00F251C7"/>
    <w:rsid w:val="00F275D9"/>
    <w:rsid w:val="00F27ADA"/>
    <w:rsid w:val="00F30F0A"/>
    <w:rsid w:val="00F31BD6"/>
    <w:rsid w:val="00F323D0"/>
    <w:rsid w:val="00F331B7"/>
    <w:rsid w:val="00F338E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59C"/>
    <w:rsid w:val="00F61771"/>
    <w:rsid w:val="00F61B75"/>
    <w:rsid w:val="00F61EB1"/>
    <w:rsid w:val="00F6394C"/>
    <w:rsid w:val="00F639BA"/>
    <w:rsid w:val="00F63B4D"/>
    <w:rsid w:val="00F6504D"/>
    <w:rsid w:val="00F66561"/>
    <w:rsid w:val="00F6770A"/>
    <w:rsid w:val="00F67D85"/>
    <w:rsid w:val="00F70066"/>
    <w:rsid w:val="00F70910"/>
    <w:rsid w:val="00F7439A"/>
    <w:rsid w:val="00F745D5"/>
    <w:rsid w:val="00F74D2D"/>
    <w:rsid w:val="00F75356"/>
    <w:rsid w:val="00F76544"/>
    <w:rsid w:val="00F76836"/>
    <w:rsid w:val="00F775C9"/>
    <w:rsid w:val="00F8027A"/>
    <w:rsid w:val="00F8150A"/>
    <w:rsid w:val="00F815CA"/>
    <w:rsid w:val="00F81966"/>
    <w:rsid w:val="00F82A01"/>
    <w:rsid w:val="00F8314A"/>
    <w:rsid w:val="00F8346A"/>
    <w:rsid w:val="00F84119"/>
    <w:rsid w:val="00F8442E"/>
    <w:rsid w:val="00F84E48"/>
    <w:rsid w:val="00F87596"/>
    <w:rsid w:val="00F8779F"/>
    <w:rsid w:val="00F87987"/>
    <w:rsid w:val="00F87AED"/>
    <w:rsid w:val="00F87D61"/>
    <w:rsid w:val="00F9075D"/>
    <w:rsid w:val="00F919AA"/>
    <w:rsid w:val="00F929B5"/>
    <w:rsid w:val="00F9303C"/>
    <w:rsid w:val="00F93D29"/>
    <w:rsid w:val="00F940A0"/>
    <w:rsid w:val="00F942AD"/>
    <w:rsid w:val="00F9626C"/>
    <w:rsid w:val="00F96DEC"/>
    <w:rsid w:val="00FA1DA8"/>
    <w:rsid w:val="00FA5117"/>
    <w:rsid w:val="00FB1B23"/>
    <w:rsid w:val="00FB1D8C"/>
    <w:rsid w:val="00FB5808"/>
    <w:rsid w:val="00FB5B56"/>
    <w:rsid w:val="00FB5CCB"/>
    <w:rsid w:val="00FB5D36"/>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554D"/>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19894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383103">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294757">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42242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6426">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125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DD57E40-3271-4181-BF8A-B966B02A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2</Pages>
  <Words>384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6</cp:revision>
  <cp:lastPrinted>2018-01-09T23:15:00Z</cp:lastPrinted>
  <dcterms:created xsi:type="dcterms:W3CDTF">2019-07-15T15:25:00Z</dcterms:created>
  <dcterms:modified xsi:type="dcterms:W3CDTF">2019-07-15T15:27:00Z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