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85D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95E7856" w14:textId="77777777" w:rsidTr="00D74DE9">
        <w:trPr>
          <w:trHeight w:val="485"/>
          <w:jc w:val="center"/>
        </w:trPr>
        <w:tc>
          <w:tcPr>
            <w:tcW w:w="9576" w:type="dxa"/>
            <w:gridSpan w:val="5"/>
            <w:vAlign w:val="center"/>
          </w:tcPr>
          <w:p w14:paraId="768B4EE4" w14:textId="56B383D3" w:rsidR="00C723BC" w:rsidRPr="00183F4C" w:rsidRDefault="00777E8E" w:rsidP="00413371">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t>
            </w:r>
            <w:r w:rsidR="00413371">
              <w:rPr>
                <w:lang w:eastAsia="ko-KR"/>
              </w:rPr>
              <w:t>Power Management</w:t>
            </w:r>
            <w:r w:rsidR="00FC1A7C">
              <w:rPr>
                <w:lang w:eastAsia="ko-KR"/>
              </w:rPr>
              <w:t xml:space="preserve"> and Capabilities</w:t>
            </w:r>
          </w:p>
        </w:tc>
      </w:tr>
      <w:tr w:rsidR="00C723BC" w:rsidRPr="00183F4C" w14:paraId="3B5DA8B6" w14:textId="77777777" w:rsidTr="00D74DE9">
        <w:trPr>
          <w:trHeight w:val="359"/>
          <w:jc w:val="center"/>
        </w:trPr>
        <w:tc>
          <w:tcPr>
            <w:tcW w:w="9576" w:type="dxa"/>
            <w:gridSpan w:val="5"/>
            <w:vAlign w:val="center"/>
          </w:tcPr>
          <w:p w14:paraId="183B70A8" w14:textId="46F8F06C" w:rsidR="00C723BC" w:rsidRPr="00183F4C" w:rsidRDefault="00C723BC" w:rsidP="00FC1A7C">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FC1A7C">
              <w:rPr>
                <w:b w:val="0"/>
                <w:sz w:val="20"/>
              </w:rPr>
              <w:t>07</w:t>
            </w:r>
            <w:r>
              <w:rPr>
                <w:rFonts w:hint="eastAsia"/>
                <w:b w:val="0"/>
                <w:sz w:val="20"/>
                <w:lang w:eastAsia="ko-KR"/>
              </w:rPr>
              <w:t>-</w:t>
            </w:r>
            <w:r w:rsidR="00916F77">
              <w:rPr>
                <w:b w:val="0"/>
                <w:sz w:val="20"/>
                <w:lang w:eastAsia="ko-KR"/>
              </w:rPr>
              <w:t>1</w:t>
            </w:r>
            <w:r w:rsidR="00FC1A7C">
              <w:rPr>
                <w:b w:val="0"/>
                <w:sz w:val="20"/>
                <w:lang w:eastAsia="ko-KR"/>
              </w:rPr>
              <w:t>5</w:t>
            </w:r>
          </w:p>
        </w:tc>
      </w:tr>
      <w:tr w:rsidR="00C723BC" w:rsidRPr="00183F4C" w14:paraId="03D097A2" w14:textId="77777777" w:rsidTr="00D74DE9">
        <w:trPr>
          <w:cantSplit/>
          <w:jc w:val="center"/>
        </w:trPr>
        <w:tc>
          <w:tcPr>
            <w:tcW w:w="9576" w:type="dxa"/>
            <w:gridSpan w:val="5"/>
            <w:vAlign w:val="center"/>
          </w:tcPr>
          <w:p w14:paraId="131E132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74D0E75C" w14:textId="77777777" w:rsidTr="00D74DE9">
        <w:trPr>
          <w:jc w:val="center"/>
        </w:trPr>
        <w:tc>
          <w:tcPr>
            <w:tcW w:w="1548" w:type="dxa"/>
            <w:vAlign w:val="center"/>
          </w:tcPr>
          <w:p w14:paraId="7455CFA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B0B530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7CA04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1DF692"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C892804"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CFD97C" w14:textId="77777777" w:rsidTr="00D74DE9">
        <w:trPr>
          <w:trHeight w:val="359"/>
          <w:jc w:val="center"/>
        </w:trPr>
        <w:tc>
          <w:tcPr>
            <w:tcW w:w="1548" w:type="dxa"/>
            <w:vAlign w:val="center"/>
          </w:tcPr>
          <w:p w14:paraId="0D48A052"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363B32D8" w14:textId="698D96D8"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r w:rsidR="007F6C6E">
              <w:rPr>
                <w:b w:val="0"/>
                <w:sz w:val="18"/>
                <w:szCs w:val="18"/>
                <w:lang w:eastAsia="ko-KR"/>
              </w:rPr>
              <w:t>`</w:t>
            </w:r>
          </w:p>
        </w:tc>
        <w:tc>
          <w:tcPr>
            <w:tcW w:w="2610" w:type="dxa"/>
            <w:vAlign w:val="center"/>
          </w:tcPr>
          <w:p w14:paraId="181A6622"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47CCDBC6"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19182854"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4DCE1080" w14:textId="77777777" w:rsidTr="00D74DE9">
        <w:trPr>
          <w:trHeight w:val="359"/>
          <w:jc w:val="center"/>
        </w:trPr>
        <w:tc>
          <w:tcPr>
            <w:tcW w:w="1548" w:type="dxa"/>
            <w:vAlign w:val="center"/>
          </w:tcPr>
          <w:p w14:paraId="16D74204"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5B0C505E"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27419D8"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B1011F7" w14:textId="77777777" w:rsidR="00777E8E" w:rsidRPr="00CA6604" w:rsidRDefault="00777E8E" w:rsidP="00777E8E">
            <w:pPr>
              <w:pStyle w:val="T2"/>
              <w:spacing w:after="0"/>
              <w:ind w:left="0" w:right="0"/>
              <w:jc w:val="left"/>
              <w:rPr>
                <w:rStyle w:val="a6"/>
              </w:rPr>
            </w:pPr>
          </w:p>
        </w:tc>
        <w:tc>
          <w:tcPr>
            <w:tcW w:w="2358" w:type="dxa"/>
            <w:vAlign w:val="center"/>
          </w:tcPr>
          <w:p w14:paraId="728E07CC"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755BCDD9" w14:textId="77777777" w:rsidR="003E4403" w:rsidRDefault="003E4403">
      <w:pPr>
        <w:pStyle w:val="T1"/>
        <w:spacing w:after="120"/>
        <w:rPr>
          <w:sz w:val="22"/>
        </w:rPr>
      </w:pPr>
    </w:p>
    <w:p w14:paraId="5DF4E562" w14:textId="77777777" w:rsidR="003E4403" w:rsidRDefault="003E4403" w:rsidP="003E4403">
      <w:pPr>
        <w:pStyle w:val="T1"/>
        <w:spacing w:after="120"/>
      </w:pPr>
      <w:r>
        <w:t>Abstract</w:t>
      </w:r>
    </w:p>
    <w:p w14:paraId="1710BBA4"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77FB50A6" w14:textId="7FAA717D" w:rsidR="00AC3A4B" w:rsidRPr="007C370C" w:rsidRDefault="004156A8" w:rsidP="004156A8">
      <w:pPr>
        <w:pStyle w:val="af"/>
        <w:numPr>
          <w:ilvl w:val="0"/>
          <w:numId w:val="10"/>
        </w:numPr>
        <w:tabs>
          <w:tab w:val="left" w:pos="4242"/>
        </w:tabs>
        <w:ind w:leftChars="0"/>
        <w:jc w:val="both"/>
        <w:rPr>
          <w:sz w:val="22"/>
          <w:szCs w:val="22"/>
          <w:lang w:eastAsia="ko-KR"/>
        </w:rPr>
      </w:pPr>
      <w:del w:id="0" w:author="admin" w:date="2019-07-17T14:49:00Z">
        <w:r w:rsidDel="00B14CE3">
          <w:rPr>
            <w:sz w:val="22"/>
            <w:szCs w:val="22"/>
            <w:lang w:eastAsia="ko-KR"/>
          </w:rPr>
          <w:delText>12</w:delText>
        </w:r>
        <w:r w:rsidR="008A5856" w:rsidRPr="007C370C" w:rsidDel="00B14CE3">
          <w:rPr>
            <w:sz w:val="22"/>
            <w:szCs w:val="22"/>
            <w:lang w:eastAsia="ko-KR"/>
          </w:rPr>
          <w:delText xml:space="preserve"> </w:delText>
        </w:r>
      </w:del>
      <w:ins w:id="1" w:author="admin" w:date="2019-07-17T14:49:00Z">
        <w:r w:rsidR="00B14CE3">
          <w:rPr>
            <w:sz w:val="22"/>
            <w:szCs w:val="22"/>
            <w:lang w:eastAsia="ko-KR"/>
          </w:rPr>
          <w:t>1</w:t>
        </w:r>
        <w:r w:rsidR="00B14CE3">
          <w:rPr>
            <w:sz w:val="22"/>
            <w:szCs w:val="22"/>
            <w:lang w:eastAsia="ko-KR"/>
          </w:rPr>
          <w:t>0</w:t>
        </w:r>
        <w:r w:rsidR="00B14CE3" w:rsidRPr="007C370C">
          <w:rPr>
            <w:sz w:val="22"/>
            <w:szCs w:val="22"/>
            <w:lang w:eastAsia="ko-KR"/>
          </w:rPr>
          <w:t xml:space="preserve"> </w:t>
        </w:r>
      </w:ins>
      <w:r w:rsidR="00C71470" w:rsidRPr="007C370C">
        <w:rPr>
          <w:sz w:val="22"/>
          <w:szCs w:val="22"/>
          <w:lang w:eastAsia="ko-KR"/>
        </w:rPr>
        <w:t>CIDs</w:t>
      </w:r>
      <w:r w:rsidR="00F937B4" w:rsidRPr="007C370C">
        <w:rPr>
          <w:sz w:val="22"/>
          <w:szCs w:val="22"/>
          <w:lang w:eastAsia="ko-KR"/>
        </w:rPr>
        <w:t xml:space="preserve">: </w:t>
      </w:r>
      <w:r w:rsidRPr="004156A8">
        <w:rPr>
          <w:sz w:val="22"/>
          <w:szCs w:val="22"/>
          <w:lang w:eastAsia="ko-KR"/>
        </w:rPr>
        <w:t xml:space="preserve">3010, 3040, 3053, 3057, 3080, 3081, 3094, </w:t>
      </w:r>
      <w:del w:id="2" w:author="admin" w:date="2019-07-17T14:13:00Z">
        <w:r w:rsidRPr="004156A8" w:rsidDel="00790B73">
          <w:rPr>
            <w:sz w:val="22"/>
            <w:szCs w:val="22"/>
            <w:lang w:eastAsia="ko-KR"/>
          </w:rPr>
          <w:delText xml:space="preserve">3103, </w:delText>
        </w:r>
      </w:del>
      <w:r w:rsidRPr="004156A8">
        <w:rPr>
          <w:sz w:val="22"/>
          <w:szCs w:val="22"/>
          <w:lang w:eastAsia="ko-KR"/>
        </w:rPr>
        <w:t xml:space="preserve">3121, </w:t>
      </w:r>
      <w:del w:id="3" w:author="admin" w:date="2019-07-17T14:27:00Z">
        <w:r w:rsidRPr="004156A8" w:rsidDel="00131903">
          <w:rPr>
            <w:sz w:val="22"/>
            <w:szCs w:val="22"/>
            <w:lang w:eastAsia="ko-KR"/>
          </w:rPr>
          <w:delText>3151</w:delText>
        </w:r>
      </w:del>
      <w:r w:rsidRPr="004156A8">
        <w:rPr>
          <w:sz w:val="22"/>
          <w:szCs w:val="22"/>
          <w:lang w:eastAsia="ko-KR"/>
        </w:rPr>
        <w:t>, 3308, 3401</w:t>
      </w:r>
    </w:p>
    <w:p w14:paraId="7F51FAD8" w14:textId="77777777" w:rsidR="00AC0237" w:rsidRDefault="00AC0237" w:rsidP="003E4403">
      <w:pPr>
        <w:jc w:val="both"/>
        <w:rPr>
          <w:lang w:eastAsia="ko-KR"/>
        </w:rPr>
      </w:pPr>
    </w:p>
    <w:p w14:paraId="07112B21" w14:textId="77777777" w:rsidR="00463F46" w:rsidRDefault="00463F46" w:rsidP="00463F46">
      <w:pPr>
        <w:rPr>
          <w:sz w:val="22"/>
          <w:szCs w:val="22"/>
          <w:lang w:val="en-US" w:eastAsia="ko-KR"/>
        </w:rPr>
      </w:pPr>
    </w:p>
    <w:p w14:paraId="38B051CD" w14:textId="77777777" w:rsidR="00463F46" w:rsidRDefault="00463F46" w:rsidP="00463F46">
      <w:pPr>
        <w:rPr>
          <w:sz w:val="22"/>
          <w:szCs w:val="22"/>
          <w:lang w:val="en-US" w:eastAsia="ko-KR"/>
        </w:rPr>
      </w:pPr>
      <w:r>
        <w:rPr>
          <w:rFonts w:hint="eastAsia"/>
          <w:sz w:val="22"/>
          <w:szCs w:val="22"/>
          <w:lang w:val="en-US" w:eastAsia="ko-KR"/>
        </w:rPr>
        <w:t>R0: Original text</w:t>
      </w:r>
    </w:p>
    <w:p w14:paraId="5F3F03E1" w14:textId="77777777" w:rsidR="00463F46" w:rsidRDefault="00463F46" w:rsidP="00463F46">
      <w:pPr>
        <w:rPr>
          <w:sz w:val="22"/>
          <w:szCs w:val="22"/>
          <w:lang w:val="en-US" w:eastAsia="ko-KR"/>
        </w:rPr>
      </w:pPr>
    </w:p>
    <w:p w14:paraId="0F84C9D9" w14:textId="77777777" w:rsidR="00463F46" w:rsidRDefault="00463F46" w:rsidP="00463F46">
      <w:pPr>
        <w:rPr>
          <w:sz w:val="22"/>
          <w:szCs w:val="22"/>
          <w:lang w:val="en-US" w:eastAsia="ko-KR"/>
        </w:rPr>
      </w:pPr>
    </w:p>
    <w:p w14:paraId="74404E04" w14:textId="77777777" w:rsidR="00AC3A4B" w:rsidRDefault="00AC3A4B" w:rsidP="003E4403">
      <w:pPr>
        <w:jc w:val="both"/>
      </w:pPr>
    </w:p>
    <w:p w14:paraId="61FDD488" w14:textId="77777777" w:rsidR="00DC0CA2" w:rsidRDefault="005E768D" w:rsidP="00F2637D">
      <w:r w:rsidRPr="004D2D75">
        <w:br w:type="page"/>
      </w:r>
    </w:p>
    <w:p w14:paraId="61CF4098" w14:textId="77777777" w:rsidR="00CE4BAA" w:rsidRPr="004F3AF6" w:rsidRDefault="00CE4BAA" w:rsidP="00CE4BAA">
      <w:r w:rsidRPr="004F3AF6">
        <w:lastRenderedPageBreak/>
        <w:t>Interpretation of a Motion to Adopt</w:t>
      </w:r>
    </w:p>
    <w:p w14:paraId="66EDE33B" w14:textId="77777777" w:rsidR="00CE4BAA" w:rsidRPr="004C0F0A" w:rsidRDefault="00CE4BAA" w:rsidP="00CE4BAA">
      <w:pPr>
        <w:rPr>
          <w:lang w:eastAsia="ko-KR"/>
        </w:rPr>
      </w:pPr>
    </w:p>
    <w:p w14:paraId="4F332A5F"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8ED537A" w14:textId="77777777" w:rsidR="00CE4BAA" w:rsidRPr="004F3AF6" w:rsidRDefault="00CE4BAA" w:rsidP="00CE4BAA">
      <w:pPr>
        <w:rPr>
          <w:lang w:eastAsia="ko-KR"/>
        </w:rPr>
      </w:pPr>
    </w:p>
    <w:p w14:paraId="43A86E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FAE7AB9" w14:textId="77777777" w:rsidR="00CE4BAA" w:rsidRPr="004F3AF6" w:rsidRDefault="00CE4BAA" w:rsidP="00CE4BAA">
      <w:pPr>
        <w:rPr>
          <w:lang w:eastAsia="ko-KR"/>
        </w:rPr>
      </w:pPr>
    </w:p>
    <w:p w14:paraId="53A6C80C"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40556115" w14:textId="77777777" w:rsidR="0053566B" w:rsidRDefault="0053566B" w:rsidP="00F2637D"/>
    <w:p w14:paraId="267A2B9C" w14:textId="77777777" w:rsidR="00C82A9D" w:rsidRDefault="00CB1E71" w:rsidP="00C82A9D">
      <w:pPr>
        <w:pStyle w:val="1"/>
        <w:rPr>
          <w:lang w:eastAsia="ko-KR"/>
        </w:rPr>
      </w:pPr>
      <w:r>
        <w:rPr>
          <w:lang w:eastAsia="ko-KR"/>
        </w:rPr>
        <w:t>Capability Element</w:t>
      </w:r>
    </w:p>
    <w:p w14:paraId="37E7D65D" w14:textId="77777777" w:rsidR="007A7E78" w:rsidRDefault="007A7E78" w:rsidP="007A7E78">
      <w:pPr>
        <w:rPr>
          <w:lang w:eastAsia="ko-KR"/>
        </w:rPr>
      </w:pPr>
    </w:p>
    <w:p w14:paraId="54178DB1" w14:textId="77777777" w:rsidR="00C71470" w:rsidRDefault="00C71470" w:rsidP="00C71470">
      <w:pPr>
        <w:rPr>
          <w:b/>
          <w:bCs/>
          <w:i/>
          <w:iCs/>
          <w:lang w:eastAsia="ko-KR"/>
        </w:rPr>
      </w:pPr>
    </w:p>
    <w:p w14:paraId="26A3AC53"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6DEB9D0A"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16AAA4"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9D4227"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F8D4A"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DC0F6C"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487D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FAB48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156A8" w:rsidRPr="00572261" w14:paraId="2CCC780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F48338" w14:textId="21D3D672" w:rsidR="004156A8" w:rsidRPr="00413371" w:rsidRDefault="004156A8" w:rsidP="004156A8">
            <w:pPr>
              <w:rPr>
                <w:lang w:eastAsia="ko-KR"/>
              </w:rPr>
            </w:pPr>
            <w:r>
              <w:rPr>
                <w:lang w:eastAsia="ko-KR"/>
              </w:rPr>
              <w:t>3</w:t>
            </w:r>
            <w:r>
              <w:rPr>
                <w:rFonts w:hint="eastAsia"/>
                <w:lang w:eastAsia="ko-KR"/>
              </w:rPr>
              <w:t>010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95AB51C" w14:textId="2E652C25" w:rsidR="004156A8" w:rsidRPr="00413371" w:rsidRDefault="004156A8" w:rsidP="004156A8">
            <w:pPr>
              <w:rPr>
                <w:lang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7E2F51A" w14:textId="47803C2B" w:rsidR="004156A8" w:rsidRPr="00413371" w:rsidRDefault="004156A8" w:rsidP="004156A8">
            <w:pPr>
              <w:rPr>
                <w:lang w:eastAsia="ko-KR"/>
              </w:rPr>
            </w:pPr>
            <w:r w:rsidRPr="004156A8">
              <w:rPr>
                <w:lang w:eastAsia="ko-KR"/>
              </w:rPr>
              <w:t>29</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8E1AFA6" w14:textId="51301193" w:rsidR="004156A8" w:rsidRPr="00413371" w:rsidRDefault="004156A8" w:rsidP="004156A8">
            <w:pPr>
              <w:rPr>
                <w:lang w:eastAsia="ko-KR"/>
              </w:rPr>
            </w:pPr>
            <w:r w:rsidRPr="004156A8">
              <w:rPr>
                <w:lang w:eastAsia="ko-KR"/>
              </w:rPr>
              <w:t>Resolution to CID 2052 is rejected with an incorrect motivation. Quoting: " IEEE 802.11ax is not finished yet. And IEEE 802.11ba is amendment of IEEE 802.11-2016.</w:t>
            </w:r>
            <w:r w:rsidRPr="004156A8">
              <w:rPr>
                <w:lang w:eastAsia="ko-KR"/>
              </w:rPr>
              <w:br/>
              <w:t>TGm will revise the sentence later.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151C5EE8" w14:textId="3C1F09AC" w:rsidR="004156A8" w:rsidRPr="00413371" w:rsidRDefault="004156A8" w:rsidP="004156A8">
            <w:pPr>
              <w:rPr>
                <w:lang w:eastAsia="ko-KR"/>
              </w:rPr>
            </w:pPr>
            <w:r w:rsidRPr="004156A8">
              <w:rPr>
                <w:lang w:eastAsia="ko-KR"/>
              </w:rPr>
              <w:t>11ba is built on top of 802.11REVmd, as amended by 11ax and other amendments. Please revisit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6AF904" w14:textId="543B2745" w:rsidR="00C758CC" w:rsidRDefault="00C758CC" w:rsidP="00FB18CA">
            <w:pPr>
              <w:rPr>
                <w:lang w:eastAsia="ko-KR"/>
              </w:rPr>
            </w:pPr>
            <w:ins w:id="4" w:author="admin" w:date="2019-07-17T13:36:00Z">
              <w:r>
                <w:rPr>
                  <w:rFonts w:hint="eastAsia"/>
                  <w:lang w:eastAsia="ko-KR"/>
                </w:rPr>
                <w:t>Rejec</w:t>
              </w:r>
              <w:r>
                <w:rPr>
                  <w:lang w:eastAsia="ko-KR"/>
                </w:rPr>
                <w:t>ted.</w:t>
              </w:r>
            </w:ins>
          </w:p>
          <w:p w14:paraId="124E0F39" w14:textId="77777777" w:rsidR="00EF26F2" w:rsidRDefault="00FB18CA" w:rsidP="00FB18CA">
            <w:pPr>
              <w:rPr>
                <w:lang w:eastAsia="ko-KR"/>
              </w:rPr>
            </w:pPr>
            <w:r>
              <w:rPr>
                <w:lang w:eastAsia="ko-KR"/>
              </w:rPr>
              <w:t>CID 2052 was “</w:t>
            </w:r>
            <w:r w:rsidRPr="00FB18CA">
              <w:rPr>
                <w:lang w:eastAsia="ko-KR"/>
              </w:rPr>
              <w:t>There are other rules that the STA follows when the STA is an 11ax STA which are defined in clause 27. I think we could simply mention that the STA follows the baseline power management procedures or something like that.</w:t>
            </w:r>
            <w:r>
              <w:rPr>
                <w:lang w:eastAsia="ko-KR"/>
              </w:rPr>
              <w:t>”</w:t>
            </w:r>
          </w:p>
          <w:p w14:paraId="2B7EB2B2" w14:textId="77777777" w:rsidR="00FB18CA" w:rsidRDefault="00FB18CA" w:rsidP="00FB18CA">
            <w:pPr>
              <w:rPr>
                <w:lang w:eastAsia="ko-KR"/>
              </w:rPr>
            </w:pPr>
          </w:p>
          <w:p w14:paraId="0D8EB2B4" w14:textId="4AEA4599" w:rsidR="00FB18CA" w:rsidDel="00C758CC" w:rsidRDefault="00FB18CA" w:rsidP="00FB18CA">
            <w:pPr>
              <w:rPr>
                <w:del w:id="5" w:author="admin" w:date="2019-07-17T13:36:00Z"/>
                <w:lang w:eastAsia="ko-KR"/>
              </w:rPr>
            </w:pPr>
            <w:del w:id="6" w:author="admin" w:date="2019-07-17T13:36:00Z">
              <w:r w:rsidDel="00C758CC">
                <w:rPr>
                  <w:lang w:eastAsia="ko-KR"/>
                </w:rPr>
                <w:delText>And resolution is Rejected.</w:delText>
              </w:r>
            </w:del>
          </w:p>
          <w:p w14:paraId="40C96A91" w14:textId="77777777" w:rsidR="00FB18CA" w:rsidRDefault="00FB18CA" w:rsidP="00FB18CA">
            <w:pPr>
              <w:tabs>
                <w:tab w:val="center" w:pos="1121"/>
              </w:tabs>
              <w:rPr>
                <w:lang w:eastAsia="ko-KR"/>
              </w:rPr>
            </w:pPr>
          </w:p>
          <w:p w14:paraId="7C719776" w14:textId="5E53C7DC" w:rsidR="00FB18CA" w:rsidRPr="00FB18CA" w:rsidRDefault="00FB18CA" w:rsidP="00FB18CA">
            <w:pPr>
              <w:tabs>
                <w:tab w:val="center" w:pos="1121"/>
              </w:tabs>
              <w:rPr>
                <w:lang w:eastAsia="ko-KR"/>
              </w:rPr>
            </w:pPr>
            <w:r w:rsidRPr="00FB18CA">
              <w:rPr>
                <w:lang w:eastAsia="ko-KR"/>
              </w:rPr>
              <w:t xml:space="preserve">It is clarified in 18/1494r4 that WUR mode is not a new “power save mode.” Also note that power save mode already has its meaning in the baseline. </w:t>
            </w:r>
            <w:r>
              <w:rPr>
                <w:lang w:eastAsia="ko-KR"/>
              </w:rPr>
              <w:t>We don’t have to mention that specific rule for 11ax power management and WUR.</w:t>
            </w:r>
          </w:p>
        </w:tc>
      </w:tr>
      <w:tr w:rsidR="004156A8" w:rsidRPr="00DE47A9" w14:paraId="5CBAC4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24E587" w14:textId="366A6A59" w:rsidR="004156A8" w:rsidRPr="00413371" w:rsidRDefault="004156A8" w:rsidP="004156A8">
            <w:pPr>
              <w:rPr>
                <w:lang w:eastAsia="ko-KR"/>
              </w:rPr>
            </w:pPr>
            <w:r w:rsidRPr="004156A8">
              <w:rPr>
                <w:lang w:eastAsia="ko-KR"/>
              </w:rPr>
              <w:t>3040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1864F1A" w14:textId="0108B68F" w:rsidR="004156A8" w:rsidRPr="00413371" w:rsidRDefault="004156A8" w:rsidP="004156A8">
            <w:pPr>
              <w:rPr>
                <w:lang w:eastAsia="ko-KR"/>
              </w:rPr>
            </w:pPr>
            <w:r w:rsidRPr="004156A8">
              <w:rPr>
                <w:lang w:eastAsia="ko-KR"/>
              </w:rPr>
              <w:t>59.47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89550DD" w14:textId="2CDE84B5" w:rsidR="004156A8" w:rsidRPr="00413371" w:rsidRDefault="004156A8" w:rsidP="004156A8">
            <w:pPr>
              <w:rPr>
                <w:lang w:eastAsia="ko-KR"/>
              </w:rPr>
            </w:pPr>
            <w:r w:rsidRPr="004156A8">
              <w:rPr>
                <w:lang w:eastAsia="ko-KR"/>
              </w:rPr>
              <w:t>9.4.2.296</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C25DF" w14:textId="1FDCE603" w:rsidR="004156A8" w:rsidRPr="00413371" w:rsidRDefault="004156A8" w:rsidP="004156A8">
            <w:pPr>
              <w:rPr>
                <w:lang w:eastAsia="ko-KR"/>
              </w:rPr>
            </w:pPr>
            <w:r w:rsidRPr="004156A8">
              <w:rPr>
                <w:lang w:eastAsia="ko-KR"/>
              </w:rPr>
              <w:t>Rephrase to reflect the channels in 5GHz supported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55B1F4" w14:textId="7870BE4E" w:rsidR="004156A8" w:rsidRPr="00413371" w:rsidRDefault="004156A8" w:rsidP="004156A8">
            <w:pPr>
              <w:rPr>
                <w:lang w:eastAsia="ko-KR"/>
              </w:rPr>
            </w:pPr>
            <w:r w:rsidRPr="004156A8">
              <w:rPr>
                <w:lang w:eastAsia="ko-KR"/>
              </w:rPr>
              <w:t>Change to "The 5 GHz subfield of the Supported Bands field is set to 1 to indicate the support of channels 36, 44, 149, 153 within the 5GHz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576840D" w14:textId="77777777" w:rsidR="004156A8" w:rsidRDefault="00AC1E29" w:rsidP="004156A8">
            <w:pPr>
              <w:rPr>
                <w:lang w:eastAsia="ko-KR"/>
              </w:rPr>
            </w:pPr>
            <w:r>
              <w:rPr>
                <w:rFonts w:hint="eastAsia"/>
                <w:lang w:eastAsia="ko-KR"/>
              </w:rPr>
              <w:t>R</w:t>
            </w:r>
            <w:r>
              <w:rPr>
                <w:lang w:eastAsia="ko-KR"/>
              </w:rPr>
              <w:t>ejected.</w:t>
            </w:r>
          </w:p>
          <w:p w14:paraId="0198C499" w14:textId="7B587F0B" w:rsidR="00AC1E29" w:rsidRPr="00E74946" w:rsidRDefault="00AC1E29" w:rsidP="004156A8">
            <w:pPr>
              <w:rPr>
                <w:lang w:eastAsia="ko-KR"/>
              </w:rPr>
            </w:pPr>
            <w:r w:rsidRPr="00AC1E29">
              <w:rPr>
                <w:lang w:eastAsia="ko-KR"/>
              </w:rPr>
              <w:t xml:space="preserve">This field is sufficient to indicate </w:t>
            </w:r>
            <w:r>
              <w:rPr>
                <w:lang w:eastAsia="ko-KR"/>
              </w:rPr>
              <w:t xml:space="preserve">supported </w:t>
            </w:r>
            <w:r w:rsidRPr="00AC1E29">
              <w:rPr>
                <w:lang w:eastAsia="ko-KR"/>
              </w:rPr>
              <w:t>band information.</w:t>
            </w:r>
            <w:r>
              <w:rPr>
                <w:lang w:eastAsia="ko-KR"/>
              </w:rPr>
              <w:t xml:space="preserve"> Detail channel number is indicated in WUR operation element. </w:t>
            </w:r>
          </w:p>
        </w:tc>
      </w:tr>
      <w:tr w:rsidR="004156A8" w:rsidRPr="00572261" w14:paraId="4956C18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19CE52" w14:textId="7EB4B0D3" w:rsidR="004156A8" w:rsidRPr="00413371" w:rsidRDefault="004156A8" w:rsidP="004156A8">
            <w:pPr>
              <w:rPr>
                <w:lang w:eastAsia="ko-KR"/>
              </w:rPr>
            </w:pPr>
            <w:r w:rsidRPr="004156A8">
              <w:rPr>
                <w:lang w:eastAsia="ko-KR"/>
              </w:rPr>
              <w:t>3053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D0CC7F3" w14:textId="733F8E1F" w:rsidR="004156A8" w:rsidRPr="00413371" w:rsidRDefault="004156A8" w:rsidP="004156A8">
            <w:pPr>
              <w:rPr>
                <w:lang w:eastAsia="ko-KR"/>
              </w:rPr>
            </w:pPr>
            <w:r>
              <w:rPr>
                <w:rFonts w:hint="eastAsia"/>
                <w:lang w:eastAsia="ko-KR"/>
              </w:rPr>
              <w:t>113</w:t>
            </w:r>
            <w:r>
              <w:rPr>
                <w:lang w:eastAsia="ko-KR"/>
              </w:rPr>
              <w:t>.28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356BE83" w14:textId="77777777" w:rsidR="004156A8" w:rsidRPr="004156A8" w:rsidRDefault="004156A8" w:rsidP="004156A8">
            <w:pPr>
              <w:rPr>
                <w:lang w:eastAsia="ko-KR"/>
              </w:rPr>
            </w:pPr>
            <w:r w:rsidRPr="004156A8">
              <w:rPr>
                <w:lang w:eastAsia="ko-KR"/>
              </w:rPr>
              <w:t>29.8.2</w:t>
            </w:r>
          </w:p>
          <w:p w14:paraId="1E5F9CE8" w14:textId="0DBB6ECA"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5132BD9" w14:textId="4AC5B432" w:rsidR="004156A8" w:rsidRPr="00413371" w:rsidRDefault="004156A8" w:rsidP="004156A8">
            <w:pPr>
              <w:rPr>
                <w:lang w:eastAsia="ko-KR"/>
              </w:rPr>
            </w:pPr>
            <w:r w:rsidRPr="004156A8">
              <w:rPr>
                <w:lang w:eastAsia="ko-KR"/>
              </w:rPr>
              <w:t>Enter the WUR non-AP STA action for "Enter WUR Mode Request" and "Enter WUR Mode Suspend Request" in Table 29-1.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B860D2E" w14:textId="1D9ECF0A" w:rsidR="004156A8" w:rsidRPr="00413371" w:rsidRDefault="004156A8" w:rsidP="004156A8">
            <w:pPr>
              <w:rPr>
                <w:lang w:eastAsia="ko-KR"/>
              </w:rPr>
            </w:pPr>
            <w:r w:rsidRPr="004156A8">
              <w:rPr>
                <w:lang w:eastAsia="ko-KR"/>
              </w:rPr>
              <w:t>The Status column in Table 29-1 shows the WUR non-AP STA entering the WUR mode for "Enter WUR Mode Request" and "Enter WUR Mode Suspend Request" Request types. But for "Enter WUR Mode Request" and "Enter WUR Mode Suspend Request" it describes that the AP does not give the power management service to the STA. It should also mention that the STA does not change the current mode it is in.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FF41CF" w14:textId="77777777" w:rsidR="004156A8" w:rsidRDefault="008726C0" w:rsidP="004156A8">
            <w:pPr>
              <w:rPr>
                <w:lang w:eastAsia="ko-KR"/>
              </w:rPr>
            </w:pPr>
            <w:r>
              <w:rPr>
                <w:rFonts w:hint="eastAsia"/>
                <w:lang w:eastAsia="ko-KR"/>
              </w:rPr>
              <w:t>Revised.</w:t>
            </w:r>
          </w:p>
          <w:p w14:paraId="37EBB231" w14:textId="77777777" w:rsidR="008726C0" w:rsidRDefault="008726C0" w:rsidP="004156A8">
            <w:pPr>
              <w:rPr>
                <w:lang w:eastAsia="ko-KR"/>
              </w:rPr>
            </w:pPr>
            <w:r>
              <w:rPr>
                <w:lang w:eastAsia="ko-KR"/>
              </w:rPr>
              <w:t>Agreed in priciple.</w:t>
            </w:r>
          </w:p>
          <w:p w14:paraId="2A596752" w14:textId="18A8BD57" w:rsidR="008726C0" w:rsidRDefault="00D927FB" w:rsidP="004156A8">
            <w:pPr>
              <w:rPr>
                <w:lang w:eastAsia="ko-KR"/>
              </w:rPr>
            </w:pPr>
            <w:r>
              <w:rPr>
                <w:lang w:eastAsia="ko-KR"/>
              </w:rPr>
              <w:t>STA’s status should be mentioned in the Status column.</w:t>
            </w:r>
          </w:p>
          <w:p w14:paraId="1E630FA0" w14:textId="77777777" w:rsidR="00D927FB" w:rsidRPr="00D927FB" w:rsidRDefault="00D927FB" w:rsidP="004156A8">
            <w:pPr>
              <w:rPr>
                <w:lang w:eastAsia="ko-KR"/>
              </w:rPr>
            </w:pPr>
          </w:p>
          <w:p w14:paraId="1D7269EF" w14:textId="3B4EBB25" w:rsidR="008726C0" w:rsidRPr="00E74946" w:rsidRDefault="00D927FB" w:rsidP="00B14CE3">
            <w:pPr>
              <w:rPr>
                <w:lang w:eastAsia="ko-KR"/>
              </w:rPr>
            </w:pPr>
            <w:r w:rsidRPr="00D927FB">
              <w:rPr>
                <w:lang w:eastAsia="ko-KR"/>
              </w:rPr>
              <w:t>TGba editor please make the changes as shown in 11-19/</w:t>
            </w:r>
            <w:del w:id="7" w:author="admin" w:date="2019-07-17T14:50:00Z">
              <w:r w:rsidR="00FB467E" w:rsidDel="00B14CE3">
                <w:rPr>
                  <w:lang w:eastAsia="ko-KR"/>
                </w:rPr>
                <w:delText>1202r0</w:delText>
              </w:r>
            </w:del>
            <w:ins w:id="8" w:author="admin" w:date="2019-07-17T14:50:00Z">
              <w:r w:rsidR="00B14CE3">
                <w:rPr>
                  <w:lang w:eastAsia="ko-KR"/>
                </w:rPr>
                <w:t>1202r</w:t>
              </w:r>
              <w:r w:rsidR="00B14CE3">
                <w:rPr>
                  <w:lang w:eastAsia="ko-KR"/>
                </w:rPr>
                <w:t>1</w:t>
              </w:r>
            </w:ins>
            <w:r w:rsidR="00FB467E">
              <w:rPr>
                <w:lang w:eastAsia="ko-KR"/>
              </w:rPr>
              <w:t>.</w:t>
            </w:r>
          </w:p>
        </w:tc>
      </w:tr>
      <w:tr w:rsidR="004156A8" w:rsidRPr="00572261" w14:paraId="4C9201E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04A36E0" w14:textId="19B3CAB6" w:rsidR="004156A8" w:rsidRPr="00413371" w:rsidRDefault="004156A8" w:rsidP="004156A8">
            <w:pPr>
              <w:rPr>
                <w:lang w:eastAsia="ko-KR"/>
              </w:rPr>
            </w:pPr>
            <w:r w:rsidRPr="004156A8">
              <w:rPr>
                <w:lang w:eastAsia="ko-KR"/>
              </w:rPr>
              <w:t>3057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A27EE04" w14:textId="079FD13E" w:rsidR="004156A8" w:rsidRPr="00413371" w:rsidRDefault="004156A8" w:rsidP="004156A8">
            <w:pPr>
              <w:rPr>
                <w:lang w:eastAsia="ko-KR"/>
              </w:rPr>
            </w:pPr>
            <w:r>
              <w:rPr>
                <w:rFonts w:hint="eastAsia"/>
                <w:lang w:eastAsia="ko-KR"/>
              </w:rPr>
              <w:t>115.21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7140F67" w14:textId="77777777" w:rsidR="004156A8" w:rsidRPr="004156A8" w:rsidRDefault="004156A8" w:rsidP="004156A8">
            <w:pPr>
              <w:rPr>
                <w:lang w:eastAsia="ko-KR"/>
              </w:rPr>
            </w:pPr>
            <w:r w:rsidRPr="004156A8">
              <w:rPr>
                <w:lang w:eastAsia="ko-KR"/>
              </w:rPr>
              <w:t>29.8.2</w:t>
            </w:r>
          </w:p>
          <w:p w14:paraId="48E2E399" w14:textId="1F325FA4"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3423DBF" w14:textId="14890172" w:rsidR="004156A8" w:rsidRPr="00413371" w:rsidRDefault="004156A8" w:rsidP="004156A8">
            <w:pPr>
              <w:rPr>
                <w:lang w:eastAsia="ko-KR"/>
              </w:rPr>
            </w:pPr>
            <w:r w:rsidRPr="004156A8">
              <w:rPr>
                <w:lang w:eastAsia="ko-KR"/>
              </w:rPr>
              <w:t>AP support of WUR FDMA is missing as a subordinate clause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F47A812" w14:textId="67092118" w:rsidR="004156A8" w:rsidRPr="00413371" w:rsidRDefault="004156A8" w:rsidP="004156A8">
            <w:pPr>
              <w:rPr>
                <w:lang w:eastAsia="ko-KR"/>
              </w:rPr>
            </w:pPr>
            <w:r w:rsidRPr="004156A8">
              <w:rPr>
                <w:lang w:eastAsia="ko-KR"/>
              </w:rPr>
              <w:t>Add the subordinate clause "If the WUR AP supports WUR FDMA operation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5497F3" w14:textId="3177F439" w:rsidR="004156A8" w:rsidRDefault="00FC1A7C" w:rsidP="004156A8">
            <w:pPr>
              <w:rPr>
                <w:lang w:eastAsia="ko-KR"/>
              </w:rPr>
            </w:pPr>
            <w:r>
              <w:rPr>
                <w:lang w:eastAsia="ko-KR"/>
              </w:rPr>
              <w:t>Rejected.</w:t>
            </w:r>
          </w:p>
          <w:p w14:paraId="0E485448" w14:textId="0A1A4559" w:rsidR="00C758CC" w:rsidRDefault="00FB18CA" w:rsidP="00C758CC">
            <w:pPr>
              <w:rPr>
                <w:ins w:id="9" w:author="admin" w:date="2019-07-17T13:48:00Z"/>
                <w:lang w:eastAsia="ko-KR"/>
              </w:rPr>
            </w:pPr>
            <w:del w:id="10" w:author="admin" w:date="2019-07-17T13:50:00Z">
              <w:r w:rsidDel="00F173D7">
                <w:rPr>
                  <w:lang w:eastAsia="ko-KR"/>
                </w:rPr>
                <w:delText xml:space="preserve">The operation when the WUR AP supports WUR FDMA </w:delText>
              </w:r>
              <w:r w:rsidRPr="00FB18CA" w:rsidDel="00F173D7">
                <w:rPr>
                  <w:lang w:eastAsia="ko-KR"/>
                </w:rPr>
                <w:delText xml:space="preserve">is </w:delText>
              </w:r>
              <w:r w:rsidRPr="00FB18CA" w:rsidDel="00F173D7">
                <w:rPr>
                  <w:lang w:eastAsia="ko-KR"/>
                </w:rPr>
                <w:lastRenderedPageBreak/>
                <w:delText>too self-evident to be written.</w:delText>
              </w:r>
              <w:r w:rsidDel="00F173D7">
                <w:rPr>
                  <w:lang w:eastAsia="ko-KR"/>
                </w:rPr>
                <w:delText xml:space="preserve"> Encoding for WUR FDMA Support subfield is described in </w:delText>
              </w:r>
              <w:r w:rsidRPr="00FB18CA" w:rsidDel="00F173D7">
                <w:rPr>
                  <w:lang w:eastAsia="ko-KR"/>
                </w:rPr>
                <w:delText>Table 9-321a</w:delText>
              </w:r>
              <w:r w:rsidDel="00F173D7">
                <w:rPr>
                  <w:lang w:eastAsia="ko-KR"/>
                </w:rPr>
                <w:delText xml:space="preserve">. </w:delText>
              </w:r>
            </w:del>
            <w:ins w:id="11" w:author="admin" w:date="2019-07-17T13:48:00Z">
              <w:r w:rsidR="00C758CC">
                <w:rPr>
                  <w:lang w:eastAsia="ko-KR"/>
                </w:rPr>
                <w:t>The R</w:t>
              </w:r>
              <w:r w:rsidR="00C758CC">
                <w:rPr>
                  <w:lang w:eastAsia="ko-KR"/>
                </w:rPr>
                <w:t>ecommended WUR</w:t>
              </w:r>
            </w:ins>
          </w:p>
          <w:p w14:paraId="08CD7D8C" w14:textId="077F0626" w:rsidR="00C758CC" w:rsidDel="00C758CC" w:rsidRDefault="00C758CC" w:rsidP="00F173D7">
            <w:pPr>
              <w:rPr>
                <w:del w:id="12" w:author="admin" w:date="2019-07-17T13:48:00Z"/>
                <w:lang w:eastAsia="ko-KR"/>
              </w:rPr>
            </w:pPr>
            <w:ins w:id="13" w:author="admin" w:date="2019-07-17T13:48:00Z">
              <w:r>
                <w:rPr>
                  <w:lang w:eastAsia="ko-KR"/>
                </w:rPr>
                <w:t>Channel Offset</w:t>
              </w:r>
              <w:r w:rsidDel="00C758CC">
                <w:rPr>
                  <w:lang w:eastAsia="ko-KR"/>
                </w:rPr>
                <w:t xml:space="preserve"> </w:t>
              </w:r>
              <w:r>
                <w:rPr>
                  <w:lang w:eastAsia="ko-KR"/>
                </w:rPr>
                <w:t xml:space="preserve">subfield </w:t>
              </w:r>
              <w:r w:rsidR="00F173D7">
                <w:rPr>
                  <w:lang w:eastAsia="ko-KR"/>
                </w:rPr>
                <w:t>indicates the WUR channel for WUR FDMA operation reco</w:t>
              </w:r>
            </w:ins>
            <w:ins w:id="14" w:author="admin" w:date="2019-07-17T13:49:00Z">
              <w:r w:rsidR="00F173D7">
                <w:rPr>
                  <w:lang w:eastAsia="ko-KR"/>
                </w:rPr>
                <w:t xml:space="preserve">mmended by non-AP STA and it is independent from WUR AP’s capabilities </w:t>
              </w:r>
            </w:ins>
            <w:ins w:id="15" w:author="admin" w:date="2019-07-17T13:50:00Z">
              <w:r w:rsidR="00F173D7">
                <w:rPr>
                  <w:lang w:eastAsia="ko-KR"/>
                </w:rPr>
                <w:t>to</w:t>
              </w:r>
            </w:ins>
            <w:ins w:id="16" w:author="admin" w:date="2019-07-17T13:49:00Z">
              <w:r w:rsidR="00F173D7">
                <w:rPr>
                  <w:lang w:eastAsia="ko-KR"/>
                </w:rPr>
                <w:t xml:space="preserve"> support</w:t>
              </w:r>
            </w:ins>
            <w:ins w:id="17" w:author="admin" w:date="2019-07-17T13:50:00Z">
              <w:r w:rsidR="00F173D7">
                <w:rPr>
                  <w:lang w:eastAsia="ko-KR"/>
                </w:rPr>
                <w:t xml:space="preserve"> WUR FDMA. </w:t>
              </w:r>
            </w:ins>
          </w:p>
          <w:p w14:paraId="5B0792A7" w14:textId="01335AE9" w:rsidR="00FC1A7C" w:rsidRPr="00E74946" w:rsidRDefault="00FC1A7C" w:rsidP="004156A8">
            <w:pPr>
              <w:rPr>
                <w:lang w:eastAsia="ko-KR"/>
              </w:rPr>
            </w:pPr>
          </w:p>
        </w:tc>
      </w:tr>
      <w:tr w:rsidR="004156A8" w:rsidRPr="00572261" w14:paraId="3761481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85F268D" w14:textId="0ECFEE87" w:rsidR="004156A8" w:rsidRPr="00413371" w:rsidRDefault="004156A8" w:rsidP="004156A8">
            <w:pPr>
              <w:rPr>
                <w:lang w:eastAsia="ko-KR"/>
              </w:rPr>
            </w:pPr>
            <w:r w:rsidRPr="004156A8">
              <w:rPr>
                <w:lang w:eastAsia="ko-KR"/>
              </w:rPr>
              <w:lastRenderedPageBreak/>
              <w:t>3080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556B4D5" w14:textId="6163D2E4" w:rsidR="004156A8" w:rsidRPr="00413371" w:rsidRDefault="004156A8" w:rsidP="004156A8">
            <w:pPr>
              <w:rPr>
                <w:lang w:eastAsia="ko-KR"/>
              </w:rPr>
            </w:pPr>
            <w:r>
              <w:rPr>
                <w:lang w:eastAsia="ko-KR"/>
              </w:rPr>
              <w:t>114.44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5F159F" w14:textId="77777777" w:rsidR="004156A8" w:rsidRPr="004156A8" w:rsidRDefault="004156A8" w:rsidP="004156A8">
            <w:pPr>
              <w:rPr>
                <w:lang w:eastAsia="ko-KR"/>
              </w:rPr>
            </w:pPr>
            <w:r w:rsidRPr="004156A8">
              <w:rPr>
                <w:lang w:eastAsia="ko-KR"/>
              </w:rPr>
              <w:t>29.8.2</w:t>
            </w:r>
          </w:p>
          <w:p w14:paraId="3A641F67" w14:textId="05526840"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E158BF5" w14:textId="63C7A007" w:rsidR="004156A8" w:rsidRPr="00413371" w:rsidRDefault="004156A8" w:rsidP="004156A8">
            <w:pPr>
              <w:rPr>
                <w:lang w:eastAsia="ko-KR"/>
              </w:rPr>
            </w:pPr>
            <w:r w:rsidRPr="004156A8">
              <w:rPr>
                <w:lang w:eastAsia="ko-KR"/>
              </w:rPr>
              <w:t>"A request frame in Table 29-1 (Settings for WUR mode setup frame exchange - Request and Response) is successfully transmitted from a WUR non-AP STA to a WUR AP if an Ack frame is transmitted from the WUR AP to the WUR non-AP STA for the request frame."  Do we really have to say this?  Isn't tht the basis of all exchanges?  I would delete this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BA7122B" w14:textId="7C531A76" w:rsidR="004156A8" w:rsidRPr="00413371" w:rsidRDefault="004156A8" w:rsidP="004156A8">
            <w:pPr>
              <w:rPr>
                <w:lang w:eastAsia="ko-KR"/>
              </w:rPr>
            </w:pPr>
            <w:r w:rsidRPr="004156A8">
              <w:rPr>
                <w:lang w:eastAsia="ko-KR"/>
              </w:rPr>
              <w:t>Delete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3345B5" w14:textId="07269369" w:rsidR="004156A8" w:rsidRDefault="00FB0DB2" w:rsidP="004156A8">
            <w:pPr>
              <w:rPr>
                <w:lang w:eastAsia="ko-KR"/>
              </w:rPr>
            </w:pPr>
            <w:del w:id="18" w:author="admin" w:date="2019-07-17T13:57:00Z">
              <w:r w:rsidDel="00F173D7">
                <w:rPr>
                  <w:lang w:eastAsia="ko-KR"/>
                </w:rPr>
                <w:delText>Accepted</w:delText>
              </w:r>
            </w:del>
            <w:ins w:id="19" w:author="admin" w:date="2019-07-17T14:03:00Z">
              <w:r w:rsidR="00A07ED6">
                <w:rPr>
                  <w:lang w:eastAsia="ko-KR"/>
                </w:rPr>
                <w:t>Revised.</w:t>
              </w:r>
            </w:ins>
            <w:ins w:id="20" w:author="admin" w:date="2019-07-17T13:57:00Z">
              <w:r w:rsidR="00F173D7">
                <w:rPr>
                  <w:lang w:eastAsia="ko-KR"/>
                </w:rPr>
                <w:t>.</w:t>
              </w:r>
            </w:ins>
            <w:del w:id="21" w:author="admin" w:date="2019-07-17T14:00:00Z">
              <w:r w:rsidDel="00F173D7">
                <w:rPr>
                  <w:lang w:eastAsia="ko-KR"/>
                </w:rPr>
                <w:delText>.</w:delText>
              </w:r>
            </w:del>
          </w:p>
          <w:p w14:paraId="71D6E59B" w14:textId="77777777" w:rsidR="00C7544B" w:rsidRDefault="00A07ED6" w:rsidP="00A07ED6">
            <w:pPr>
              <w:rPr>
                <w:ins w:id="22" w:author="admin" w:date="2019-07-17T14:07:00Z"/>
                <w:lang w:eastAsia="ko-KR"/>
              </w:rPr>
            </w:pPr>
            <w:ins w:id="23" w:author="admin" w:date="2019-07-17T14:03:00Z">
              <w:r>
                <w:rPr>
                  <w:rFonts w:hint="eastAsia"/>
                  <w:lang w:eastAsia="ko-KR"/>
                </w:rPr>
                <w:t>The s</w:t>
              </w:r>
              <w:r>
                <w:rPr>
                  <w:lang w:eastAsia="ko-KR"/>
                </w:rPr>
                <w:t xml:space="preserve">entence is to </w:t>
              </w:r>
            </w:ins>
            <w:ins w:id="24" w:author="admin" w:date="2019-07-17T14:04:00Z">
              <w:r>
                <w:rPr>
                  <w:lang w:eastAsia="ko-KR"/>
                </w:rPr>
                <w:t xml:space="preserve">clarify that for a request frame </w:t>
              </w:r>
            </w:ins>
            <w:ins w:id="25" w:author="admin" w:date="2019-07-17T14:06:00Z">
              <w:r>
                <w:rPr>
                  <w:lang w:eastAsia="ko-KR"/>
                </w:rPr>
                <w:t xml:space="preserve">to be </w:t>
              </w:r>
            </w:ins>
            <w:ins w:id="26" w:author="admin" w:date="2019-07-17T14:04:00Z">
              <w:r>
                <w:rPr>
                  <w:lang w:eastAsia="ko-KR"/>
                </w:rPr>
                <w:t>transmitted successfully, ACK frame has to be received by the WUR non</w:t>
              </w:r>
            </w:ins>
            <w:ins w:id="27" w:author="admin" w:date="2019-07-17T14:05:00Z">
              <w:r>
                <w:rPr>
                  <w:lang w:eastAsia="ko-KR"/>
                </w:rPr>
                <w:t>-AP STA</w:t>
              </w:r>
            </w:ins>
            <w:ins w:id="28" w:author="admin" w:date="2019-07-17T14:06:00Z">
              <w:r>
                <w:rPr>
                  <w:lang w:eastAsia="ko-KR"/>
                </w:rPr>
                <w:t xml:space="preserve"> not a response frame</w:t>
              </w:r>
            </w:ins>
            <w:ins w:id="29" w:author="admin" w:date="2019-07-17T14:05:00Z">
              <w:r>
                <w:rPr>
                  <w:lang w:eastAsia="ko-KR"/>
                </w:rPr>
                <w:t xml:space="preserve"> in Table 29</w:t>
              </w:r>
            </w:ins>
            <w:ins w:id="30" w:author="admin" w:date="2019-07-17T14:06:00Z">
              <w:r>
                <w:rPr>
                  <w:lang w:eastAsia="ko-KR"/>
                </w:rPr>
                <w:t>-1</w:t>
              </w:r>
            </w:ins>
            <w:ins w:id="31" w:author="admin" w:date="2019-07-17T14:07:00Z">
              <w:r>
                <w:rPr>
                  <w:lang w:eastAsia="ko-KR"/>
                </w:rPr>
                <w:t>.</w:t>
              </w:r>
            </w:ins>
            <w:ins w:id="32" w:author="admin" w:date="2019-07-17T14:05:00Z">
              <w:r>
                <w:rPr>
                  <w:lang w:eastAsia="ko-KR"/>
                </w:rPr>
                <w:t xml:space="preserve"> </w:t>
              </w:r>
            </w:ins>
          </w:p>
          <w:p w14:paraId="5C33557B" w14:textId="77777777" w:rsidR="00A07ED6" w:rsidRDefault="00A07ED6" w:rsidP="00A07ED6">
            <w:pPr>
              <w:rPr>
                <w:ins w:id="33" w:author="admin" w:date="2019-07-17T14:08:00Z"/>
                <w:lang w:eastAsia="ko-KR"/>
              </w:rPr>
            </w:pPr>
          </w:p>
          <w:p w14:paraId="2370BF22" w14:textId="34C7FB70" w:rsidR="00A07ED6" w:rsidRPr="00E74946" w:rsidRDefault="00A07ED6" w:rsidP="00A07ED6">
            <w:pPr>
              <w:rPr>
                <w:lang w:eastAsia="ko-KR"/>
              </w:rPr>
            </w:pPr>
            <w:ins w:id="34" w:author="admin" w:date="2019-07-17T14:08:00Z">
              <w:r w:rsidRPr="00D927FB">
                <w:rPr>
                  <w:lang w:eastAsia="ko-KR"/>
                </w:rPr>
                <w:t>TGba editor please make the changes as shown in 11-19/</w:t>
              </w:r>
              <w:r>
                <w:rPr>
                  <w:lang w:eastAsia="ko-KR"/>
                </w:rPr>
                <w:t>1202r1</w:t>
              </w:r>
              <w:r>
                <w:rPr>
                  <w:lang w:eastAsia="ko-KR"/>
                </w:rPr>
                <w:t>.</w:t>
              </w:r>
            </w:ins>
          </w:p>
        </w:tc>
      </w:tr>
      <w:tr w:rsidR="004156A8" w:rsidRPr="00572261" w14:paraId="0FFF140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A17011B" w14:textId="0C05F8EA" w:rsidR="004156A8" w:rsidRPr="00413371" w:rsidRDefault="004156A8" w:rsidP="004156A8">
            <w:pPr>
              <w:rPr>
                <w:lang w:eastAsia="ko-KR"/>
              </w:rPr>
            </w:pPr>
            <w:r w:rsidRPr="004156A8">
              <w:rPr>
                <w:lang w:eastAsia="ko-KR"/>
              </w:rPr>
              <w:t>3081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F923A7B" w14:textId="428FE5B2" w:rsidR="004156A8" w:rsidRPr="00413371" w:rsidRDefault="004156A8" w:rsidP="004156A8">
            <w:pPr>
              <w:rPr>
                <w:lang w:eastAsia="ko-KR"/>
              </w:rPr>
            </w:pPr>
            <w:r>
              <w:rPr>
                <w:lang w:eastAsia="ko-KR"/>
              </w:rPr>
              <w:t>114.49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517BAF9" w14:textId="77777777" w:rsidR="004156A8" w:rsidRPr="004156A8" w:rsidRDefault="004156A8" w:rsidP="004156A8">
            <w:pPr>
              <w:rPr>
                <w:lang w:eastAsia="ko-KR"/>
              </w:rPr>
            </w:pPr>
            <w:r w:rsidRPr="004156A8">
              <w:rPr>
                <w:lang w:eastAsia="ko-KR"/>
              </w:rPr>
              <w:t>29.8.2</w:t>
            </w:r>
          </w:p>
          <w:p w14:paraId="37DA5A13" w14:textId="2055E00C" w:rsidR="004156A8" w:rsidRPr="00413371" w:rsidRDefault="004156A8" w:rsidP="004156A8">
            <w:pPr>
              <w:rPr>
                <w:lang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EBE5920" w14:textId="30387AC4" w:rsidR="004156A8" w:rsidRPr="00413371" w:rsidRDefault="004156A8" w:rsidP="004156A8">
            <w:pPr>
              <w:rPr>
                <w:lang w:eastAsia="ko-KR"/>
              </w:rPr>
            </w:pPr>
            <w:r w:rsidRPr="004156A8">
              <w:rPr>
                <w:lang w:eastAsia="ko-KR"/>
              </w:rPr>
              <w:t>"A response frame in Table 29-1 (Settings for WUR mode setup frame exchange - Request and Response) is successfully transmitted from a WUR AP to a WUR non-AP STA if an Ack frame is transmitted from the WUR non-AP STA to the WUR AP for the response frame."  Do we really have to say this?  Isn't tht the basis of all exchanges?  I would delete this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76E12BD" w14:textId="01CA78FD" w:rsidR="004156A8" w:rsidRPr="00413371" w:rsidRDefault="004156A8" w:rsidP="004156A8">
            <w:pPr>
              <w:rPr>
                <w:lang w:eastAsia="ko-KR"/>
              </w:rPr>
            </w:pPr>
            <w:r w:rsidRPr="004156A8">
              <w:rPr>
                <w:lang w:eastAsia="ko-KR"/>
              </w:rPr>
              <w:t>Delete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BB810C" w14:textId="77777777" w:rsidR="004156A8" w:rsidRDefault="00FB0DB2" w:rsidP="004156A8">
            <w:pPr>
              <w:rPr>
                <w:ins w:id="35" w:author="admin" w:date="2019-07-17T14:05:00Z"/>
                <w:lang w:eastAsia="ko-KR"/>
              </w:rPr>
            </w:pPr>
            <w:del w:id="36" w:author="admin" w:date="2019-07-17T13:57:00Z">
              <w:r w:rsidDel="00F173D7">
                <w:rPr>
                  <w:lang w:eastAsia="ko-KR"/>
                </w:rPr>
                <w:delText>Accepted</w:delText>
              </w:r>
            </w:del>
            <w:ins w:id="37" w:author="admin" w:date="2019-07-17T14:03:00Z">
              <w:r w:rsidR="00A07ED6">
                <w:rPr>
                  <w:lang w:eastAsia="ko-KR"/>
                </w:rPr>
                <w:t>Revised</w:t>
              </w:r>
            </w:ins>
            <w:r w:rsidR="00C7544B">
              <w:rPr>
                <w:rFonts w:hint="eastAsia"/>
                <w:lang w:eastAsia="ko-KR"/>
              </w:rPr>
              <w:t>.</w:t>
            </w:r>
          </w:p>
          <w:p w14:paraId="7705C35D" w14:textId="77777777" w:rsidR="00A07ED6" w:rsidRDefault="00A07ED6" w:rsidP="00A07ED6">
            <w:pPr>
              <w:rPr>
                <w:ins w:id="38" w:author="admin" w:date="2019-07-17T14:08:00Z"/>
                <w:lang w:eastAsia="ko-KR"/>
              </w:rPr>
            </w:pPr>
            <w:ins w:id="39" w:author="admin" w:date="2019-07-17T14:05:00Z">
              <w:r>
                <w:rPr>
                  <w:rFonts w:hint="eastAsia"/>
                  <w:lang w:eastAsia="ko-KR"/>
                </w:rPr>
                <w:t>The s</w:t>
              </w:r>
              <w:r>
                <w:rPr>
                  <w:lang w:eastAsia="ko-KR"/>
                </w:rPr>
                <w:t xml:space="preserve">entence is to clarify that for a </w:t>
              </w:r>
              <w:r>
                <w:rPr>
                  <w:lang w:eastAsia="ko-KR"/>
                </w:rPr>
                <w:t>response</w:t>
              </w:r>
              <w:r>
                <w:rPr>
                  <w:lang w:eastAsia="ko-KR"/>
                </w:rPr>
                <w:t xml:space="preserve"> frame </w:t>
              </w:r>
            </w:ins>
            <w:ins w:id="40" w:author="admin" w:date="2019-07-17T14:07:00Z">
              <w:r>
                <w:rPr>
                  <w:lang w:eastAsia="ko-KR"/>
                </w:rPr>
                <w:t>to be</w:t>
              </w:r>
            </w:ins>
            <w:ins w:id="41" w:author="admin" w:date="2019-07-17T14:05:00Z">
              <w:r>
                <w:rPr>
                  <w:lang w:eastAsia="ko-KR"/>
                </w:rPr>
                <w:t xml:space="preserve"> transmitted successfully, ACK frame has to be received by the WUR </w:t>
              </w:r>
              <w:r>
                <w:rPr>
                  <w:lang w:eastAsia="ko-KR"/>
                </w:rPr>
                <w:t>A</w:t>
              </w:r>
              <w:r>
                <w:rPr>
                  <w:lang w:eastAsia="ko-KR"/>
                </w:rPr>
                <w:t>P.</w:t>
              </w:r>
            </w:ins>
          </w:p>
          <w:p w14:paraId="3324B229" w14:textId="77777777" w:rsidR="00A07ED6" w:rsidRDefault="00A07ED6" w:rsidP="00A07ED6">
            <w:pPr>
              <w:rPr>
                <w:ins w:id="42" w:author="admin" w:date="2019-07-17T14:08:00Z"/>
                <w:lang w:eastAsia="ko-KR"/>
              </w:rPr>
            </w:pPr>
          </w:p>
          <w:p w14:paraId="54D1CF00" w14:textId="49491810" w:rsidR="00A07ED6" w:rsidRPr="00E74946" w:rsidRDefault="00A07ED6" w:rsidP="00A07ED6">
            <w:pPr>
              <w:rPr>
                <w:lang w:eastAsia="ko-KR"/>
              </w:rPr>
            </w:pPr>
            <w:ins w:id="43" w:author="admin" w:date="2019-07-17T14:08:00Z">
              <w:r w:rsidRPr="00D927FB">
                <w:rPr>
                  <w:lang w:eastAsia="ko-KR"/>
                </w:rPr>
                <w:t>TGba editor please make the changes as shown in 11-19/</w:t>
              </w:r>
              <w:r>
                <w:rPr>
                  <w:lang w:eastAsia="ko-KR"/>
                </w:rPr>
                <w:t>1202r1</w:t>
              </w:r>
              <w:r>
                <w:rPr>
                  <w:lang w:eastAsia="ko-KR"/>
                </w:rPr>
                <w:t>.</w:t>
              </w:r>
            </w:ins>
          </w:p>
        </w:tc>
      </w:tr>
      <w:tr w:rsidR="004156A8" w:rsidRPr="00572261" w14:paraId="620FF997"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B0595D" w14:textId="24B85A77" w:rsidR="004156A8" w:rsidRPr="00413371" w:rsidRDefault="004156A8" w:rsidP="004156A8">
            <w:pPr>
              <w:rPr>
                <w:lang w:eastAsia="ko-KR"/>
              </w:rPr>
            </w:pPr>
            <w:r w:rsidRPr="004156A8">
              <w:rPr>
                <w:lang w:eastAsia="ko-KR"/>
              </w:rPr>
              <w:t>3094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361122F" w14:textId="7D8706EE" w:rsidR="004156A8" w:rsidRPr="00413371" w:rsidRDefault="004156A8" w:rsidP="004156A8">
            <w:pPr>
              <w:rPr>
                <w:lang w:eastAsia="ko-KR"/>
              </w:rPr>
            </w:pPr>
            <w:r w:rsidRPr="004156A8">
              <w:rPr>
                <w:lang w:eastAsia="ko-KR"/>
              </w:rPr>
              <w:t>72.01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E038744" w14:textId="046DBAC5" w:rsidR="004156A8" w:rsidRPr="00413371" w:rsidRDefault="004156A8" w:rsidP="004156A8">
            <w:pPr>
              <w:rPr>
                <w:lang w:eastAsia="ko-KR"/>
              </w:rPr>
            </w:pPr>
            <w:r w:rsidRPr="004156A8">
              <w:rPr>
                <w:lang w:eastAsia="ko-KR"/>
              </w:rPr>
              <w:t>9.6.34.1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8690EA5" w14:textId="08F719FC" w:rsidR="004156A8" w:rsidRPr="00413371" w:rsidRDefault="004156A8" w:rsidP="004156A8">
            <w:pPr>
              <w:rPr>
                <w:lang w:eastAsia="ko-KR"/>
              </w:rPr>
            </w:pPr>
            <w:r w:rsidRPr="004156A8">
              <w:rPr>
                <w:lang w:eastAsia="ko-KR"/>
              </w:rPr>
              <w:t>Two Action frame formats are defined... is incorrect as there are now three defined. See proposed change to make the introduction more inclusive.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163D310" w14:textId="0AAC8489" w:rsidR="004156A8" w:rsidRPr="00413371" w:rsidRDefault="004156A8" w:rsidP="004156A8">
            <w:pPr>
              <w:rPr>
                <w:lang w:eastAsia="ko-KR"/>
              </w:rPr>
            </w:pPr>
            <w:r w:rsidRPr="004156A8">
              <w:rPr>
                <w:lang w:eastAsia="ko-KR"/>
              </w:rPr>
              <w:t>Several Action frame formats are defined to support WUR functionalities. A one octet length WUR Action field, immediately following the Category field, indicates the format.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454574" w14:textId="77777777" w:rsidR="004156A8" w:rsidRDefault="00FB0DB2" w:rsidP="004156A8">
            <w:pPr>
              <w:rPr>
                <w:lang w:eastAsia="ko-KR"/>
              </w:rPr>
            </w:pPr>
            <w:r>
              <w:rPr>
                <w:lang w:eastAsia="ko-KR"/>
              </w:rPr>
              <w:t>Revised</w:t>
            </w:r>
            <w:r w:rsidR="00C7544B">
              <w:rPr>
                <w:rFonts w:hint="eastAsia"/>
                <w:lang w:eastAsia="ko-KR"/>
              </w:rPr>
              <w:t>.</w:t>
            </w:r>
          </w:p>
          <w:p w14:paraId="78F619A2" w14:textId="77777777" w:rsidR="00FB0DB2" w:rsidRDefault="00FB0DB2" w:rsidP="004156A8">
            <w:pPr>
              <w:rPr>
                <w:lang w:eastAsia="ko-KR"/>
              </w:rPr>
            </w:pPr>
            <w:r>
              <w:rPr>
                <w:lang w:eastAsia="ko-KR"/>
              </w:rPr>
              <w:t>Ag</w:t>
            </w:r>
            <w:del w:id="44" w:author="admin" w:date="2019-07-17T14:11:00Z">
              <w:r w:rsidDel="00790B73">
                <w:rPr>
                  <w:lang w:eastAsia="ko-KR"/>
                </w:rPr>
                <w:delText>g</w:delText>
              </w:r>
            </w:del>
            <w:r>
              <w:rPr>
                <w:lang w:eastAsia="ko-KR"/>
              </w:rPr>
              <w:t>reed in priciple.</w:t>
            </w:r>
          </w:p>
          <w:p w14:paraId="5F1FBFB3" w14:textId="2A6F17DC" w:rsidR="00FB0DB2" w:rsidRDefault="00FB0DB2" w:rsidP="004156A8">
            <w:pPr>
              <w:rPr>
                <w:lang w:eastAsia="ko-KR"/>
              </w:rPr>
            </w:pPr>
            <w:r>
              <w:rPr>
                <w:lang w:eastAsia="ko-KR"/>
              </w:rPr>
              <w:t>The first sentence is modified as propose.</w:t>
            </w:r>
          </w:p>
          <w:p w14:paraId="2F6C1FE2" w14:textId="6103A16B" w:rsidR="00FB0DB2" w:rsidRPr="007231B8" w:rsidRDefault="00FB0DB2" w:rsidP="00B14CE3">
            <w:pPr>
              <w:rPr>
                <w:lang w:eastAsia="ko-KR"/>
              </w:rPr>
            </w:pPr>
            <w:r w:rsidRPr="00D927FB">
              <w:rPr>
                <w:lang w:eastAsia="ko-KR"/>
              </w:rPr>
              <w:t>TGba editor please make the changes as shown in 11-19/</w:t>
            </w:r>
            <w:del w:id="45" w:author="admin" w:date="2019-07-17T14:50:00Z">
              <w:r w:rsidR="00FB467E" w:rsidDel="00B14CE3">
                <w:rPr>
                  <w:lang w:eastAsia="ko-KR"/>
                </w:rPr>
                <w:delText>1202r</w:delText>
              </w:r>
              <w:r w:rsidDel="00B14CE3">
                <w:rPr>
                  <w:lang w:eastAsia="ko-KR"/>
                </w:rPr>
                <w:delText>0</w:delText>
              </w:r>
            </w:del>
            <w:ins w:id="46" w:author="admin" w:date="2019-07-17T14:50:00Z">
              <w:r w:rsidR="00B14CE3">
                <w:rPr>
                  <w:lang w:eastAsia="ko-KR"/>
                </w:rPr>
                <w:t>1202r</w:t>
              </w:r>
              <w:r w:rsidR="00B14CE3">
                <w:rPr>
                  <w:lang w:eastAsia="ko-KR"/>
                </w:rPr>
                <w:t>1</w:t>
              </w:r>
            </w:ins>
          </w:p>
        </w:tc>
      </w:tr>
      <w:tr w:rsidR="004156A8" w:rsidRPr="00572261" w14:paraId="1E15F99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9E7038E" w14:textId="50C7D89A" w:rsidR="004156A8" w:rsidRPr="00413371" w:rsidRDefault="004156A8" w:rsidP="004156A8">
            <w:pPr>
              <w:rPr>
                <w:lang w:eastAsia="ko-KR"/>
              </w:rPr>
            </w:pPr>
            <w:r w:rsidRPr="004156A8">
              <w:rPr>
                <w:lang w:eastAsia="ko-KR"/>
              </w:rPr>
              <w:t>3103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E800F10" w14:textId="5C7BC019" w:rsidR="004156A8" w:rsidRPr="00413371" w:rsidRDefault="004156A8" w:rsidP="004156A8">
            <w:pPr>
              <w:rPr>
                <w:lang w:eastAsia="ko-KR"/>
              </w:rPr>
            </w:pPr>
            <w:r w:rsidRPr="004156A8">
              <w:rPr>
                <w:lang w:eastAsia="ko-KR"/>
              </w:rPr>
              <w:t>59.01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CEC6A9" w14:textId="53EC4484" w:rsidR="004156A8" w:rsidRPr="00413371" w:rsidRDefault="004156A8" w:rsidP="004156A8">
            <w:pPr>
              <w:rPr>
                <w:lang w:eastAsia="ko-KR"/>
              </w:rPr>
            </w:pPr>
            <w:r w:rsidRPr="004156A8">
              <w:rPr>
                <w:lang w:eastAsia="ko-KR"/>
              </w:rPr>
              <w:t>9.4.2.296</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4A7FFD0" w14:textId="6F9592AC" w:rsidR="004156A8" w:rsidRPr="00413371" w:rsidRDefault="004156A8" w:rsidP="004156A8">
            <w:pPr>
              <w:rPr>
                <w:lang w:eastAsia="ko-KR"/>
              </w:rPr>
            </w:pPr>
            <w:r w:rsidRPr="004156A8">
              <w:rPr>
                <w:lang w:eastAsia="ko-KR"/>
              </w:rPr>
              <w:t>We have two PHY rates today, and might have more in the future. Suggest to add a Supported WUR Rates field to the WUR Capabilities element.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C0D8DCE" w14:textId="5828C333" w:rsidR="004156A8" w:rsidRPr="00413371" w:rsidRDefault="004156A8" w:rsidP="004156A8">
            <w:pPr>
              <w:rPr>
                <w:lang w:eastAsia="ko-KR"/>
              </w:rPr>
            </w:pPr>
            <w:r w:rsidRPr="004156A8">
              <w:rPr>
                <w:lang w:eastAsia="ko-KR"/>
              </w:rPr>
              <w:t>Add a Supported WUR Rates field to the WUR Capabilities Element. Field is a bitmap of 8 bit length. First bit indicates support for 62.5, second bit indicates support for 250, third to final bits are all reserved for future 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970EBF8" w14:textId="77777777" w:rsidR="004156A8" w:rsidRDefault="00C7544B" w:rsidP="004156A8">
            <w:pPr>
              <w:rPr>
                <w:lang w:eastAsia="ko-KR"/>
              </w:rPr>
            </w:pPr>
            <w:r>
              <w:rPr>
                <w:rFonts w:hint="eastAsia"/>
                <w:lang w:eastAsia="ko-KR"/>
              </w:rPr>
              <w:t>Rejected.</w:t>
            </w:r>
          </w:p>
          <w:p w14:paraId="400B22EE" w14:textId="77777777" w:rsidR="00790B73" w:rsidRDefault="009E47D8" w:rsidP="004156A8">
            <w:pPr>
              <w:rPr>
                <w:ins w:id="47" w:author="admin" w:date="2019-07-17T14:13:00Z"/>
              </w:rPr>
            </w:pPr>
            <w:del w:id="48" w:author="admin" w:date="2019-07-17T14:13:00Z">
              <w:r w:rsidDel="00790B73">
                <w:rPr>
                  <w:lang w:eastAsia="ko-KR"/>
                </w:rPr>
                <w:delText xml:space="preserve">We don’t have </w:delText>
              </w:r>
              <w:r w:rsidRPr="00416271" w:rsidDel="00790B73">
                <w:delText xml:space="preserve"> </w:delText>
              </w:r>
              <w:r w:rsidDel="00790B73">
                <w:delText>any</w:delText>
              </w:r>
              <w:r w:rsidRPr="00416271" w:rsidDel="00790B73">
                <w:delText xml:space="preserve"> agreement on adding </w:delText>
              </w:r>
              <w:r w:rsidDel="00790B73">
                <w:delText xml:space="preserve">more PHY rates. </w:delText>
              </w:r>
            </w:del>
          </w:p>
          <w:p w14:paraId="6923A711" w14:textId="58491839" w:rsidR="00790B73" w:rsidRDefault="00790B73" w:rsidP="00790B73">
            <w:pPr>
              <w:rPr>
                <w:ins w:id="49" w:author="admin" w:date="2019-07-17T14:14:00Z"/>
              </w:rPr>
            </w:pPr>
            <w:ins w:id="50" w:author="admin" w:date="2019-07-17T14:14:00Z">
              <w:r>
                <w:t xml:space="preserve">PHY SYNC field only indicates one of two PHY rates. </w:t>
              </w:r>
            </w:ins>
            <w:ins w:id="51" w:author="admin" w:date="2019-07-17T14:15:00Z">
              <w:r>
                <w:t>And TG members have consensus on supporting two PHY rates.</w:t>
              </w:r>
            </w:ins>
          </w:p>
          <w:p w14:paraId="7F05D6FF" w14:textId="17CD252C" w:rsidR="009E47D8" w:rsidRPr="007231B8" w:rsidRDefault="009E47D8" w:rsidP="00790B73">
            <w:pPr>
              <w:rPr>
                <w:lang w:eastAsia="ko-KR"/>
              </w:rPr>
            </w:pPr>
            <w:del w:id="52" w:author="admin" w:date="2019-07-17T14:14:00Z">
              <w:r w:rsidRPr="00416271" w:rsidDel="00790B73">
                <w:delText xml:space="preserve">It does not seem necessary to prepare in advance for adding </w:delText>
              </w:r>
              <w:r w:rsidDel="00790B73">
                <w:delText>PHY rates</w:delText>
              </w:r>
            </w:del>
            <w:r>
              <w:t>.</w:t>
            </w:r>
          </w:p>
        </w:tc>
      </w:tr>
      <w:tr w:rsidR="004156A8" w:rsidRPr="00572261" w14:paraId="61D0AA8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C13C5C7" w14:textId="0E789677" w:rsidR="004156A8" w:rsidRPr="00413371" w:rsidRDefault="004156A8" w:rsidP="004156A8">
            <w:pPr>
              <w:rPr>
                <w:lang w:eastAsia="ko-KR"/>
              </w:rPr>
            </w:pPr>
            <w:r w:rsidRPr="004156A8">
              <w:rPr>
                <w:lang w:eastAsia="ko-KR"/>
              </w:rPr>
              <w:t>3121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975389" w14:textId="478E27CF" w:rsidR="004156A8" w:rsidRPr="00413371" w:rsidRDefault="004156A8" w:rsidP="004156A8">
            <w:pPr>
              <w:rPr>
                <w:lang w:eastAsia="ko-KR"/>
              </w:rPr>
            </w:pPr>
            <w:r w:rsidRPr="004156A8">
              <w:rPr>
                <w:lang w:eastAsia="ko-KR"/>
              </w:rPr>
              <w:t>114.17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16C8C5B" w14:textId="6D7029CA" w:rsidR="004156A8" w:rsidRPr="00413371" w:rsidRDefault="004156A8" w:rsidP="004156A8">
            <w:pPr>
              <w:rPr>
                <w:lang w:eastAsia="ko-KR"/>
              </w:rPr>
            </w:pPr>
            <w:r w:rsidRPr="004156A8">
              <w:rPr>
                <w:lang w:eastAsia="ko-KR"/>
              </w:rPr>
              <w:t>29.8.2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C5153E0" w14:textId="0798BB28" w:rsidR="004156A8" w:rsidRPr="00413371" w:rsidRDefault="004156A8" w:rsidP="004156A8">
            <w:pPr>
              <w:rPr>
                <w:lang w:eastAsia="ko-KR"/>
              </w:rPr>
            </w:pPr>
            <w:r w:rsidRPr="004156A8">
              <w:rPr>
                <w:lang w:eastAsia="ko-KR"/>
              </w:rPr>
              <w:t>What does empty cell mean?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70BA9E4" w14:textId="0950AD86" w:rsidR="004156A8" w:rsidRPr="00413371" w:rsidRDefault="004156A8" w:rsidP="004156A8">
            <w:pPr>
              <w:rPr>
                <w:lang w:eastAsia="ko-KR"/>
              </w:rPr>
            </w:pPr>
            <w:r w:rsidRPr="004156A8">
              <w:rPr>
                <w:lang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B56D59F" w14:textId="72152F58" w:rsidR="004156A8" w:rsidRDefault="00C7544B" w:rsidP="004156A8">
            <w:pPr>
              <w:rPr>
                <w:lang w:eastAsia="ko-KR"/>
              </w:rPr>
            </w:pPr>
            <w:r>
              <w:rPr>
                <w:rFonts w:hint="eastAsia"/>
                <w:lang w:eastAsia="ko-KR"/>
              </w:rPr>
              <w:t>Re</w:t>
            </w:r>
            <w:r>
              <w:rPr>
                <w:lang w:eastAsia="ko-KR"/>
              </w:rPr>
              <w:t>vised.</w:t>
            </w:r>
          </w:p>
          <w:p w14:paraId="490E2ED8" w14:textId="14FE78DE" w:rsidR="00EF26F2" w:rsidRDefault="00EF26F2" w:rsidP="004156A8">
            <w:pPr>
              <w:rPr>
                <w:lang w:eastAsia="ko-KR"/>
              </w:rPr>
            </w:pPr>
            <w:r>
              <w:rPr>
                <w:lang w:eastAsia="ko-KR"/>
              </w:rPr>
              <w:t>That means ‘not applicable’.</w:t>
            </w:r>
          </w:p>
          <w:p w14:paraId="3C3F0931" w14:textId="016FA33C" w:rsidR="00C7544B" w:rsidRDefault="00EF26F2" w:rsidP="004156A8">
            <w:pPr>
              <w:rPr>
                <w:lang w:eastAsia="ko-KR"/>
              </w:rPr>
            </w:pPr>
            <w:r>
              <w:rPr>
                <w:rFonts w:hint="eastAsia"/>
                <w:lang w:eastAsia="ko-KR"/>
              </w:rPr>
              <w:t>Add</w:t>
            </w:r>
            <w:r>
              <w:rPr>
                <w:lang w:eastAsia="ko-KR"/>
              </w:rPr>
              <w:t>ed ‘N/A’ to the empty cells.</w:t>
            </w:r>
          </w:p>
          <w:p w14:paraId="558170C9" w14:textId="5B88AC39" w:rsidR="00EF26F2" w:rsidRPr="007231B8" w:rsidRDefault="00EF26F2" w:rsidP="00B14CE3">
            <w:pPr>
              <w:rPr>
                <w:lang w:eastAsia="ko-KR"/>
              </w:rPr>
            </w:pPr>
            <w:r w:rsidRPr="00D927FB">
              <w:rPr>
                <w:lang w:eastAsia="ko-KR"/>
              </w:rPr>
              <w:t>TGba editor please make the changes as shown in 11-19/</w:t>
            </w:r>
            <w:del w:id="53" w:author="admin" w:date="2019-07-17T14:50:00Z">
              <w:r w:rsidR="00FB467E" w:rsidDel="00B14CE3">
                <w:rPr>
                  <w:lang w:eastAsia="ko-KR"/>
                </w:rPr>
                <w:delText>1202r0</w:delText>
              </w:r>
            </w:del>
            <w:ins w:id="54" w:author="admin" w:date="2019-07-17T14:50:00Z">
              <w:r w:rsidR="00B14CE3">
                <w:rPr>
                  <w:lang w:eastAsia="ko-KR"/>
                </w:rPr>
                <w:t>1202r</w:t>
              </w:r>
              <w:r w:rsidR="00B14CE3">
                <w:rPr>
                  <w:lang w:eastAsia="ko-KR"/>
                </w:rPr>
                <w:t>1</w:t>
              </w:r>
            </w:ins>
            <w:bookmarkStart w:id="55" w:name="_GoBack"/>
            <w:bookmarkEnd w:id="55"/>
          </w:p>
        </w:tc>
      </w:tr>
      <w:tr w:rsidR="004156A8" w:rsidRPr="00572261" w14:paraId="7E781C1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D2A0EC0" w14:textId="595071D8" w:rsidR="004156A8" w:rsidRPr="00413371" w:rsidRDefault="004156A8" w:rsidP="004156A8">
            <w:pPr>
              <w:rPr>
                <w:lang w:eastAsia="ko-KR"/>
              </w:rPr>
            </w:pPr>
            <w:r w:rsidRPr="004156A8">
              <w:rPr>
                <w:lang w:eastAsia="ko-KR"/>
              </w:rPr>
              <w:t>3151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4A733" w14:textId="7F8C1CA9" w:rsidR="004156A8" w:rsidRPr="00413371" w:rsidRDefault="004156A8" w:rsidP="004156A8">
            <w:pPr>
              <w:rPr>
                <w:lang w:eastAsia="ko-KR"/>
              </w:rPr>
            </w:pPr>
            <w:r w:rsidRPr="004156A8">
              <w:rPr>
                <w:lang w:eastAsia="ko-KR"/>
              </w:rPr>
              <w:t>113.19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90F4C5D" w14:textId="5413F14B" w:rsidR="004156A8" w:rsidRPr="00413371" w:rsidRDefault="004156A8" w:rsidP="004156A8">
            <w:pPr>
              <w:rPr>
                <w:lang w:eastAsia="ko-KR"/>
              </w:rPr>
            </w:pPr>
            <w:r w:rsidRPr="004156A8">
              <w:rPr>
                <w:lang w:eastAsia="ko-KR"/>
              </w:rPr>
              <w:t>29.8.2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AF13094" w14:textId="3C1875D9" w:rsidR="004156A8" w:rsidRPr="00413371" w:rsidRDefault="004156A8" w:rsidP="004156A8">
            <w:pPr>
              <w:rPr>
                <w:lang w:eastAsia="ko-KR"/>
              </w:rPr>
            </w:pPr>
            <w:r w:rsidRPr="004156A8">
              <w:rPr>
                <w:lang w:eastAsia="ko-KR"/>
              </w:rPr>
              <w:t xml:space="preserve">The use of "Enter" in Enter WUR Mode Request and Enter WUR </w:t>
            </w:r>
            <w:r w:rsidRPr="004156A8">
              <w:rPr>
                <w:lang w:eastAsia="ko-KR"/>
              </w:rPr>
              <w:lastRenderedPageBreak/>
              <w:t>mode Suspend Request is very confusing.  What is being entered into?  These frames are used to configure the WUR mode and suspend the configured WUR mode.  They are not used to enter into WUR mode as that is accomplished via a PPDU with the Power Management subfield set to 1, that is ACKed (well at least that is what I understand).  Therefore, the use of "Enter" is confusing as the STA is not entering the WUR mode, only configuring it.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1E1585D" w14:textId="116DD9FB" w:rsidR="004156A8" w:rsidRPr="00413371" w:rsidRDefault="004156A8" w:rsidP="004156A8">
            <w:pPr>
              <w:rPr>
                <w:lang w:eastAsia="ko-KR"/>
              </w:rPr>
            </w:pPr>
            <w:r w:rsidRPr="004156A8">
              <w:rPr>
                <w:lang w:eastAsia="ko-KR"/>
              </w:rPr>
              <w:lastRenderedPageBreak/>
              <w:t xml:space="preserve">Change "Enter WUR Mode Request" to be "WUR Mode </w:t>
            </w:r>
            <w:r w:rsidRPr="004156A8">
              <w:rPr>
                <w:lang w:eastAsia="ko-KR"/>
              </w:rPr>
              <w:lastRenderedPageBreak/>
              <w:t>Configuration Request"</w:t>
            </w:r>
            <w:r w:rsidRPr="004156A8">
              <w:rPr>
                <w:lang w:eastAsia="ko-KR"/>
              </w:rPr>
              <w:br/>
              <w:t>Change "Enter WUR Mode Suspend Request" to be "WUR Mode Suspend Request"</w:t>
            </w:r>
            <w:r w:rsidRPr="004156A8">
              <w:rPr>
                <w:lang w:eastAsia="ko-KR"/>
              </w:rPr>
              <w:br/>
              <w:t>Change "Enter WUR Mode Response" to be "WUR Mode Configuration Response"</w:t>
            </w:r>
            <w:r w:rsidRPr="004156A8">
              <w:rPr>
                <w:lang w:eastAsia="ko-KR"/>
              </w:rPr>
              <w:br/>
              <w:t>Change (Enter WUR Mode Suspend Response" to be "WUR Mode Suspend Response"</w:t>
            </w:r>
            <w:r w:rsidRPr="004156A8">
              <w:rPr>
                <w:lang w:eastAsia="ko-KR"/>
              </w:rPr>
              <w:br/>
              <w:t>Also correct related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6B6F0D" w14:textId="77777777" w:rsidR="004156A8" w:rsidRDefault="00C7544B" w:rsidP="004156A8">
            <w:pPr>
              <w:rPr>
                <w:lang w:eastAsia="ko-KR"/>
              </w:rPr>
            </w:pPr>
            <w:r>
              <w:rPr>
                <w:rFonts w:hint="eastAsia"/>
                <w:lang w:eastAsia="ko-KR"/>
              </w:rPr>
              <w:lastRenderedPageBreak/>
              <w:t>Rejected.</w:t>
            </w:r>
          </w:p>
          <w:p w14:paraId="374D9EB8" w14:textId="77777777" w:rsidR="009E47D8" w:rsidRDefault="009E47D8" w:rsidP="009E47D8">
            <w:pPr>
              <w:rPr>
                <w:lang w:eastAsia="ko-KR"/>
              </w:rPr>
            </w:pPr>
            <w:r>
              <w:rPr>
                <w:lang w:eastAsia="ko-KR"/>
              </w:rPr>
              <w:lastRenderedPageBreak/>
              <w:t xml:space="preserve">These frames are used to actual enter into modes. The procedures for </w:t>
            </w:r>
            <w:r w:rsidR="0066193E">
              <w:rPr>
                <w:lang w:eastAsia="ko-KR"/>
              </w:rPr>
              <w:t xml:space="preserve">entering modes is described in subclause 29.8. </w:t>
            </w:r>
          </w:p>
          <w:p w14:paraId="572EC797" w14:textId="4E931BC4" w:rsidR="0066193E" w:rsidRDefault="0066193E" w:rsidP="0066193E">
            <w:pPr>
              <w:rPr>
                <w:lang w:eastAsia="ko-KR"/>
              </w:rPr>
            </w:pPr>
            <w:r>
              <w:rPr>
                <w:lang w:eastAsia="ko-KR"/>
              </w:rPr>
              <w:t xml:space="preserve">PM subfield is used to indicate not WUR mode but </w:t>
            </w:r>
            <w:del w:id="56" w:author="admin" w:date="2019-07-17T14:18:00Z">
              <w:r w:rsidDel="00790B73">
                <w:rPr>
                  <w:lang w:eastAsia="ko-KR"/>
                </w:rPr>
                <w:delText xml:space="preserve">PCR </w:delText>
              </w:r>
            </w:del>
            <w:ins w:id="57" w:author="admin" w:date="2019-07-17T14:18:00Z">
              <w:r w:rsidR="00790B73">
                <w:rPr>
                  <w:lang w:eastAsia="ko-KR"/>
                </w:rPr>
                <w:t xml:space="preserve">the </w:t>
              </w:r>
            </w:ins>
            <w:r>
              <w:rPr>
                <w:lang w:eastAsia="ko-KR"/>
              </w:rPr>
              <w:t xml:space="preserve">power management. </w:t>
            </w:r>
          </w:p>
          <w:p w14:paraId="681B682B" w14:textId="0498EAF3" w:rsidR="0066193E" w:rsidRDefault="0066193E" w:rsidP="0066193E">
            <w:pPr>
              <w:rPr>
                <w:lang w:eastAsia="ko-KR"/>
              </w:rPr>
            </w:pPr>
            <w:del w:id="58" w:author="admin" w:date="2019-07-17T14:18:00Z">
              <w:r w:rsidDel="00790B73">
                <w:rPr>
                  <w:lang w:eastAsia="ko-KR"/>
                </w:rPr>
                <w:delText xml:space="preserve">PCR </w:delText>
              </w:r>
            </w:del>
            <w:ins w:id="59" w:author="admin" w:date="2019-07-17T14:18:00Z">
              <w:r w:rsidR="00790B73">
                <w:rPr>
                  <w:lang w:eastAsia="ko-KR"/>
                </w:rPr>
                <w:t>The</w:t>
              </w:r>
              <w:r w:rsidR="00790B73">
                <w:rPr>
                  <w:lang w:eastAsia="ko-KR"/>
                </w:rPr>
                <w:t xml:space="preserve"> </w:t>
              </w:r>
            </w:ins>
            <w:r>
              <w:rPr>
                <w:lang w:eastAsia="ko-KR"/>
              </w:rPr>
              <w:t xml:space="preserve">power management and WUR mode is independent. </w:t>
            </w:r>
          </w:p>
        </w:tc>
      </w:tr>
      <w:tr w:rsidR="004156A8" w:rsidRPr="00572261" w14:paraId="55AC6CE3"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0D9F8AA" w14:textId="0A80B88B" w:rsidR="004156A8" w:rsidRPr="00413371" w:rsidRDefault="004156A8" w:rsidP="004156A8">
            <w:pPr>
              <w:rPr>
                <w:lang w:eastAsia="ko-KR"/>
              </w:rPr>
            </w:pPr>
            <w:r w:rsidRPr="004156A8">
              <w:rPr>
                <w:lang w:eastAsia="ko-KR"/>
              </w:rPr>
              <w:lastRenderedPageBreak/>
              <w:t>3308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258407" w14:textId="0AB46140" w:rsidR="004156A8" w:rsidRPr="00413371" w:rsidRDefault="004156A8" w:rsidP="004156A8">
            <w:pPr>
              <w:rPr>
                <w:lang w:eastAsia="ko-KR"/>
              </w:rPr>
            </w:pPr>
            <w:r w:rsidRPr="004156A8">
              <w:rPr>
                <w:lang w:eastAsia="ko-KR"/>
              </w:rPr>
              <w:t>60.14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B46B418" w14:textId="7DCF26E3" w:rsidR="004156A8" w:rsidRPr="00413371" w:rsidRDefault="004156A8" w:rsidP="004156A8">
            <w:pPr>
              <w:rPr>
                <w:lang w:eastAsia="ko-KR"/>
              </w:rPr>
            </w:pPr>
            <w:r w:rsidRPr="004156A8">
              <w:rPr>
                <w:lang w:eastAsia="ko-KR"/>
              </w:rPr>
              <w:t>9.4.2.296</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277D55C" w14:textId="2B0FC10B" w:rsidR="004156A8" w:rsidRPr="00413371" w:rsidRDefault="004156A8" w:rsidP="004156A8">
            <w:pPr>
              <w:rPr>
                <w:lang w:eastAsia="ko-KR"/>
              </w:rPr>
            </w:pPr>
            <w:r w:rsidRPr="004156A8">
              <w:rPr>
                <w:lang w:eastAsia="ko-KR"/>
              </w:rPr>
              <w:t>" ... transition from the doze state to the awake state. (see 11.2.1 (General))" Won't it be more useful to notify the transition time from the WUR doze state to the WUR awake state than the transition time from the ordinary doze state to the awake state?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A40FFB0" w14:textId="166D8B61" w:rsidR="004156A8" w:rsidRPr="00413371" w:rsidRDefault="004156A8" w:rsidP="004156A8">
            <w:pPr>
              <w:rPr>
                <w:lang w:eastAsia="ko-KR"/>
              </w:rPr>
            </w:pPr>
            <w:r w:rsidRPr="004156A8">
              <w:rPr>
                <w:lang w:eastAsia="ko-KR"/>
              </w:rPr>
              <w:t>Change "doze state" to "WUR doze state", "awake state" to "WUR awake state", and "(see 11.2.1 (General))" to "(see 29.8 (WUR power management procedure))".</w:t>
            </w:r>
            <w:r w:rsidRPr="004156A8">
              <w:rPr>
                <w:lang w:eastAsia="ko-KR"/>
              </w:rPr>
              <w:br/>
              <w:t>Or add another field such as "WUR Transition Delay" in B15 of the WUR Capabilities Information to indicate the maximum transition time from the WUR doze state to the WUR awake state.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3F82524" w14:textId="77777777" w:rsidR="004156A8" w:rsidRDefault="006F12A7" w:rsidP="004156A8">
            <w:pPr>
              <w:rPr>
                <w:ins w:id="60" w:author="admin" w:date="2019-07-17T14:30:00Z"/>
                <w:lang w:eastAsia="ko-KR"/>
              </w:rPr>
            </w:pPr>
            <w:r>
              <w:rPr>
                <w:rFonts w:hint="eastAsia"/>
                <w:lang w:eastAsia="ko-KR"/>
              </w:rPr>
              <w:t xml:space="preserve">Rejected. </w:t>
            </w:r>
          </w:p>
          <w:p w14:paraId="52D63359" w14:textId="00969A4D" w:rsidR="00131903" w:rsidRDefault="00131903" w:rsidP="004156A8">
            <w:pPr>
              <w:rPr>
                <w:ins w:id="61" w:author="admin" w:date="2019-07-17T14:31:00Z"/>
                <w:lang w:eastAsia="ko-KR"/>
              </w:rPr>
            </w:pPr>
            <w:ins w:id="62" w:author="admin" w:date="2019-07-17T14:30:00Z">
              <w:r>
                <w:rPr>
                  <w:lang w:eastAsia="ko-KR"/>
                </w:rPr>
                <w:t>As describ</w:t>
              </w:r>
            </w:ins>
            <w:ins w:id="63" w:author="admin" w:date="2019-07-17T14:31:00Z">
              <w:r>
                <w:rPr>
                  <w:lang w:eastAsia="ko-KR"/>
                </w:rPr>
                <w:t xml:space="preserve">ed in </w:t>
              </w:r>
              <w:r w:rsidRPr="00131903">
                <w:rPr>
                  <w:lang w:eastAsia="ko-KR"/>
                </w:rPr>
                <w:t>Table 9-321a</w:t>
              </w:r>
              <w:r>
                <w:rPr>
                  <w:lang w:eastAsia="ko-KR"/>
                </w:rPr>
                <w:t xml:space="preserve">, </w:t>
              </w:r>
            </w:ins>
          </w:p>
          <w:p w14:paraId="2DA6D18C" w14:textId="42038132" w:rsidR="00131903" w:rsidRDefault="00131903" w:rsidP="004156A8">
            <w:pPr>
              <w:rPr>
                <w:ins w:id="64" w:author="admin" w:date="2019-07-17T14:32:00Z"/>
                <w:lang w:eastAsia="ko-KR"/>
              </w:rPr>
            </w:pPr>
            <w:ins w:id="65" w:author="admin" w:date="2019-07-17T14:31:00Z">
              <w:r>
                <w:rPr>
                  <w:lang w:eastAsia="ko-KR"/>
                </w:rPr>
                <w:t>the Transition delay subfield indicate</w:t>
              </w:r>
            </w:ins>
            <w:ins w:id="66" w:author="admin" w:date="2019-07-17T14:32:00Z">
              <w:r>
                <w:rPr>
                  <w:lang w:eastAsia="ko-KR"/>
                </w:rPr>
                <w:t>s the delay from the doze state to the awake state.</w:t>
              </w:r>
            </w:ins>
          </w:p>
          <w:p w14:paraId="1B80317C" w14:textId="2DE573D8" w:rsidR="00131903" w:rsidRDefault="00E11222" w:rsidP="004156A8">
            <w:pPr>
              <w:rPr>
                <w:ins w:id="67" w:author="admin" w:date="2019-07-17T14:32:00Z"/>
                <w:lang w:eastAsia="ko-KR"/>
              </w:rPr>
            </w:pPr>
            <w:ins w:id="68" w:author="admin" w:date="2019-07-17T14:33:00Z">
              <w:r>
                <w:rPr>
                  <w:rFonts w:hint="eastAsia"/>
                  <w:lang w:eastAsia="ko-KR"/>
                </w:rPr>
                <w:t>The com</w:t>
              </w:r>
              <w:r>
                <w:rPr>
                  <w:lang w:eastAsia="ko-KR"/>
                </w:rPr>
                <w:t xml:space="preserve">ment doesn’t describe technical issue in details enough to provide resolution to satisfy the commenter. </w:t>
              </w:r>
            </w:ins>
          </w:p>
          <w:p w14:paraId="1FF71F1E" w14:textId="77777777" w:rsidR="00131903" w:rsidRDefault="00131903" w:rsidP="004156A8">
            <w:pPr>
              <w:rPr>
                <w:rFonts w:hint="eastAsia"/>
                <w:lang w:eastAsia="ko-KR"/>
              </w:rPr>
            </w:pPr>
          </w:p>
          <w:p w14:paraId="56CA2FDC" w14:textId="3E9C67D9" w:rsidR="00757002" w:rsidDel="00131903" w:rsidRDefault="00757002" w:rsidP="00757002">
            <w:pPr>
              <w:rPr>
                <w:del w:id="69" w:author="admin" w:date="2019-07-17T14:30:00Z"/>
                <w:lang w:eastAsia="ko-KR"/>
              </w:rPr>
            </w:pPr>
            <w:del w:id="70" w:author="admin" w:date="2019-07-17T14:30:00Z">
              <w:r w:rsidDel="00131903">
                <w:rPr>
                  <w:lang w:eastAsia="ko-KR"/>
                </w:rPr>
                <w:delText>In Jan IEEE meeting, the group agrees to treat WUR as a capability without mentioning PCR or WUR receiver.</w:delText>
              </w:r>
              <w:r w:rsidDel="00131903">
                <w:rPr>
                  <w:lang w:eastAsia="ko-KR"/>
                </w:rPr>
                <w:cr/>
              </w:r>
            </w:del>
          </w:p>
          <w:p w14:paraId="4191C6A9" w14:textId="00891FD2" w:rsidR="00757002" w:rsidDel="00131903" w:rsidRDefault="00757002" w:rsidP="00757002">
            <w:pPr>
              <w:rPr>
                <w:del w:id="71" w:author="admin" w:date="2019-07-17T14:30:00Z"/>
                <w:lang w:eastAsia="ko-KR"/>
              </w:rPr>
            </w:pPr>
            <w:del w:id="72" w:author="admin" w:date="2019-07-17T14:30:00Z">
              <w:r w:rsidDel="00131903">
                <w:rPr>
                  <w:lang w:eastAsia="ko-KR"/>
                </w:rPr>
                <w:delText>We note that the awake state and the doze state are defined in the baseline for the capability to receive non-WUR PPDUs. Hence, the doze state here refers to the capability to receive non-WUR PPDUs.</w:delText>
              </w:r>
              <w:r w:rsidDel="00131903">
                <w:rPr>
                  <w:lang w:eastAsia="ko-KR"/>
                </w:rPr>
                <w:cr/>
              </w:r>
            </w:del>
          </w:p>
          <w:p w14:paraId="42D08C8A" w14:textId="27967A15" w:rsidR="006F12A7" w:rsidRPr="00A22912" w:rsidRDefault="00757002" w:rsidP="00757002">
            <w:pPr>
              <w:rPr>
                <w:lang w:eastAsia="ko-KR"/>
              </w:rPr>
            </w:pPr>
            <w:del w:id="73" w:author="admin" w:date="2019-07-17T14:30:00Z">
              <w:r w:rsidDel="00131903">
                <w:rPr>
                  <w:lang w:eastAsia="ko-KR"/>
                </w:rPr>
                <w:delText>In 11ba, we defined the WUR awake and the WUR doze for the capability to receive WUR PPDU.</w:delText>
              </w:r>
            </w:del>
          </w:p>
        </w:tc>
      </w:tr>
      <w:tr w:rsidR="004156A8" w:rsidRPr="00572261" w14:paraId="5DE0E46B"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EC4AB46" w14:textId="73C1C24C" w:rsidR="004156A8" w:rsidRPr="004156A8" w:rsidRDefault="004156A8" w:rsidP="004156A8">
            <w:pPr>
              <w:rPr>
                <w:lang w:eastAsia="ko-KR"/>
              </w:rPr>
            </w:pPr>
            <w:r w:rsidRPr="004156A8">
              <w:rPr>
                <w:lang w:eastAsia="ko-KR"/>
              </w:rPr>
              <w:t>3401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9EB7A8A" w14:textId="2ABED7F1" w:rsidR="004156A8" w:rsidRPr="00413371" w:rsidRDefault="004156A8" w:rsidP="004156A8">
            <w:pPr>
              <w:rPr>
                <w:lang w:eastAsia="ko-KR"/>
              </w:rPr>
            </w:pPr>
            <w:r w:rsidRPr="004156A8">
              <w:rPr>
                <w:lang w:eastAsia="ko-KR"/>
              </w:rPr>
              <w:t>87.01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9C8DF5F" w14:textId="76D7020C" w:rsidR="004156A8" w:rsidRPr="00413371" w:rsidRDefault="004156A8" w:rsidP="004156A8">
            <w:pPr>
              <w:rPr>
                <w:lang w:eastAsia="ko-KR"/>
              </w:rPr>
            </w:pPr>
            <w:r w:rsidRPr="004156A8">
              <w:rPr>
                <w:lang w:eastAsia="ko-KR"/>
              </w:rPr>
              <w:t>11.25.1.2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A2DEDD0" w14:textId="471C00A5" w:rsidR="004156A8" w:rsidRPr="00413371" w:rsidRDefault="004156A8" w:rsidP="004156A8">
            <w:pPr>
              <w:rPr>
                <w:lang w:eastAsia="ko-KR"/>
              </w:rPr>
            </w:pPr>
            <w:r w:rsidRPr="004156A8">
              <w:rPr>
                <w:lang w:eastAsia="ko-KR"/>
              </w:rPr>
              <w:t>TGba defined new action frames under the new WUR action category. However, the default QMF policies for these new WUR action frames are not defined in Table 11-17 - Default QMF policy. Then, by default, they will use access category AC_BE as their default QMF policies. Recommend that TGba check if it is intended that all WUR action frames use access category AC_BE as their default QMF policies. If not, then add their default policies in Table 11-17.</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F094E81" w14:textId="18518732" w:rsidR="004156A8" w:rsidRPr="00413371" w:rsidRDefault="004156A8" w:rsidP="004156A8">
            <w:pPr>
              <w:rPr>
                <w:lang w:eastAsia="ko-KR"/>
              </w:rPr>
            </w:pPr>
            <w:r w:rsidRPr="004156A8">
              <w:rPr>
                <w:lang w:eastAsia="ko-KR"/>
              </w:rPr>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5918B8" w14:textId="77777777" w:rsidR="004156A8" w:rsidRDefault="00FC1A7C" w:rsidP="004156A8">
            <w:pPr>
              <w:rPr>
                <w:lang w:eastAsia="ko-KR"/>
              </w:rPr>
            </w:pPr>
            <w:r>
              <w:rPr>
                <w:rFonts w:hint="eastAsia"/>
                <w:lang w:eastAsia="ko-KR"/>
              </w:rPr>
              <w:t>R</w:t>
            </w:r>
            <w:r>
              <w:rPr>
                <w:lang w:eastAsia="ko-KR"/>
              </w:rPr>
              <w:t>ejected.</w:t>
            </w:r>
          </w:p>
          <w:p w14:paraId="33159423" w14:textId="3EAFCCE7" w:rsidR="00FC1A7C" w:rsidRPr="00A22912" w:rsidRDefault="00FC1A7C" w:rsidP="004156A8">
            <w:pPr>
              <w:rPr>
                <w:lang w:eastAsia="ko-KR"/>
              </w:rPr>
            </w:pPr>
            <w:r>
              <w:rPr>
                <w:lang w:eastAsia="ko-KR"/>
              </w:rPr>
              <w:t>All WUR action frames use AC_BE as default QMF policies. So we don’t have to mention it.</w:t>
            </w:r>
          </w:p>
        </w:tc>
      </w:tr>
    </w:tbl>
    <w:p w14:paraId="06807EFC" w14:textId="50161A58" w:rsidR="004156A8" w:rsidRDefault="004156A8" w:rsidP="002C7189">
      <w:pPr>
        <w:pStyle w:val="T"/>
        <w:jc w:val="left"/>
        <w:rPr>
          <w:rStyle w:val="SC10204816"/>
        </w:rPr>
      </w:pPr>
    </w:p>
    <w:p w14:paraId="0939E69E" w14:textId="059BDE7A" w:rsidR="00F85BC5" w:rsidRDefault="00FD3F1B" w:rsidP="00FD3F1B">
      <w:pPr>
        <w:pStyle w:val="T"/>
        <w:rPr>
          <w:b/>
          <w:bCs/>
        </w:rPr>
      </w:pPr>
      <w:r w:rsidRPr="00FD3F1B">
        <w:rPr>
          <w:b/>
          <w:bCs/>
        </w:rPr>
        <w:t>9.6.34.</w:t>
      </w:r>
      <w:r w:rsidR="00FB0DB2">
        <w:rPr>
          <w:b/>
          <w:bCs/>
        </w:rPr>
        <w:t>1 WUR Action field</w:t>
      </w:r>
    </w:p>
    <w:p w14:paraId="0D50F15A" w14:textId="5D1D0E15" w:rsidR="00FD3F1B" w:rsidRPr="00540219" w:rsidRDefault="00FD3F1B" w:rsidP="00FD3F1B">
      <w:pPr>
        <w:pStyle w:val="T"/>
        <w:jc w:val="left"/>
      </w:pPr>
      <w:r>
        <w:rPr>
          <w:rFonts w:eastAsia="Times New Roman"/>
          <w:b/>
          <w:highlight w:val="yellow"/>
        </w:rPr>
        <w:lastRenderedPageBreak/>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5</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sidR="00FB0DB2">
        <w:rPr>
          <w:b/>
          <w:bCs/>
          <w:highlight w:val="yellow"/>
        </w:rPr>
        <w:t>3094</w:t>
      </w:r>
      <w:r w:rsidRPr="00CB6D27">
        <w:rPr>
          <w:b/>
          <w:bCs/>
          <w:highlight w:val="yellow"/>
        </w:rPr>
        <w:t>]</w:t>
      </w:r>
      <w:r w:rsidRPr="007D2B52">
        <w:rPr>
          <w:b/>
          <w:bCs/>
          <w:highlight w:val="yellow"/>
        </w:rPr>
        <w:t>:</w:t>
      </w:r>
    </w:p>
    <w:p w14:paraId="42F6AF0C" w14:textId="69697627" w:rsidR="00FB0DB2" w:rsidRDefault="00FB0DB2" w:rsidP="00FD3F1B">
      <w:pPr>
        <w:pStyle w:val="T"/>
        <w:jc w:val="left"/>
      </w:pPr>
      <w:del w:id="74" w:author="admin" w:date="2019-07-11T14:37:00Z">
        <w:r w:rsidRPr="00FB0DB2" w:rsidDel="00FB0DB2">
          <w:delText xml:space="preserve">Two Action frame formats are defined to support WUR functionalities. </w:delText>
        </w:r>
      </w:del>
      <w:ins w:id="75" w:author="admin" w:date="2019-07-11T14:37:00Z">
        <w:r w:rsidRPr="004156A8">
          <w:rPr>
            <w:lang w:eastAsia="ko-KR"/>
          </w:rPr>
          <w:t xml:space="preserve">Several Action frame formats are defined to support WUR functionalities. </w:t>
        </w:r>
      </w:ins>
      <w:r w:rsidRPr="00FB0DB2">
        <w:t>A WUR Action field, in the octet field immediately after the Category field, differentiates the formats. The WUR Action field values associated with each frame format are defined in Table 9-524a (WUR Action field values).</w:t>
      </w:r>
    </w:p>
    <w:p w14:paraId="3644F67E" w14:textId="002A50BA" w:rsidR="00E74946" w:rsidRDefault="00FB0DB2" w:rsidP="00595C50">
      <w:pPr>
        <w:pStyle w:val="T"/>
        <w:rPr>
          <w:b/>
          <w:bCs/>
        </w:rPr>
      </w:pPr>
      <w:r>
        <w:rPr>
          <w:b/>
          <w:bCs/>
        </w:rPr>
        <w:t>29</w:t>
      </w:r>
      <w:r w:rsidR="00AD305B" w:rsidRPr="00AD305B">
        <w:rPr>
          <w:b/>
          <w:bCs/>
        </w:rPr>
        <w:t>.</w:t>
      </w:r>
      <w:r>
        <w:rPr>
          <w:b/>
          <w:bCs/>
        </w:rPr>
        <w:t>8</w:t>
      </w:r>
      <w:r w:rsidR="00AD305B" w:rsidRPr="00AD305B">
        <w:rPr>
          <w:b/>
          <w:bCs/>
        </w:rPr>
        <w:t>.2 WUR Mode Setup</w:t>
      </w:r>
    </w:p>
    <w:p w14:paraId="7821792E" w14:textId="77777777" w:rsidR="002C7189" w:rsidRDefault="002C7189" w:rsidP="00E74946">
      <w:pPr>
        <w:rPr>
          <w:rFonts w:eastAsia="Times New Roman"/>
          <w:b/>
          <w:color w:val="000000"/>
          <w:sz w:val="20"/>
          <w:highlight w:val="yellow"/>
          <w:lang w:val="en-US"/>
        </w:rPr>
      </w:pPr>
    </w:p>
    <w:p w14:paraId="3975C1A0" w14:textId="0401281E" w:rsidR="00E74946" w:rsidRDefault="00E74946" w:rsidP="00E74946">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3B6F97">
        <w:rPr>
          <w:rFonts w:eastAsia="Times New Roman"/>
          <w:b/>
          <w:color w:val="000000"/>
          <w:sz w:val="20"/>
          <w:highlight w:val="yellow"/>
          <w:lang w:val="en-US"/>
        </w:rPr>
        <w:t>Add note</w:t>
      </w:r>
      <w:r>
        <w:rPr>
          <w:rFonts w:eastAsia="Times New Roman"/>
          <w:b/>
          <w:color w:val="000000"/>
          <w:sz w:val="20"/>
          <w:highlight w:val="yellow"/>
          <w:lang w:val="en-US"/>
        </w:rPr>
        <w:t xml:space="preserve"> </w:t>
      </w:r>
      <w:r w:rsidR="003B6F97">
        <w:rPr>
          <w:rFonts w:eastAsia="Times New Roman"/>
          <w:b/>
          <w:color w:val="000000"/>
          <w:sz w:val="20"/>
          <w:highlight w:val="yellow"/>
          <w:lang w:val="en-US"/>
        </w:rPr>
        <w:t xml:space="preserve">after the </w:t>
      </w:r>
      <w:r>
        <w:rPr>
          <w:rFonts w:eastAsia="Times New Roman"/>
          <w:b/>
          <w:color w:val="000000"/>
          <w:sz w:val="20"/>
          <w:highlight w:val="yellow"/>
          <w:lang w:val="en-US"/>
        </w:rPr>
        <w:t>Table 30-</w:t>
      </w:r>
      <w:r w:rsidR="003B6F97">
        <w:rPr>
          <w:rFonts w:eastAsia="Times New Roman"/>
          <w:b/>
          <w:color w:val="000000"/>
          <w:sz w:val="20"/>
          <w:highlight w:val="yellow"/>
          <w:lang w:val="en-US"/>
        </w:rPr>
        <w:t>1</w:t>
      </w:r>
      <w:r>
        <w:rPr>
          <w:rFonts w:eastAsia="Times New Roman"/>
          <w:b/>
          <w:color w:val="000000"/>
          <w:sz w:val="20"/>
          <w:highlight w:val="yellow"/>
          <w:lang w:val="en-US"/>
        </w:rPr>
        <w:t xml:space="preserve"> </w:t>
      </w:r>
      <w:r w:rsidRPr="00A13054">
        <w:rPr>
          <w:b/>
          <w:bCs/>
          <w:sz w:val="20"/>
          <w:highlight w:val="yellow"/>
        </w:rPr>
        <w:t>as follows</w:t>
      </w:r>
      <w:r>
        <w:rPr>
          <w:b/>
          <w:bCs/>
          <w:sz w:val="20"/>
          <w:highlight w:val="yellow"/>
        </w:rPr>
        <w:t>[</w:t>
      </w:r>
      <w:r w:rsidR="00D927FB">
        <w:rPr>
          <w:b/>
          <w:bCs/>
          <w:sz w:val="20"/>
          <w:highlight w:val="yellow"/>
        </w:rPr>
        <w:t>3053</w:t>
      </w:r>
      <w:r w:rsidRPr="00CB6D27">
        <w:rPr>
          <w:b/>
          <w:bCs/>
          <w:sz w:val="20"/>
          <w:highlight w:val="yellow"/>
        </w:rPr>
        <w:t>]</w:t>
      </w:r>
      <w:r w:rsidRPr="007D2B52">
        <w:rPr>
          <w:b/>
          <w:bCs/>
          <w:sz w:val="20"/>
          <w:highlight w:val="yellow"/>
        </w:rPr>
        <w:t>:</w:t>
      </w:r>
    </w:p>
    <w:p w14:paraId="680F6EE8" w14:textId="77777777" w:rsidR="00D927FB" w:rsidRDefault="00D927FB" w:rsidP="00E74946">
      <w:pPr>
        <w:rPr>
          <w:rFonts w:eastAsia="Times New Roman"/>
          <w:b/>
          <w:color w:val="000000"/>
          <w:sz w:val="20"/>
          <w:highlight w:val="yellow"/>
          <w:lang w:val="en-US"/>
        </w:rPr>
      </w:pPr>
    </w:p>
    <w:p w14:paraId="7591DEFA" w14:textId="37D6A907" w:rsidR="00E74946" w:rsidRDefault="00E74946" w:rsidP="00E74946">
      <w:pPr>
        <w:pStyle w:val="Default"/>
        <w:jc w:val="center"/>
        <w:rPr>
          <w:rStyle w:val="SC11204802"/>
        </w:rPr>
      </w:pPr>
      <w:r>
        <w:rPr>
          <w:rStyle w:val="SC11204802"/>
        </w:rPr>
        <w:t xml:space="preserve">Table </w:t>
      </w:r>
      <w:del w:id="76" w:author="admin" w:date="2019-07-17T13:55:00Z">
        <w:r w:rsidDel="00F173D7">
          <w:rPr>
            <w:rStyle w:val="SC11204802"/>
          </w:rPr>
          <w:delText>30</w:delText>
        </w:r>
      </w:del>
      <w:ins w:id="77" w:author="admin" w:date="2019-07-17T13:55:00Z">
        <w:r w:rsidR="00F173D7">
          <w:rPr>
            <w:rStyle w:val="SC11204802"/>
          </w:rPr>
          <w:t>29</w:t>
        </w:r>
      </w:ins>
      <w:r>
        <w:rPr>
          <w:rStyle w:val="SC11204802"/>
        </w:rPr>
        <w:t>-</w:t>
      </w:r>
      <w:r w:rsidR="00D927FB">
        <w:rPr>
          <w:rStyle w:val="SC11204802"/>
        </w:rPr>
        <w:t>1</w:t>
      </w:r>
      <w:r>
        <w:rPr>
          <w:rStyle w:val="SC11204802"/>
        </w:rPr>
        <w:t>—</w:t>
      </w:r>
      <w:r w:rsidR="00D927FB" w:rsidRPr="00D927FB">
        <w:t xml:space="preserve"> </w:t>
      </w:r>
      <w:r w:rsidR="00D927FB" w:rsidRPr="00D927FB">
        <w:rPr>
          <w:rStyle w:val="SC11204802"/>
        </w:rPr>
        <w:t>Settings for WUR mode setup frame exchange - Request and Response</w:t>
      </w:r>
    </w:p>
    <w:p w14:paraId="48FB343A" w14:textId="77777777" w:rsidR="00D927FB" w:rsidRPr="00E74946" w:rsidRDefault="00D927FB" w:rsidP="00E74946">
      <w:pPr>
        <w:pStyle w:val="Default"/>
        <w:jc w:val="cente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1"/>
        <w:gridCol w:w="2280"/>
        <w:gridCol w:w="2135"/>
        <w:gridCol w:w="2126"/>
      </w:tblGrid>
      <w:tr w:rsidR="00D927FB" w14:paraId="3C933472" w14:textId="423A7A69" w:rsidTr="00D927FB">
        <w:trPr>
          <w:trHeight w:val="1038"/>
          <w:jc w:val="center"/>
        </w:trPr>
        <w:tc>
          <w:tcPr>
            <w:tcW w:w="2281" w:type="dxa"/>
          </w:tcPr>
          <w:p w14:paraId="78242470" w14:textId="47BEBAC3" w:rsidR="00D927FB" w:rsidRPr="00A86838" w:rsidRDefault="00D927FB" w:rsidP="00D927FB">
            <w:pPr>
              <w:pStyle w:val="Default"/>
              <w:jc w:val="both"/>
              <w:rPr>
                <w:b/>
                <w:bCs/>
                <w:sz w:val="18"/>
                <w:szCs w:val="18"/>
              </w:rPr>
            </w:pPr>
            <w:r w:rsidRPr="00D927FB">
              <w:rPr>
                <w:b/>
                <w:bCs/>
                <w:sz w:val="18"/>
                <w:szCs w:val="18"/>
              </w:rPr>
              <w:t>Request frame: Action Type field of the WUR Mode element within a request frame transmitted from a WUR non-AP STA to a WUR AP</w:t>
            </w:r>
          </w:p>
        </w:tc>
        <w:tc>
          <w:tcPr>
            <w:tcW w:w="2280" w:type="dxa"/>
          </w:tcPr>
          <w:p w14:paraId="1D96D433" w14:textId="57EF8707" w:rsidR="00D927FB" w:rsidRDefault="00D927FB" w:rsidP="00D927FB">
            <w:pPr>
              <w:pStyle w:val="Default"/>
              <w:jc w:val="both"/>
            </w:pPr>
            <w:r w:rsidRPr="00D927FB">
              <w:rPr>
                <w:b/>
                <w:bCs/>
                <w:sz w:val="18"/>
                <w:szCs w:val="18"/>
              </w:rPr>
              <w:t>Response frame: Action Type field of the WUR Mode element within a response frame transmitted from a WUR AP to a WUR non-AP STA</w:t>
            </w:r>
          </w:p>
        </w:tc>
        <w:tc>
          <w:tcPr>
            <w:tcW w:w="2135" w:type="dxa"/>
          </w:tcPr>
          <w:p w14:paraId="3E577794" w14:textId="6715A152" w:rsidR="00D927FB" w:rsidRDefault="00D927FB" w:rsidP="00D927FB">
            <w:pPr>
              <w:pStyle w:val="Default"/>
              <w:jc w:val="both"/>
            </w:pPr>
            <w:r w:rsidRPr="00D927FB">
              <w:rPr>
                <w:b/>
                <w:bCs/>
                <w:sz w:val="18"/>
                <w:szCs w:val="18"/>
              </w:rPr>
              <w:t>Response frame: WUR Mode Response Status field of the WUR Mode element within a response frame transmitted from a WUR AP to a WUR non-AP STA</w:t>
            </w:r>
          </w:p>
        </w:tc>
        <w:tc>
          <w:tcPr>
            <w:tcW w:w="2126" w:type="dxa"/>
          </w:tcPr>
          <w:p w14:paraId="5876E1EA" w14:textId="0B3B7689" w:rsidR="00D927FB" w:rsidRPr="00E74946" w:rsidRDefault="00EF26F2" w:rsidP="00D927FB">
            <w:pPr>
              <w:pStyle w:val="Default"/>
              <w:jc w:val="both"/>
              <w:rPr>
                <w:b/>
                <w:bCs/>
                <w:sz w:val="18"/>
                <w:szCs w:val="18"/>
              </w:rPr>
            </w:pPr>
            <w:r w:rsidRPr="00EF26F2">
              <w:rPr>
                <w:b/>
                <w:bCs/>
                <w:sz w:val="18"/>
                <w:szCs w:val="18"/>
              </w:rPr>
              <w:t>Status after the completion of the exchange</w:t>
            </w:r>
          </w:p>
        </w:tc>
      </w:tr>
      <w:tr w:rsidR="00D927FB" w14:paraId="4377ED0E" w14:textId="63C5AAB1" w:rsidTr="00D927FB">
        <w:trPr>
          <w:trHeight w:val="770"/>
          <w:jc w:val="center"/>
        </w:trPr>
        <w:tc>
          <w:tcPr>
            <w:tcW w:w="2281" w:type="dxa"/>
          </w:tcPr>
          <w:p w14:paraId="6C491A3C" w14:textId="44AD18FE" w:rsidR="00D927FB" w:rsidRPr="00A4225A" w:rsidRDefault="00D927FB" w:rsidP="00D927FB">
            <w:pPr>
              <w:pStyle w:val="Default"/>
              <w:jc w:val="both"/>
              <w:rPr>
                <w:bCs/>
                <w:sz w:val="18"/>
                <w:szCs w:val="18"/>
              </w:rPr>
            </w:pPr>
            <w:r w:rsidRPr="00D927FB">
              <w:rPr>
                <w:bCs/>
                <w:sz w:val="18"/>
                <w:szCs w:val="18"/>
              </w:rPr>
              <w:t>Enter WUR Mode Request</w:t>
            </w:r>
          </w:p>
        </w:tc>
        <w:tc>
          <w:tcPr>
            <w:tcW w:w="2280" w:type="dxa"/>
          </w:tcPr>
          <w:p w14:paraId="4B806A4E" w14:textId="4E313510" w:rsidR="00D927FB" w:rsidRDefault="00D927FB" w:rsidP="00D927FB">
            <w:pPr>
              <w:pStyle w:val="Default"/>
              <w:jc w:val="both"/>
              <w:rPr>
                <w:bCs/>
                <w:sz w:val="18"/>
                <w:szCs w:val="18"/>
              </w:rPr>
            </w:pPr>
            <w:r w:rsidRPr="00D927FB">
              <w:rPr>
                <w:bCs/>
                <w:sz w:val="18"/>
                <w:szCs w:val="18"/>
              </w:rPr>
              <w:t xml:space="preserve">Enter WUR Mode </w:t>
            </w:r>
            <w:r>
              <w:rPr>
                <w:bCs/>
                <w:sz w:val="18"/>
                <w:szCs w:val="18"/>
              </w:rPr>
              <w:t>Response</w:t>
            </w:r>
          </w:p>
        </w:tc>
        <w:tc>
          <w:tcPr>
            <w:tcW w:w="2135" w:type="dxa"/>
          </w:tcPr>
          <w:p w14:paraId="187B0B94" w14:textId="2AF64C2F" w:rsidR="00D927FB" w:rsidRDefault="00D927FB" w:rsidP="00D927FB">
            <w:pPr>
              <w:pStyle w:val="Default"/>
              <w:jc w:val="both"/>
              <w:rPr>
                <w:bCs/>
                <w:sz w:val="18"/>
                <w:szCs w:val="18"/>
              </w:rPr>
            </w:pPr>
            <w:r>
              <w:rPr>
                <w:bCs/>
                <w:sz w:val="18"/>
                <w:szCs w:val="18"/>
              </w:rPr>
              <w:t>Accept</w:t>
            </w:r>
          </w:p>
        </w:tc>
        <w:tc>
          <w:tcPr>
            <w:tcW w:w="2126" w:type="dxa"/>
          </w:tcPr>
          <w:p w14:paraId="31323C97" w14:textId="6900A3C0" w:rsidR="00D927FB" w:rsidRDefault="00D927FB" w:rsidP="00D927FB">
            <w:pPr>
              <w:pStyle w:val="Default"/>
              <w:jc w:val="both"/>
              <w:rPr>
                <w:bCs/>
                <w:sz w:val="18"/>
                <w:szCs w:val="18"/>
              </w:rPr>
            </w:pPr>
            <w:r w:rsidRPr="00D927FB">
              <w:rPr>
                <w:bCs/>
                <w:sz w:val="18"/>
                <w:szCs w:val="18"/>
              </w:rPr>
              <w:t>The WUR non-AP STA enters WUR mode.</w:t>
            </w:r>
          </w:p>
        </w:tc>
      </w:tr>
      <w:tr w:rsidR="00D927FB" w14:paraId="6079A746" w14:textId="6F4B4318" w:rsidTr="00D927FB">
        <w:trPr>
          <w:trHeight w:val="770"/>
          <w:jc w:val="center"/>
        </w:trPr>
        <w:tc>
          <w:tcPr>
            <w:tcW w:w="2281" w:type="dxa"/>
          </w:tcPr>
          <w:p w14:paraId="7CCC1EDB" w14:textId="25B935DB" w:rsidR="00D927FB" w:rsidRPr="00A4225A" w:rsidRDefault="00D927FB" w:rsidP="00D927FB">
            <w:pPr>
              <w:pStyle w:val="Default"/>
              <w:jc w:val="both"/>
              <w:rPr>
                <w:bCs/>
                <w:sz w:val="18"/>
                <w:szCs w:val="18"/>
              </w:rPr>
            </w:pPr>
            <w:r w:rsidRPr="00D927FB">
              <w:rPr>
                <w:bCs/>
                <w:sz w:val="18"/>
                <w:szCs w:val="18"/>
              </w:rPr>
              <w:t xml:space="preserve">Enter WUR Mode </w:t>
            </w:r>
            <w:r>
              <w:rPr>
                <w:bCs/>
                <w:sz w:val="18"/>
                <w:szCs w:val="18"/>
              </w:rPr>
              <w:t xml:space="preserve">Suspend </w:t>
            </w:r>
            <w:r w:rsidRPr="00D927FB">
              <w:rPr>
                <w:bCs/>
                <w:sz w:val="18"/>
                <w:szCs w:val="18"/>
              </w:rPr>
              <w:t>Request</w:t>
            </w:r>
          </w:p>
        </w:tc>
        <w:tc>
          <w:tcPr>
            <w:tcW w:w="2280" w:type="dxa"/>
          </w:tcPr>
          <w:p w14:paraId="3DC89F7C" w14:textId="1D1887C0" w:rsidR="00D927FB" w:rsidRDefault="00D927FB" w:rsidP="00D927FB">
            <w:pPr>
              <w:pStyle w:val="Default"/>
              <w:jc w:val="both"/>
              <w:rPr>
                <w:bCs/>
                <w:sz w:val="18"/>
                <w:szCs w:val="18"/>
              </w:rPr>
            </w:pPr>
            <w:r w:rsidRPr="00D927FB">
              <w:rPr>
                <w:bCs/>
                <w:sz w:val="18"/>
                <w:szCs w:val="18"/>
              </w:rPr>
              <w:t>Enter WUR Mode</w:t>
            </w:r>
            <w:r>
              <w:rPr>
                <w:bCs/>
                <w:sz w:val="18"/>
                <w:szCs w:val="18"/>
              </w:rPr>
              <w:t xml:space="preserve"> Suspend</w:t>
            </w:r>
            <w:r w:rsidRPr="00D927FB">
              <w:rPr>
                <w:bCs/>
                <w:sz w:val="18"/>
                <w:szCs w:val="18"/>
              </w:rPr>
              <w:t xml:space="preserve"> </w:t>
            </w:r>
            <w:r>
              <w:rPr>
                <w:bCs/>
                <w:sz w:val="18"/>
                <w:szCs w:val="18"/>
              </w:rPr>
              <w:t>Response</w:t>
            </w:r>
          </w:p>
        </w:tc>
        <w:tc>
          <w:tcPr>
            <w:tcW w:w="2135" w:type="dxa"/>
          </w:tcPr>
          <w:p w14:paraId="549B2F7D" w14:textId="44A84C08" w:rsidR="00D927FB" w:rsidRDefault="00D927FB" w:rsidP="00D927FB">
            <w:pPr>
              <w:pStyle w:val="Default"/>
              <w:jc w:val="both"/>
              <w:rPr>
                <w:bCs/>
                <w:sz w:val="18"/>
                <w:szCs w:val="18"/>
              </w:rPr>
            </w:pPr>
            <w:r>
              <w:rPr>
                <w:bCs/>
                <w:sz w:val="18"/>
                <w:szCs w:val="18"/>
              </w:rPr>
              <w:t>Accept</w:t>
            </w:r>
          </w:p>
        </w:tc>
        <w:tc>
          <w:tcPr>
            <w:tcW w:w="2126" w:type="dxa"/>
          </w:tcPr>
          <w:p w14:paraId="3559F28B" w14:textId="73B394B6" w:rsidR="00D927FB" w:rsidRDefault="00D927FB" w:rsidP="00D927FB">
            <w:pPr>
              <w:pStyle w:val="Default"/>
              <w:jc w:val="both"/>
              <w:rPr>
                <w:bCs/>
                <w:sz w:val="18"/>
                <w:szCs w:val="18"/>
              </w:rPr>
            </w:pPr>
            <w:r w:rsidRPr="00D927FB">
              <w:rPr>
                <w:bCs/>
                <w:sz w:val="18"/>
                <w:szCs w:val="18"/>
              </w:rPr>
              <w:t>The WUR non-AP STA enters WUR mode</w:t>
            </w:r>
            <w:r>
              <w:rPr>
                <w:bCs/>
                <w:sz w:val="18"/>
                <w:szCs w:val="18"/>
              </w:rPr>
              <w:t xml:space="preserve"> suspend</w:t>
            </w:r>
            <w:r w:rsidRPr="00D927FB">
              <w:rPr>
                <w:bCs/>
                <w:sz w:val="18"/>
                <w:szCs w:val="18"/>
              </w:rPr>
              <w:t>.</w:t>
            </w:r>
          </w:p>
        </w:tc>
      </w:tr>
      <w:tr w:rsidR="00D927FB" w14:paraId="73DA5278" w14:textId="56BA9E07" w:rsidTr="00D927FB">
        <w:trPr>
          <w:trHeight w:val="770"/>
          <w:jc w:val="center"/>
        </w:trPr>
        <w:tc>
          <w:tcPr>
            <w:tcW w:w="2281" w:type="dxa"/>
          </w:tcPr>
          <w:p w14:paraId="3613129B" w14:textId="172924C4" w:rsidR="00D927FB" w:rsidRDefault="00D927FB" w:rsidP="00D927FB">
            <w:pPr>
              <w:pStyle w:val="Default"/>
              <w:jc w:val="both"/>
              <w:rPr>
                <w:bCs/>
                <w:sz w:val="18"/>
                <w:szCs w:val="18"/>
              </w:rPr>
            </w:pPr>
            <w:r w:rsidRPr="00D927FB">
              <w:rPr>
                <w:bCs/>
                <w:sz w:val="18"/>
                <w:szCs w:val="18"/>
              </w:rPr>
              <w:t>Enter WUR Mode Request</w:t>
            </w:r>
          </w:p>
        </w:tc>
        <w:tc>
          <w:tcPr>
            <w:tcW w:w="2280" w:type="dxa"/>
          </w:tcPr>
          <w:p w14:paraId="45DF7237" w14:textId="7BF817F9" w:rsidR="00D927FB" w:rsidRDefault="00D927FB" w:rsidP="00D927FB">
            <w:pPr>
              <w:pStyle w:val="Default"/>
              <w:jc w:val="both"/>
              <w:rPr>
                <w:bCs/>
                <w:sz w:val="18"/>
                <w:szCs w:val="18"/>
              </w:rPr>
            </w:pPr>
            <w:r w:rsidRPr="00D927FB">
              <w:rPr>
                <w:bCs/>
                <w:sz w:val="18"/>
                <w:szCs w:val="18"/>
              </w:rPr>
              <w:t xml:space="preserve">Enter WUR Mode </w:t>
            </w:r>
            <w:r>
              <w:rPr>
                <w:bCs/>
                <w:sz w:val="18"/>
                <w:szCs w:val="18"/>
              </w:rPr>
              <w:t>Response</w:t>
            </w:r>
          </w:p>
        </w:tc>
        <w:tc>
          <w:tcPr>
            <w:tcW w:w="2135" w:type="dxa"/>
          </w:tcPr>
          <w:p w14:paraId="282D7B27" w14:textId="0B58A3B6" w:rsidR="00D927FB" w:rsidRDefault="00D927FB" w:rsidP="00D927FB">
            <w:pPr>
              <w:pStyle w:val="Default"/>
              <w:jc w:val="both"/>
              <w:rPr>
                <w:bCs/>
                <w:sz w:val="18"/>
                <w:szCs w:val="18"/>
              </w:rPr>
            </w:pPr>
            <w:r>
              <w:rPr>
                <w:bCs/>
                <w:sz w:val="18"/>
                <w:szCs w:val="18"/>
              </w:rPr>
              <w:t>Denied</w:t>
            </w:r>
          </w:p>
        </w:tc>
        <w:tc>
          <w:tcPr>
            <w:tcW w:w="2126" w:type="dxa"/>
          </w:tcPr>
          <w:p w14:paraId="504D6316" w14:textId="0846E99B" w:rsidR="00D927FB" w:rsidRDefault="00D927FB" w:rsidP="003B6F97">
            <w:pPr>
              <w:pStyle w:val="Default"/>
              <w:jc w:val="both"/>
              <w:rPr>
                <w:bCs/>
                <w:sz w:val="18"/>
                <w:szCs w:val="18"/>
              </w:rPr>
            </w:pPr>
            <w:r w:rsidRPr="00D927FB">
              <w:rPr>
                <w:bCs/>
                <w:sz w:val="18"/>
                <w:szCs w:val="18"/>
              </w:rPr>
              <w:t>WUR power management service is not provided by the WUR AP to the WUR non-AP STA at this time.</w:t>
            </w:r>
            <w:ins w:id="78" w:author="admin" w:date="2019-07-11T10:01:00Z">
              <w:r>
                <w:rPr>
                  <w:bCs/>
                  <w:sz w:val="18"/>
                  <w:szCs w:val="18"/>
                </w:rPr>
                <w:t xml:space="preserve"> </w:t>
              </w:r>
            </w:ins>
          </w:p>
        </w:tc>
      </w:tr>
      <w:tr w:rsidR="00D927FB" w14:paraId="11A28803" w14:textId="43DF1616" w:rsidTr="00D927FB">
        <w:trPr>
          <w:trHeight w:val="770"/>
          <w:jc w:val="center"/>
        </w:trPr>
        <w:tc>
          <w:tcPr>
            <w:tcW w:w="2281" w:type="dxa"/>
          </w:tcPr>
          <w:p w14:paraId="199AB47E" w14:textId="2074218C" w:rsidR="00D927FB" w:rsidRDefault="00D927FB" w:rsidP="00D927FB">
            <w:pPr>
              <w:pStyle w:val="Default"/>
              <w:jc w:val="both"/>
              <w:rPr>
                <w:bCs/>
                <w:sz w:val="18"/>
                <w:szCs w:val="18"/>
              </w:rPr>
            </w:pPr>
            <w:r w:rsidRPr="00D927FB">
              <w:rPr>
                <w:bCs/>
                <w:sz w:val="18"/>
                <w:szCs w:val="18"/>
              </w:rPr>
              <w:t xml:space="preserve">Enter WUR Mode </w:t>
            </w:r>
            <w:r>
              <w:rPr>
                <w:bCs/>
                <w:sz w:val="18"/>
                <w:szCs w:val="18"/>
              </w:rPr>
              <w:t xml:space="preserve">Suspend </w:t>
            </w:r>
            <w:r w:rsidRPr="00D927FB">
              <w:rPr>
                <w:bCs/>
                <w:sz w:val="18"/>
                <w:szCs w:val="18"/>
              </w:rPr>
              <w:t>Request</w:t>
            </w:r>
          </w:p>
        </w:tc>
        <w:tc>
          <w:tcPr>
            <w:tcW w:w="2280" w:type="dxa"/>
          </w:tcPr>
          <w:p w14:paraId="420BE94D" w14:textId="18F32819" w:rsidR="00D927FB" w:rsidRDefault="00D927FB" w:rsidP="00D927FB">
            <w:pPr>
              <w:pStyle w:val="Default"/>
              <w:jc w:val="both"/>
              <w:rPr>
                <w:bCs/>
                <w:sz w:val="18"/>
                <w:szCs w:val="18"/>
              </w:rPr>
            </w:pPr>
            <w:r w:rsidRPr="00D927FB">
              <w:rPr>
                <w:bCs/>
                <w:sz w:val="18"/>
                <w:szCs w:val="18"/>
              </w:rPr>
              <w:t>Enter WUR Mode</w:t>
            </w:r>
            <w:r>
              <w:rPr>
                <w:bCs/>
                <w:sz w:val="18"/>
                <w:szCs w:val="18"/>
              </w:rPr>
              <w:t xml:space="preserve"> Suspend</w:t>
            </w:r>
            <w:r w:rsidRPr="00D927FB">
              <w:rPr>
                <w:bCs/>
                <w:sz w:val="18"/>
                <w:szCs w:val="18"/>
              </w:rPr>
              <w:t xml:space="preserve"> </w:t>
            </w:r>
            <w:r>
              <w:rPr>
                <w:bCs/>
                <w:sz w:val="18"/>
                <w:szCs w:val="18"/>
              </w:rPr>
              <w:t>Response</w:t>
            </w:r>
          </w:p>
        </w:tc>
        <w:tc>
          <w:tcPr>
            <w:tcW w:w="2135" w:type="dxa"/>
          </w:tcPr>
          <w:p w14:paraId="5E0219BE" w14:textId="75C528B7" w:rsidR="00D927FB" w:rsidRDefault="00D927FB" w:rsidP="00D927FB">
            <w:pPr>
              <w:pStyle w:val="Default"/>
              <w:jc w:val="both"/>
              <w:rPr>
                <w:bCs/>
                <w:sz w:val="18"/>
                <w:szCs w:val="18"/>
              </w:rPr>
            </w:pPr>
            <w:r>
              <w:rPr>
                <w:bCs/>
                <w:sz w:val="18"/>
                <w:szCs w:val="18"/>
              </w:rPr>
              <w:t>Denied</w:t>
            </w:r>
          </w:p>
        </w:tc>
        <w:tc>
          <w:tcPr>
            <w:tcW w:w="2126" w:type="dxa"/>
          </w:tcPr>
          <w:p w14:paraId="605F34B0" w14:textId="74F6778E" w:rsidR="00D927FB" w:rsidRDefault="00D927FB" w:rsidP="003B6F97">
            <w:pPr>
              <w:pStyle w:val="Default"/>
              <w:jc w:val="both"/>
              <w:rPr>
                <w:bCs/>
                <w:sz w:val="18"/>
                <w:szCs w:val="18"/>
              </w:rPr>
            </w:pPr>
            <w:r w:rsidRPr="00D927FB">
              <w:rPr>
                <w:bCs/>
                <w:sz w:val="18"/>
                <w:szCs w:val="18"/>
              </w:rPr>
              <w:t>WUR power management service is not provided by the WUR AP to the WUR non-AP STA at this time.</w:t>
            </w:r>
            <w:ins w:id="79" w:author="admin" w:date="2019-07-11T10:01:00Z">
              <w:r>
                <w:rPr>
                  <w:bCs/>
                  <w:sz w:val="18"/>
                  <w:szCs w:val="18"/>
                </w:rPr>
                <w:t xml:space="preserve"> </w:t>
              </w:r>
            </w:ins>
          </w:p>
        </w:tc>
      </w:tr>
    </w:tbl>
    <w:p w14:paraId="541CE29A" w14:textId="77777777" w:rsidR="00FB7557" w:rsidRDefault="00FB7557" w:rsidP="00FB7557">
      <w:pPr>
        <w:rPr>
          <w:ins w:id="80" w:author="admin" w:date="2019-07-12T09:28:00Z"/>
        </w:rPr>
      </w:pPr>
    </w:p>
    <w:p w14:paraId="28F82E81" w14:textId="187CECA8" w:rsidR="00FB7557" w:rsidRDefault="00FB7557" w:rsidP="00FB7557">
      <w:pPr>
        <w:rPr>
          <w:ins w:id="81" w:author="admin" w:date="2019-07-12T09:28:00Z"/>
          <w:i/>
          <w:iCs/>
          <w:color w:val="1F497D"/>
          <w:sz w:val="22"/>
          <w:lang w:val="en-US" w:eastAsia="ko-KR"/>
        </w:rPr>
      </w:pPr>
      <w:ins w:id="82" w:author="admin" w:date="2019-07-12T09:28:00Z">
        <w:r>
          <w:t>NOTE – If WUR power management service is not provided by the WUR AP to the WUR non-AP STA, the WUR non-AP STA is not in WUR mode or WUR mode suspend.</w:t>
        </w:r>
      </w:ins>
    </w:p>
    <w:p w14:paraId="4C1DB8D5" w14:textId="77777777" w:rsidR="00FB0DB2" w:rsidRPr="00FB7557" w:rsidRDefault="00FB0DB2" w:rsidP="00F820DF">
      <w:pPr>
        <w:pStyle w:val="T"/>
        <w:jc w:val="left"/>
        <w:rPr>
          <w:b/>
          <w:highlight w:val="yellow"/>
        </w:rPr>
      </w:pPr>
    </w:p>
    <w:p w14:paraId="573EF8B0" w14:textId="18B64329" w:rsidR="00FB0DB2" w:rsidRDefault="00FB0DB2" w:rsidP="00FB0DB2">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30-2 </w:t>
      </w:r>
      <w:r w:rsidRPr="00A13054">
        <w:rPr>
          <w:b/>
          <w:bCs/>
          <w:sz w:val="20"/>
          <w:highlight w:val="yellow"/>
        </w:rPr>
        <w:t>as follows</w:t>
      </w:r>
      <w:r>
        <w:rPr>
          <w:b/>
          <w:bCs/>
          <w:sz w:val="20"/>
          <w:highlight w:val="yellow"/>
        </w:rPr>
        <w:t>[</w:t>
      </w:r>
      <w:r w:rsidR="00EF26F2">
        <w:rPr>
          <w:b/>
          <w:bCs/>
          <w:sz w:val="20"/>
          <w:highlight w:val="yellow"/>
        </w:rPr>
        <w:t>3121</w:t>
      </w:r>
      <w:r w:rsidRPr="00CB6D27">
        <w:rPr>
          <w:b/>
          <w:bCs/>
          <w:sz w:val="20"/>
          <w:highlight w:val="yellow"/>
        </w:rPr>
        <w:t>]</w:t>
      </w:r>
      <w:r w:rsidRPr="007D2B52">
        <w:rPr>
          <w:b/>
          <w:bCs/>
          <w:sz w:val="20"/>
          <w:highlight w:val="yellow"/>
        </w:rPr>
        <w:t>:</w:t>
      </w:r>
    </w:p>
    <w:p w14:paraId="5199C341" w14:textId="77777777" w:rsidR="00FB0DB2" w:rsidRDefault="00FB0DB2" w:rsidP="00FB0DB2">
      <w:pPr>
        <w:rPr>
          <w:rFonts w:eastAsia="Times New Roman"/>
          <w:b/>
          <w:color w:val="000000"/>
          <w:sz w:val="20"/>
          <w:highlight w:val="yellow"/>
          <w:lang w:val="en-US"/>
        </w:rPr>
      </w:pPr>
    </w:p>
    <w:p w14:paraId="25D759B9" w14:textId="7B80414B" w:rsidR="00FB0DB2" w:rsidRDefault="00FB0DB2" w:rsidP="00FB0DB2">
      <w:pPr>
        <w:pStyle w:val="Default"/>
        <w:jc w:val="center"/>
        <w:rPr>
          <w:rStyle w:val="SC11204802"/>
        </w:rPr>
      </w:pPr>
      <w:r>
        <w:rPr>
          <w:rStyle w:val="SC11204802"/>
        </w:rPr>
        <w:t xml:space="preserve">Table </w:t>
      </w:r>
      <w:del w:id="83" w:author="admin" w:date="2019-07-17T13:55:00Z">
        <w:r w:rsidDel="00F173D7">
          <w:rPr>
            <w:rStyle w:val="SC11204802"/>
          </w:rPr>
          <w:delText>30</w:delText>
        </w:r>
      </w:del>
      <w:ins w:id="84" w:author="admin" w:date="2019-07-17T13:55:00Z">
        <w:r w:rsidR="00F173D7">
          <w:rPr>
            <w:rStyle w:val="SC11204802"/>
          </w:rPr>
          <w:t>29</w:t>
        </w:r>
      </w:ins>
      <w:r>
        <w:rPr>
          <w:rStyle w:val="SC11204802"/>
        </w:rPr>
        <w:t>-2—WUR Mode Setup/Teardown frame transmission</w:t>
      </w:r>
    </w:p>
    <w:p w14:paraId="12E48589" w14:textId="77777777" w:rsidR="00FB0DB2" w:rsidRPr="00E74946" w:rsidRDefault="00FB0DB2" w:rsidP="00FB0DB2">
      <w:pPr>
        <w:pStyle w:val="Default"/>
        <w:jc w:val="cente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8"/>
        <w:gridCol w:w="2558"/>
        <w:gridCol w:w="2393"/>
      </w:tblGrid>
      <w:tr w:rsidR="00FB0DB2" w14:paraId="2AD91F5F" w14:textId="77777777" w:rsidTr="00990153">
        <w:trPr>
          <w:trHeight w:val="1040"/>
          <w:jc w:val="center"/>
        </w:trPr>
        <w:tc>
          <w:tcPr>
            <w:tcW w:w="2558" w:type="dxa"/>
            <w:vAlign w:val="center"/>
          </w:tcPr>
          <w:p w14:paraId="7B921A7A" w14:textId="77777777" w:rsidR="00FB0DB2" w:rsidRPr="00A86838" w:rsidRDefault="00FB0DB2" w:rsidP="00990153">
            <w:pPr>
              <w:pStyle w:val="Default"/>
              <w:jc w:val="both"/>
              <w:rPr>
                <w:b/>
                <w:bCs/>
                <w:sz w:val="18"/>
                <w:szCs w:val="18"/>
              </w:rPr>
            </w:pPr>
            <w:r w:rsidRPr="00E74946">
              <w:rPr>
                <w:b/>
                <w:bCs/>
                <w:sz w:val="18"/>
                <w:szCs w:val="18"/>
              </w:rPr>
              <w:t>Frame type carrying the WUR Mode element (and Action Type field value of the WUR Mode element) transmitted from a WUR non-AP STA to a WUR AP</w:t>
            </w:r>
            <w:r>
              <w:rPr>
                <w:b/>
                <w:bCs/>
                <w:sz w:val="18"/>
                <w:szCs w:val="18"/>
              </w:rPr>
              <w:t xml:space="preserve"> </w:t>
            </w:r>
          </w:p>
        </w:tc>
        <w:tc>
          <w:tcPr>
            <w:tcW w:w="2558" w:type="dxa"/>
            <w:vAlign w:val="center"/>
          </w:tcPr>
          <w:p w14:paraId="2F0EC743" w14:textId="77777777" w:rsidR="00FB0DB2" w:rsidRDefault="00FB0DB2" w:rsidP="00990153">
            <w:pPr>
              <w:pStyle w:val="Default"/>
              <w:jc w:val="both"/>
            </w:pPr>
            <w:r w:rsidRPr="00E74946">
              <w:rPr>
                <w:b/>
                <w:bCs/>
                <w:sz w:val="18"/>
                <w:szCs w:val="18"/>
              </w:rPr>
              <w:t>Frame type carrying the WUR Mode element (and Action Type field value of the WUR Mode element) transmitted from a WUR AP to a WUR non-AP STA</w:t>
            </w:r>
          </w:p>
        </w:tc>
        <w:tc>
          <w:tcPr>
            <w:tcW w:w="2393" w:type="dxa"/>
            <w:vAlign w:val="center"/>
          </w:tcPr>
          <w:p w14:paraId="64FF2270" w14:textId="63E381FA" w:rsidR="00FB0DB2" w:rsidRDefault="00FB0DB2" w:rsidP="00990153">
            <w:pPr>
              <w:pStyle w:val="Default"/>
              <w:jc w:val="both"/>
            </w:pPr>
            <w:r w:rsidRPr="00E74946">
              <w:rPr>
                <w:b/>
                <w:bCs/>
                <w:sz w:val="18"/>
                <w:szCs w:val="18"/>
              </w:rPr>
              <w:t xml:space="preserve">Status after the completion of the </w:t>
            </w:r>
            <w:r>
              <w:rPr>
                <w:b/>
                <w:bCs/>
                <w:sz w:val="18"/>
                <w:szCs w:val="18"/>
              </w:rPr>
              <w:t>successful frame transmission</w:t>
            </w:r>
          </w:p>
        </w:tc>
      </w:tr>
      <w:tr w:rsidR="00FB0DB2" w14:paraId="4E32697B" w14:textId="77777777" w:rsidTr="00990153">
        <w:trPr>
          <w:trHeight w:val="772"/>
          <w:jc w:val="center"/>
        </w:trPr>
        <w:tc>
          <w:tcPr>
            <w:tcW w:w="2558" w:type="dxa"/>
            <w:vAlign w:val="center"/>
          </w:tcPr>
          <w:p w14:paraId="66953C94" w14:textId="77777777" w:rsidR="00FB0DB2" w:rsidRDefault="00FB0DB2" w:rsidP="00990153">
            <w:pPr>
              <w:pStyle w:val="Default"/>
              <w:jc w:val="both"/>
              <w:rPr>
                <w:bCs/>
                <w:sz w:val="18"/>
                <w:szCs w:val="18"/>
              </w:rPr>
            </w:pPr>
            <w:r>
              <w:rPr>
                <w:bCs/>
                <w:sz w:val="18"/>
                <w:szCs w:val="18"/>
              </w:rPr>
              <w:t>WUR Mode Setup frame</w:t>
            </w:r>
          </w:p>
          <w:p w14:paraId="0641D508" w14:textId="77777777" w:rsidR="00FB0DB2" w:rsidRPr="00A4225A"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558" w:type="dxa"/>
            <w:vAlign w:val="center"/>
          </w:tcPr>
          <w:p w14:paraId="26965086" w14:textId="4D07BE5A" w:rsidR="00FB0DB2" w:rsidRDefault="00EF26F2" w:rsidP="00990153">
            <w:pPr>
              <w:pStyle w:val="Default"/>
              <w:jc w:val="both"/>
              <w:rPr>
                <w:bCs/>
                <w:sz w:val="18"/>
                <w:szCs w:val="18"/>
              </w:rPr>
            </w:pPr>
            <w:ins w:id="85" w:author="admin" w:date="2019-07-11T14:46:00Z">
              <w:r>
                <w:rPr>
                  <w:rFonts w:hint="eastAsia"/>
                  <w:bCs/>
                  <w:sz w:val="18"/>
                  <w:szCs w:val="18"/>
                </w:rPr>
                <w:t>N</w:t>
              </w:r>
              <w:r>
                <w:rPr>
                  <w:bCs/>
                  <w:sz w:val="18"/>
                  <w:szCs w:val="18"/>
                </w:rPr>
                <w:t>/A</w:t>
              </w:r>
            </w:ins>
          </w:p>
        </w:tc>
        <w:tc>
          <w:tcPr>
            <w:tcW w:w="2393" w:type="dxa"/>
            <w:vAlign w:val="center"/>
          </w:tcPr>
          <w:p w14:paraId="6F9BFC7E" w14:textId="77777777" w:rsidR="00FB0DB2" w:rsidRDefault="00FB0DB2" w:rsidP="00990153">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FB0DB2" w14:paraId="6FF15A36" w14:textId="77777777" w:rsidTr="00990153">
        <w:trPr>
          <w:trHeight w:val="772"/>
          <w:jc w:val="center"/>
        </w:trPr>
        <w:tc>
          <w:tcPr>
            <w:tcW w:w="2558" w:type="dxa"/>
            <w:vAlign w:val="center"/>
          </w:tcPr>
          <w:p w14:paraId="7F056953" w14:textId="77777777" w:rsidR="00FB0DB2" w:rsidRDefault="00FB0DB2" w:rsidP="00990153">
            <w:pPr>
              <w:pStyle w:val="Default"/>
              <w:jc w:val="both"/>
              <w:rPr>
                <w:bCs/>
                <w:sz w:val="18"/>
                <w:szCs w:val="18"/>
              </w:rPr>
            </w:pPr>
            <w:r>
              <w:rPr>
                <w:bCs/>
                <w:sz w:val="18"/>
                <w:szCs w:val="18"/>
              </w:rPr>
              <w:t>WUR Mode Setup frame</w:t>
            </w:r>
          </w:p>
          <w:p w14:paraId="0DA68699" w14:textId="77777777" w:rsidR="00FB0DB2" w:rsidRPr="00A4225A"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558" w:type="dxa"/>
            <w:vAlign w:val="center"/>
          </w:tcPr>
          <w:p w14:paraId="48864F5B" w14:textId="5226D60D" w:rsidR="00FB0DB2" w:rsidRDefault="00EF26F2" w:rsidP="00990153">
            <w:pPr>
              <w:pStyle w:val="Default"/>
              <w:jc w:val="both"/>
              <w:rPr>
                <w:bCs/>
                <w:sz w:val="18"/>
                <w:szCs w:val="18"/>
              </w:rPr>
            </w:pPr>
            <w:ins w:id="86" w:author="admin" w:date="2019-07-11T14:46:00Z">
              <w:r>
                <w:rPr>
                  <w:rFonts w:hint="eastAsia"/>
                  <w:bCs/>
                  <w:sz w:val="18"/>
                  <w:szCs w:val="18"/>
                </w:rPr>
                <w:t>N</w:t>
              </w:r>
              <w:r>
                <w:rPr>
                  <w:bCs/>
                  <w:sz w:val="18"/>
                  <w:szCs w:val="18"/>
                </w:rPr>
                <w:t>/A</w:t>
              </w:r>
            </w:ins>
          </w:p>
        </w:tc>
        <w:tc>
          <w:tcPr>
            <w:tcW w:w="2393" w:type="dxa"/>
            <w:vAlign w:val="center"/>
          </w:tcPr>
          <w:p w14:paraId="639F439A" w14:textId="77777777" w:rsidR="00FB0DB2" w:rsidRDefault="00FB0DB2" w:rsidP="00990153">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FB0DB2" w14:paraId="5A18FE54" w14:textId="77777777" w:rsidTr="00990153">
        <w:trPr>
          <w:trHeight w:val="772"/>
          <w:jc w:val="center"/>
        </w:trPr>
        <w:tc>
          <w:tcPr>
            <w:tcW w:w="2558" w:type="dxa"/>
            <w:vAlign w:val="center"/>
          </w:tcPr>
          <w:p w14:paraId="191EBFB5" w14:textId="36EE926E" w:rsidR="00FB0DB2" w:rsidRDefault="00EF26F2" w:rsidP="00990153">
            <w:pPr>
              <w:pStyle w:val="Default"/>
              <w:jc w:val="both"/>
              <w:rPr>
                <w:bCs/>
                <w:sz w:val="18"/>
                <w:szCs w:val="18"/>
              </w:rPr>
            </w:pPr>
            <w:ins w:id="87" w:author="admin" w:date="2019-07-11T14:46:00Z">
              <w:r>
                <w:rPr>
                  <w:rFonts w:hint="eastAsia"/>
                  <w:bCs/>
                  <w:sz w:val="18"/>
                  <w:szCs w:val="18"/>
                </w:rPr>
                <w:lastRenderedPageBreak/>
                <w:t>N</w:t>
              </w:r>
              <w:r>
                <w:rPr>
                  <w:bCs/>
                  <w:sz w:val="18"/>
                  <w:szCs w:val="18"/>
                </w:rPr>
                <w:t>/A</w:t>
              </w:r>
            </w:ins>
          </w:p>
        </w:tc>
        <w:tc>
          <w:tcPr>
            <w:tcW w:w="2558" w:type="dxa"/>
            <w:vAlign w:val="center"/>
          </w:tcPr>
          <w:p w14:paraId="4BAD406B" w14:textId="77777777" w:rsidR="00FB0DB2" w:rsidRDefault="00FB0DB2" w:rsidP="00990153">
            <w:pPr>
              <w:pStyle w:val="Default"/>
              <w:jc w:val="both"/>
              <w:rPr>
                <w:bCs/>
                <w:sz w:val="18"/>
                <w:szCs w:val="18"/>
              </w:rPr>
            </w:pPr>
            <w:r>
              <w:rPr>
                <w:bCs/>
                <w:sz w:val="18"/>
                <w:szCs w:val="18"/>
              </w:rPr>
              <w:t>WUR Mode Setup frame</w:t>
            </w:r>
          </w:p>
          <w:p w14:paraId="508D3584" w14:textId="77777777" w:rsidR="00FB0DB2"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 xml:space="preserve"> Response)</w:t>
            </w:r>
          </w:p>
        </w:tc>
        <w:tc>
          <w:tcPr>
            <w:tcW w:w="2393" w:type="dxa"/>
            <w:vAlign w:val="center"/>
          </w:tcPr>
          <w:p w14:paraId="544AF154" w14:textId="77777777" w:rsidR="00FB0DB2" w:rsidRDefault="00FB0DB2" w:rsidP="00990153">
            <w:pPr>
              <w:pStyle w:val="Default"/>
              <w:jc w:val="both"/>
              <w:rPr>
                <w:bCs/>
                <w:sz w:val="18"/>
                <w:szCs w:val="18"/>
              </w:rPr>
            </w:pPr>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p>
        </w:tc>
      </w:tr>
      <w:tr w:rsidR="00FB0DB2" w14:paraId="1C9B9BE8" w14:textId="77777777" w:rsidTr="00990153">
        <w:trPr>
          <w:trHeight w:val="772"/>
          <w:jc w:val="center"/>
        </w:trPr>
        <w:tc>
          <w:tcPr>
            <w:tcW w:w="2558" w:type="dxa"/>
            <w:vAlign w:val="center"/>
          </w:tcPr>
          <w:p w14:paraId="0BE1BC0D" w14:textId="79745A67" w:rsidR="00FB0DB2" w:rsidRDefault="00EF26F2" w:rsidP="00990153">
            <w:pPr>
              <w:pStyle w:val="Default"/>
              <w:jc w:val="both"/>
              <w:rPr>
                <w:bCs/>
                <w:sz w:val="18"/>
                <w:szCs w:val="18"/>
              </w:rPr>
            </w:pPr>
            <w:ins w:id="88" w:author="admin" w:date="2019-07-11T14:46:00Z">
              <w:r>
                <w:rPr>
                  <w:rFonts w:hint="eastAsia"/>
                  <w:bCs/>
                  <w:sz w:val="18"/>
                  <w:szCs w:val="18"/>
                </w:rPr>
                <w:t>N</w:t>
              </w:r>
              <w:r>
                <w:rPr>
                  <w:bCs/>
                  <w:sz w:val="18"/>
                  <w:szCs w:val="18"/>
                </w:rPr>
                <w:t>/A</w:t>
              </w:r>
            </w:ins>
          </w:p>
        </w:tc>
        <w:tc>
          <w:tcPr>
            <w:tcW w:w="2558" w:type="dxa"/>
            <w:vAlign w:val="center"/>
          </w:tcPr>
          <w:p w14:paraId="6DF808E6" w14:textId="77777777" w:rsidR="00FB0DB2" w:rsidRDefault="00FB0DB2" w:rsidP="00990153">
            <w:pPr>
              <w:pStyle w:val="Default"/>
              <w:jc w:val="both"/>
              <w:rPr>
                <w:bCs/>
                <w:sz w:val="18"/>
                <w:szCs w:val="18"/>
              </w:rPr>
            </w:pPr>
            <w:r>
              <w:rPr>
                <w:bCs/>
                <w:sz w:val="18"/>
                <w:szCs w:val="18"/>
              </w:rPr>
              <w:t>WUR Mode Setup frame</w:t>
            </w:r>
          </w:p>
          <w:p w14:paraId="5F7A5903" w14:textId="77777777" w:rsidR="00FB0DB2" w:rsidRDefault="00FB0DB2" w:rsidP="00990153">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 xml:space="preserve"> Response)</w:t>
            </w:r>
          </w:p>
        </w:tc>
        <w:tc>
          <w:tcPr>
            <w:tcW w:w="2393" w:type="dxa"/>
            <w:vAlign w:val="center"/>
          </w:tcPr>
          <w:p w14:paraId="73B5B2DC" w14:textId="77777777" w:rsidR="00FB0DB2" w:rsidRDefault="00FB0DB2" w:rsidP="00990153">
            <w:pPr>
              <w:pStyle w:val="Default"/>
              <w:jc w:val="both"/>
              <w:rPr>
                <w:bCs/>
                <w:sz w:val="18"/>
                <w:szCs w:val="18"/>
              </w:rPr>
            </w:pPr>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p>
        </w:tc>
      </w:tr>
      <w:tr w:rsidR="00FB0DB2" w14:paraId="4778B732" w14:textId="77777777" w:rsidTr="00990153">
        <w:trPr>
          <w:trHeight w:val="772"/>
          <w:jc w:val="center"/>
        </w:trPr>
        <w:tc>
          <w:tcPr>
            <w:tcW w:w="2558" w:type="dxa"/>
            <w:vAlign w:val="center"/>
          </w:tcPr>
          <w:p w14:paraId="18B8E209" w14:textId="77777777" w:rsidR="00FB0DB2" w:rsidRPr="00A4225A" w:rsidRDefault="00FB0DB2" w:rsidP="00990153">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558" w:type="dxa"/>
            <w:vAlign w:val="center"/>
          </w:tcPr>
          <w:p w14:paraId="07C42314" w14:textId="7FBD1674" w:rsidR="00FB0DB2" w:rsidRDefault="00EF26F2" w:rsidP="00990153">
            <w:pPr>
              <w:pStyle w:val="Default"/>
              <w:jc w:val="both"/>
              <w:rPr>
                <w:bCs/>
                <w:sz w:val="18"/>
                <w:szCs w:val="18"/>
              </w:rPr>
            </w:pPr>
            <w:ins w:id="89" w:author="admin" w:date="2019-07-11T14:46:00Z">
              <w:r>
                <w:rPr>
                  <w:rFonts w:hint="eastAsia"/>
                  <w:bCs/>
                  <w:sz w:val="18"/>
                  <w:szCs w:val="18"/>
                </w:rPr>
                <w:t>N</w:t>
              </w:r>
              <w:r>
                <w:rPr>
                  <w:bCs/>
                  <w:sz w:val="18"/>
                  <w:szCs w:val="18"/>
                </w:rPr>
                <w:t>/A</w:t>
              </w:r>
            </w:ins>
          </w:p>
        </w:tc>
        <w:tc>
          <w:tcPr>
            <w:tcW w:w="2393" w:type="dxa"/>
            <w:vAlign w:val="center"/>
          </w:tcPr>
          <w:p w14:paraId="0A826566" w14:textId="77777777" w:rsidR="00FB0DB2" w:rsidRPr="00A86838" w:rsidRDefault="00FB0DB2" w:rsidP="00990153">
            <w:pPr>
              <w:pStyle w:val="Default"/>
              <w:jc w:val="both"/>
              <w:rPr>
                <w:bCs/>
                <w:sz w:val="18"/>
                <w:szCs w:val="18"/>
              </w:rPr>
            </w:pPr>
            <w:r>
              <w:rPr>
                <w:rFonts w:hint="eastAsia"/>
                <w:bCs/>
                <w:sz w:val="18"/>
                <w:szCs w:val="18"/>
              </w:rPr>
              <w:t xml:space="preserve">The WUR non-AP </w:t>
            </w:r>
            <w:r>
              <w:rPr>
                <w:bCs/>
                <w:sz w:val="18"/>
                <w:szCs w:val="18"/>
              </w:rPr>
              <w:t>tears down</w:t>
            </w:r>
            <w:r>
              <w:rPr>
                <w:rFonts w:hint="eastAsia"/>
                <w:bCs/>
                <w:sz w:val="18"/>
                <w:szCs w:val="18"/>
              </w:rPr>
              <w:t xml:space="preserve"> </w:t>
            </w:r>
            <w:r>
              <w:rPr>
                <w:bCs/>
                <w:sz w:val="18"/>
                <w:szCs w:val="18"/>
              </w:rPr>
              <w:t xml:space="preserve">WUR power management service </w:t>
            </w:r>
          </w:p>
        </w:tc>
      </w:tr>
      <w:tr w:rsidR="00FB0DB2" w14:paraId="13BDF913" w14:textId="77777777" w:rsidTr="00990153">
        <w:trPr>
          <w:trHeight w:val="772"/>
          <w:jc w:val="center"/>
        </w:trPr>
        <w:tc>
          <w:tcPr>
            <w:tcW w:w="2558" w:type="dxa"/>
            <w:vAlign w:val="center"/>
          </w:tcPr>
          <w:p w14:paraId="7D18DB64" w14:textId="141355DB" w:rsidR="00FB0DB2" w:rsidRPr="00A4225A" w:rsidRDefault="00EF26F2" w:rsidP="00990153">
            <w:pPr>
              <w:pStyle w:val="Default"/>
              <w:jc w:val="both"/>
              <w:rPr>
                <w:bCs/>
                <w:sz w:val="18"/>
                <w:szCs w:val="18"/>
              </w:rPr>
            </w:pPr>
            <w:ins w:id="90" w:author="admin" w:date="2019-07-11T14:46:00Z">
              <w:r>
                <w:rPr>
                  <w:rFonts w:hint="eastAsia"/>
                  <w:bCs/>
                  <w:sz w:val="18"/>
                  <w:szCs w:val="18"/>
                </w:rPr>
                <w:t>N</w:t>
              </w:r>
              <w:r>
                <w:rPr>
                  <w:bCs/>
                  <w:sz w:val="18"/>
                  <w:szCs w:val="18"/>
                </w:rPr>
                <w:t>/A</w:t>
              </w:r>
            </w:ins>
          </w:p>
        </w:tc>
        <w:tc>
          <w:tcPr>
            <w:tcW w:w="2558" w:type="dxa"/>
            <w:vAlign w:val="center"/>
          </w:tcPr>
          <w:p w14:paraId="3DA5908D" w14:textId="77777777" w:rsidR="00FB0DB2" w:rsidRDefault="00FB0DB2" w:rsidP="00990153">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393" w:type="dxa"/>
            <w:vAlign w:val="center"/>
          </w:tcPr>
          <w:p w14:paraId="13A74991" w14:textId="77777777" w:rsidR="00FB0DB2" w:rsidRDefault="00FB0DB2" w:rsidP="00990153">
            <w:pPr>
              <w:pStyle w:val="Default"/>
              <w:jc w:val="both"/>
              <w:rPr>
                <w:bCs/>
                <w:sz w:val="18"/>
                <w:szCs w:val="18"/>
              </w:rPr>
            </w:pPr>
            <w:r>
              <w:rPr>
                <w:rFonts w:hint="eastAsia"/>
                <w:bCs/>
                <w:sz w:val="18"/>
                <w:szCs w:val="18"/>
              </w:rPr>
              <w:t>The WUR AP</w:t>
            </w:r>
            <w:r>
              <w:rPr>
                <w:bCs/>
                <w:sz w:val="18"/>
                <w:szCs w:val="18"/>
              </w:rPr>
              <w:t xml:space="preserve"> tears down</w:t>
            </w:r>
            <w:r>
              <w:rPr>
                <w:rFonts w:hint="eastAsia"/>
                <w:bCs/>
                <w:sz w:val="18"/>
                <w:szCs w:val="18"/>
              </w:rPr>
              <w:t xml:space="preserve"> </w:t>
            </w:r>
            <w:r>
              <w:rPr>
                <w:bCs/>
                <w:sz w:val="18"/>
                <w:szCs w:val="18"/>
              </w:rPr>
              <w:t>WUR power management service</w:t>
            </w:r>
          </w:p>
        </w:tc>
      </w:tr>
    </w:tbl>
    <w:p w14:paraId="372E0567" w14:textId="77777777" w:rsidR="00FB0DB2" w:rsidRPr="00FB0DB2" w:rsidRDefault="00FB0DB2" w:rsidP="00F820DF">
      <w:pPr>
        <w:pStyle w:val="T"/>
        <w:jc w:val="left"/>
        <w:rPr>
          <w:ins w:id="91" w:author="admin" w:date="2019-07-11T14:42:00Z"/>
          <w:b/>
          <w:highlight w:val="yellow"/>
        </w:rPr>
      </w:pPr>
    </w:p>
    <w:p w14:paraId="3D37BF52" w14:textId="4AEF0DDB" w:rsidR="00F820DF" w:rsidRPr="00540219" w:rsidRDefault="00F820DF" w:rsidP="00F820D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xml:space="preserve">: </w:t>
      </w:r>
      <w:del w:id="92" w:author="admin" w:date="2019-07-17T14:07:00Z">
        <w:r w:rsidR="00FB0DB2" w:rsidDel="00A07ED6">
          <w:rPr>
            <w:rFonts w:eastAsia="Times New Roman"/>
            <w:b/>
            <w:highlight w:val="yellow"/>
          </w:rPr>
          <w:delText>Delete</w:delText>
        </w:r>
        <w:r w:rsidRPr="0062457E" w:rsidDel="00A07ED6">
          <w:rPr>
            <w:rFonts w:eastAsia="Times New Roman"/>
            <w:b/>
            <w:highlight w:val="yellow"/>
          </w:rPr>
          <w:delText xml:space="preserve"> </w:delText>
        </w:r>
      </w:del>
      <w:ins w:id="93" w:author="admin" w:date="2019-07-17T14:07:00Z">
        <w:r w:rsidR="00A07ED6">
          <w:rPr>
            <w:rFonts w:eastAsia="Times New Roman"/>
            <w:b/>
            <w:highlight w:val="yellow"/>
          </w:rPr>
          <w:t>Modify</w:t>
        </w:r>
        <w:r w:rsidR="00A07ED6" w:rsidRPr="0062457E">
          <w:rPr>
            <w:rFonts w:eastAsia="Times New Roman"/>
            <w:b/>
            <w:highlight w:val="yellow"/>
          </w:rPr>
          <w:t xml:space="preserve"> </w:t>
        </w:r>
      </w:ins>
      <w:r>
        <w:rPr>
          <w:rFonts w:eastAsia="Times New Roman"/>
          <w:b/>
          <w:highlight w:val="yellow"/>
        </w:rPr>
        <w:t xml:space="preserve">the </w:t>
      </w:r>
      <w:r w:rsidR="00FB0DB2">
        <w:rPr>
          <w:rFonts w:eastAsia="Times New Roman"/>
          <w:b/>
          <w:highlight w:val="yellow"/>
        </w:rPr>
        <w:t>2</w:t>
      </w:r>
      <w:r w:rsidR="00FB0DB2">
        <w:rPr>
          <w:rFonts w:eastAsia="Times New Roman"/>
          <w:b/>
          <w:highlight w:val="yellow"/>
          <w:vertAlign w:val="superscript"/>
        </w:rPr>
        <w:t>n</w:t>
      </w:r>
      <w:r>
        <w:rPr>
          <w:rFonts w:eastAsia="Times New Roman"/>
          <w:b/>
          <w:highlight w:val="yellow"/>
          <w:vertAlign w:val="superscript"/>
        </w:rPr>
        <w:t>d</w:t>
      </w:r>
      <w:r>
        <w:rPr>
          <w:rFonts w:eastAsia="Times New Roman"/>
          <w:b/>
          <w:highlight w:val="yellow"/>
        </w:rPr>
        <w:t xml:space="preserve">, </w:t>
      </w:r>
      <w:r w:rsidR="00FB0DB2">
        <w:rPr>
          <w:rFonts w:eastAsia="Times New Roman"/>
          <w:b/>
          <w:highlight w:val="yellow"/>
        </w:rPr>
        <w:t>3</w:t>
      </w:r>
      <w:r w:rsidR="00FB0DB2">
        <w:rPr>
          <w:rFonts w:eastAsia="Times New Roman"/>
          <w:b/>
          <w:highlight w:val="yellow"/>
          <w:vertAlign w:val="superscript"/>
        </w:rPr>
        <w:t>rd</w:t>
      </w:r>
      <w:r>
        <w:rPr>
          <w:rFonts w:eastAsia="Times New Roman"/>
          <w:b/>
          <w:highlight w:val="yellow"/>
        </w:rPr>
        <w:t xml:space="preserve"> paragraphs as follows </w:t>
      </w:r>
      <w:r w:rsidRPr="00CB6D27">
        <w:rPr>
          <w:b/>
          <w:bCs/>
          <w:highlight w:val="yellow"/>
        </w:rPr>
        <w:t>[</w:t>
      </w:r>
      <w:r w:rsidR="00FB0DB2">
        <w:rPr>
          <w:b/>
          <w:bCs/>
          <w:highlight w:val="yellow"/>
        </w:rPr>
        <w:t>3080,3081</w:t>
      </w:r>
      <w:r w:rsidRPr="00CB6D27">
        <w:rPr>
          <w:b/>
          <w:bCs/>
          <w:highlight w:val="yellow"/>
        </w:rPr>
        <w:t>]</w:t>
      </w:r>
      <w:r w:rsidRPr="007D2B52">
        <w:rPr>
          <w:b/>
          <w:bCs/>
          <w:highlight w:val="yellow"/>
        </w:rPr>
        <w:t>:</w:t>
      </w:r>
    </w:p>
    <w:p w14:paraId="761C6DDA" w14:textId="5198B774" w:rsidR="00FB0DB2" w:rsidRPr="00FB0DB2" w:rsidRDefault="00FB0DB2" w:rsidP="00FB0DB2">
      <w:pPr>
        <w:pStyle w:val="T"/>
        <w:rPr>
          <w:rStyle w:val="SC12204803"/>
          <w:rFonts w:eastAsiaTheme="minorEastAsia"/>
          <w:w w:val="100"/>
          <w:lang w:eastAsia="ko-KR"/>
        </w:rPr>
      </w:pPr>
      <w:r w:rsidRPr="00FB0DB2">
        <w:rPr>
          <w:rStyle w:val="SC12204803"/>
          <w:rFonts w:eastAsiaTheme="minorEastAsia"/>
          <w:w w:val="100"/>
          <w:lang w:eastAsia="ko-KR"/>
        </w:rPr>
        <w:t xml:space="preserve">A request frame in Table 29-1 (Settings for WUR mode setup frame exchange - Request and Response) is successfully transmitted from a WUR non-AP STA to a WUR AP if an Ack frame is </w:t>
      </w:r>
      <w:del w:id="94" w:author="admin" w:date="2019-07-17T14:08:00Z">
        <w:r w:rsidRPr="00FB0DB2" w:rsidDel="00A07ED6">
          <w:rPr>
            <w:rStyle w:val="SC12204803"/>
            <w:rFonts w:eastAsiaTheme="minorEastAsia"/>
            <w:w w:val="100"/>
            <w:lang w:eastAsia="ko-KR"/>
          </w:rPr>
          <w:delText xml:space="preserve">transmitted from the WUR AP </w:delText>
        </w:r>
      </w:del>
      <w:ins w:id="95" w:author="admin" w:date="2019-07-17T14:03:00Z">
        <w:r w:rsidR="00A07ED6">
          <w:rPr>
            <w:rStyle w:val="SC12204803"/>
            <w:rFonts w:eastAsiaTheme="minorEastAsia"/>
            <w:w w:val="100"/>
            <w:lang w:eastAsia="ko-KR"/>
          </w:rPr>
          <w:t xml:space="preserve">recieved by </w:t>
        </w:r>
      </w:ins>
      <w:del w:id="96" w:author="admin" w:date="2019-07-17T14:03:00Z">
        <w:r w:rsidRPr="00FB0DB2" w:rsidDel="00A07ED6">
          <w:rPr>
            <w:rStyle w:val="SC12204803"/>
            <w:rFonts w:eastAsiaTheme="minorEastAsia"/>
            <w:w w:val="100"/>
            <w:lang w:eastAsia="ko-KR"/>
          </w:rPr>
          <w:delText>to</w:delText>
        </w:r>
      </w:del>
      <w:r w:rsidRPr="00FB0DB2">
        <w:rPr>
          <w:rStyle w:val="SC12204803"/>
          <w:rFonts w:eastAsiaTheme="minorEastAsia"/>
          <w:w w:val="100"/>
          <w:lang w:eastAsia="ko-KR"/>
        </w:rPr>
        <w:t xml:space="preserve"> the WUR non-AP STA for the request frame.</w:t>
      </w:r>
    </w:p>
    <w:p w14:paraId="49BB1E99" w14:textId="49FB57FA" w:rsidR="00FB0DB2" w:rsidRDefault="00FB0DB2" w:rsidP="00FB0DB2">
      <w:pPr>
        <w:pStyle w:val="T"/>
        <w:jc w:val="left"/>
        <w:rPr>
          <w:rStyle w:val="SC12204803"/>
          <w:rFonts w:eastAsiaTheme="minorEastAsia"/>
          <w:w w:val="100"/>
          <w:lang w:eastAsia="ko-KR"/>
        </w:rPr>
      </w:pPr>
      <w:r w:rsidRPr="00FB0DB2">
        <w:rPr>
          <w:rStyle w:val="SC12204803"/>
          <w:rFonts w:eastAsiaTheme="minorEastAsia"/>
          <w:w w:val="100"/>
          <w:lang w:eastAsia="ko-KR"/>
        </w:rPr>
        <w:t xml:space="preserve">A response frame in Table 29-1 (Settings for WUR mode setup frame exchange - Request and Response) is successfully transmitted from a WUR AP to a WUR non-AP STA if an Ack frame is </w:t>
      </w:r>
      <w:del w:id="97" w:author="admin" w:date="2019-07-17T14:10:00Z">
        <w:r w:rsidRPr="00FB0DB2" w:rsidDel="00A07ED6">
          <w:rPr>
            <w:rStyle w:val="SC12204803"/>
            <w:rFonts w:eastAsiaTheme="minorEastAsia"/>
            <w:w w:val="100"/>
            <w:lang w:eastAsia="ko-KR"/>
          </w:rPr>
          <w:delText>transmitted from the WUR non-AP STA</w:delText>
        </w:r>
      </w:del>
      <w:ins w:id="98" w:author="admin" w:date="2019-07-17T14:03:00Z">
        <w:r w:rsidR="00A07ED6">
          <w:rPr>
            <w:rStyle w:val="SC12204803"/>
            <w:rFonts w:eastAsiaTheme="minorEastAsia"/>
            <w:w w:val="100"/>
            <w:lang w:eastAsia="ko-KR"/>
          </w:rPr>
          <w:t>received by</w:t>
        </w:r>
      </w:ins>
      <w:r w:rsidRPr="00FB0DB2">
        <w:rPr>
          <w:rStyle w:val="SC12204803"/>
          <w:rFonts w:eastAsiaTheme="minorEastAsia"/>
          <w:w w:val="100"/>
          <w:lang w:eastAsia="ko-KR"/>
        </w:rPr>
        <w:t xml:space="preserve"> </w:t>
      </w:r>
      <w:del w:id="99" w:author="admin" w:date="2019-07-17T14:03:00Z">
        <w:r w:rsidRPr="00FB0DB2" w:rsidDel="00A07ED6">
          <w:rPr>
            <w:rStyle w:val="SC12204803"/>
            <w:rFonts w:eastAsiaTheme="minorEastAsia"/>
            <w:w w:val="100"/>
            <w:lang w:eastAsia="ko-KR"/>
          </w:rPr>
          <w:delText xml:space="preserve">to </w:delText>
        </w:r>
      </w:del>
      <w:r w:rsidRPr="00FB0DB2">
        <w:rPr>
          <w:rStyle w:val="SC12204803"/>
          <w:rFonts w:eastAsiaTheme="minorEastAsia"/>
          <w:w w:val="100"/>
          <w:lang w:eastAsia="ko-KR"/>
        </w:rPr>
        <w:t>the WUR AP for the response frame.</w:t>
      </w:r>
    </w:p>
    <w:p w14:paraId="031C7EB4" w14:textId="22734D7F" w:rsidR="00FF57B6" w:rsidRPr="00AA358E" w:rsidRDefault="00FF57B6" w:rsidP="00FB467E">
      <w:pPr>
        <w:pStyle w:val="T"/>
        <w:jc w:val="left"/>
        <w:rPr>
          <w:rFonts w:eastAsiaTheme="minorEastAsia"/>
          <w:w w:val="100"/>
          <w:lang w:eastAsia="ko-KR"/>
        </w:rPr>
      </w:pPr>
    </w:p>
    <w:sectPr w:rsidR="00FF57B6" w:rsidRPr="00AA358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9EE50" w14:textId="77777777" w:rsidR="00420F76" w:rsidRDefault="00420F76">
      <w:r>
        <w:separator/>
      </w:r>
    </w:p>
  </w:endnote>
  <w:endnote w:type="continuationSeparator" w:id="0">
    <w:p w14:paraId="3D0798B6" w14:textId="77777777" w:rsidR="00420F76" w:rsidRDefault="0042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6606" w14:textId="77777777" w:rsidR="0066193E" w:rsidRDefault="00CE2BF0">
    <w:pPr>
      <w:pStyle w:val="a3"/>
      <w:tabs>
        <w:tab w:val="clear" w:pos="6480"/>
        <w:tab w:val="center" w:pos="4680"/>
        <w:tab w:val="right" w:pos="9360"/>
      </w:tabs>
    </w:pPr>
    <w:fldSimple w:instr=" SUBJECT  \* MERGEFORMAT ">
      <w:r w:rsidR="0066193E">
        <w:t>Submission</w:t>
      </w:r>
    </w:fldSimple>
    <w:r w:rsidR="0066193E">
      <w:tab/>
      <w:t xml:space="preserve">page </w:t>
    </w:r>
    <w:r w:rsidR="0066193E">
      <w:fldChar w:fldCharType="begin"/>
    </w:r>
    <w:r w:rsidR="0066193E">
      <w:instrText xml:space="preserve">page </w:instrText>
    </w:r>
    <w:r w:rsidR="0066193E">
      <w:fldChar w:fldCharType="separate"/>
    </w:r>
    <w:r w:rsidR="00B14CE3">
      <w:rPr>
        <w:noProof/>
      </w:rPr>
      <w:t>1</w:t>
    </w:r>
    <w:r w:rsidR="0066193E">
      <w:rPr>
        <w:noProof/>
      </w:rPr>
      <w:fldChar w:fldCharType="end"/>
    </w:r>
    <w:r w:rsidR="0066193E">
      <w:tab/>
    </w:r>
    <w:r w:rsidR="0066193E">
      <w:rPr>
        <w:lang w:eastAsia="ko-KR"/>
      </w:rPr>
      <w:t>Suhwook Kim et.al.</w:t>
    </w:r>
    <w:r w:rsidR="0066193E">
      <w:t>, LG Electronics</w:t>
    </w:r>
  </w:p>
  <w:p w14:paraId="4BD0CB79" w14:textId="77777777" w:rsidR="0066193E" w:rsidRDefault="006619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CECE7" w14:textId="77777777" w:rsidR="00420F76" w:rsidRDefault="00420F76">
      <w:r>
        <w:separator/>
      </w:r>
    </w:p>
  </w:footnote>
  <w:footnote w:type="continuationSeparator" w:id="0">
    <w:p w14:paraId="090CAC80" w14:textId="77777777" w:rsidR="00420F76" w:rsidRDefault="0042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87D9" w14:textId="210C7D47" w:rsidR="0066193E" w:rsidRDefault="00FC1A7C">
    <w:pPr>
      <w:pStyle w:val="a4"/>
      <w:tabs>
        <w:tab w:val="clear" w:pos="6480"/>
        <w:tab w:val="center" w:pos="4680"/>
        <w:tab w:val="right" w:pos="9360"/>
      </w:tabs>
    </w:pPr>
    <w:r>
      <w:rPr>
        <w:lang w:eastAsia="ko-KR"/>
      </w:rPr>
      <w:t>July</w:t>
    </w:r>
    <w:r w:rsidR="0066193E">
      <w:rPr>
        <w:lang w:eastAsia="ko-KR"/>
      </w:rPr>
      <w:t xml:space="preserve"> 2019</w:t>
    </w:r>
    <w:r w:rsidR="0066193E">
      <w:tab/>
    </w:r>
    <w:r w:rsidR="0066193E">
      <w:tab/>
    </w:r>
    <w:r w:rsidR="0066193E">
      <w:fldChar w:fldCharType="begin"/>
    </w:r>
    <w:r w:rsidR="0066193E">
      <w:instrText xml:space="preserve"> TITLE  \* MERGEFORMAT </w:instrText>
    </w:r>
    <w:r w:rsidR="0066193E">
      <w:fldChar w:fldCharType="end"/>
    </w:r>
    <w:fldSimple w:instr=" TITLE  \* MERGEFORMAT ">
      <w:r w:rsidR="0066193E">
        <w:t>doc.: IEEE 802.11-19/</w:t>
      </w:r>
      <w:r>
        <w:rPr>
          <w:lang w:eastAsia="ko-KR"/>
        </w:rPr>
        <w:t>1202</w:t>
      </w:r>
      <w:r w:rsidR="0066193E">
        <w:rPr>
          <w:lang w:eastAsia="ko-KR"/>
        </w:rPr>
        <w:t>r</w:t>
      </w:r>
    </w:fldSimple>
    <w:ins w:id="100" w:author="admin" w:date="2019-07-17T14:49:00Z">
      <w:r w:rsidR="00B14CE3">
        <w:rPr>
          <w:lang w:eastAsia="ko-KR"/>
        </w:rPr>
        <w:t>1</w:t>
      </w:r>
    </w:ins>
    <w:del w:id="101" w:author="admin" w:date="2019-07-17T14:49:00Z">
      <w:r w:rsidDel="00B14CE3">
        <w:rPr>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4F4"/>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52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896"/>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1903"/>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50B5"/>
    <w:rsid w:val="001E58F2"/>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1B9"/>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5559"/>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2947"/>
    <w:rsid w:val="0029309B"/>
    <w:rsid w:val="00294B37"/>
    <w:rsid w:val="00296722"/>
    <w:rsid w:val="00297F3F"/>
    <w:rsid w:val="002A1396"/>
    <w:rsid w:val="002A15E0"/>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189"/>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770BC"/>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859"/>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6F97"/>
    <w:rsid w:val="003B76BD"/>
    <w:rsid w:val="003B7E9B"/>
    <w:rsid w:val="003C27CE"/>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D03"/>
    <w:rsid w:val="003F512E"/>
    <w:rsid w:val="003F6B76"/>
    <w:rsid w:val="003F78F3"/>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2A46"/>
    <w:rsid w:val="00413371"/>
    <w:rsid w:val="00414D9A"/>
    <w:rsid w:val="0041562C"/>
    <w:rsid w:val="004156A8"/>
    <w:rsid w:val="00415C55"/>
    <w:rsid w:val="00416271"/>
    <w:rsid w:val="0042069B"/>
    <w:rsid w:val="004209D5"/>
    <w:rsid w:val="00420F76"/>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300"/>
    <w:rsid w:val="00455513"/>
    <w:rsid w:val="00457028"/>
    <w:rsid w:val="00457E3B"/>
    <w:rsid w:val="00457FA3"/>
    <w:rsid w:val="00461C2E"/>
    <w:rsid w:val="00462172"/>
    <w:rsid w:val="00463F46"/>
    <w:rsid w:val="00466714"/>
    <w:rsid w:val="00466B33"/>
    <w:rsid w:val="00466BD7"/>
    <w:rsid w:val="00466EEB"/>
    <w:rsid w:val="00471AEF"/>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76EC4"/>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2962"/>
    <w:rsid w:val="006548B7"/>
    <w:rsid w:val="00654B3B"/>
    <w:rsid w:val="00655017"/>
    <w:rsid w:val="00656882"/>
    <w:rsid w:val="00657061"/>
    <w:rsid w:val="00657363"/>
    <w:rsid w:val="00657DBD"/>
    <w:rsid w:val="00660ACE"/>
    <w:rsid w:val="00660F53"/>
    <w:rsid w:val="0066193E"/>
    <w:rsid w:val="00662343"/>
    <w:rsid w:val="00663417"/>
    <w:rsid w:val="0066483B"/>
    <w:rsid w:val="00664B51"/>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C781F"/>
    <w:rsid w:val="006D3377"/>
    <w:rsid w:val="006D3E5E"/>
    <w:rsid w:val="006D4C00"/>
    <w:rsid w:val="006D5362"/>
    <w:rsid w:val="006D6DCA"/>
    <w:rsid w:val="006E181A"/>
    <w:rsid w:val="006E21CA"/>
    <w:rsid w:val="006E250A"/>
    <w:rsid w:val="006E2A5A"/>
    <w:rsid w:val="006E2D44"/>
    <w:rsid w:val="006E753D"/>
    <w:rsid w:val="006F12A7"/>
    <w:rsid w:val="006F14CD"/>
    <w:rsid w:val="006F1DD0"/>
    <w:rsid w:val="006F36A8"/>
    <w:rsid w:val="006F3DD4"/>
    <w:rsid w:val="006F6A53"/>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1B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00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0B73"/>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370C"/>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C6E"/>
    <w:rsid w:val="007F6EC7"/>
    <w:rsid w:val="007F75A8"/>
    <w:rsid w:val="007F7EA7"/>
    <w:rsid w:val="00802FC5"/>
    <w:rsid w:val="008053B2"/>
    <w:rsid w:val="008077DC"/>
    <w:rsid w:val="00810088"/>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4EFA"/>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26C0"/>
    <w:rsid w:val="0087408A"/>
    <w:rsid w:val="00875ABA"/>
    <w:rsid w:val="00876640"/>
    <w:rsid w:val="008771D6"/>
    <w:rsid w:val="008776B0"/>
    <w:rsid w:val="00880024"/>
    <w:rsid w:val="0088012D"/>
    <w:rsid w:val="00881051"/>
    <w:rsid w:val="00881C47"/>
    <w:rsid w:val="008831D9"/>
    <w:rsid w:val="00884237"/>
    <w:rsid w:val="008858F8"/>
    <w:rsid w:val="00885B2A"/>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4AD5"/>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542"/>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2556"/>
    <w:rsid w:val="009B4356"/>
    <w:rsid w:val="009B51AE"/>
    <w:rsid w:val="009B7CBA"/>
    <w:rsid w:val="009C0566"/>
    <w:rsid w:val="009C23A8"/>
    <w:rsid w:val="009C2AC9"/>
    <w:rsid w:val="009C30AA"/>
    <w:rsid w:val="009C32F2"/>
    <w:rsid w:val="009C43D1"/>
    <w:rsid w:val="009C5608"/>
    <w:rsid w:val="009C59A6"/>
    <w:rsid w:val="009C6A52"/>
    <w:rsid w:val="009D0817"/>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47D8"/>
    <w:rsid w:val="009E5870"/>
    <w:rsid w:val="009F08F6"/>
    <w:rsid w:val="009F0CDB"/>
    <w:rsid w:val="009F321D"/>
    <w:rsid w:val="009F39CB"/>
    <w:rsid w:val="009F3F07"/>
    <w:rsid w:val="009F7286"/>
    <w:rsid w:val="00A00EE5"/>
    <w:rsid w:val="00A02236"/>
    <w:rsid w:val="00A029F3"/>
    <w:rsid w:val="00A049E2"/>
    <w:rsid w:val="00A06AE1"/>
    <w:rsid w:val="00A070C0"/>
    <w:rsid w:val="00A077D4"/>
    <w:rsid w:val="00A07DD2"/>
    <w:rsid w:val="00A07ED6"/>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58E"/>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1E29"/>
    <w:rsid w:val="00AC3A4B"/>
    <w:rsid w:val="00AC41FD"/>
    <w:rsid w:val="00AC5B01"/>
    <w:rsid w:val="00AC60C2"/>
    <w:rsid w:val="00AC76C6"/>
    <w:rsid w:val="00AD268D"/>
    <w:rsid w:val="00AD305B"/>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684D"/>
    <w:rsid w:val="00AF794B"/>
    <w:rsid w:val="00B0028E"/>
    <w:rsid w:val="00B0051A"/>
    <w:rsid w:val="00B02952"/>
    <w:rsid w:val="00B03DB7"/>
    <w:rsid w:val="00B03F86"/>
    <w:rsid w:val="00B04957"/>
    <w:rsid w:val="00B04CB8"/>
    <w:rsid w:val="00B05435"/>
    <w:rsid w:val="00B07F24"/>
    <w:rsid w:val="00B10BDE"/>
    <w:rsid w:val="00B116A0"/>
    <w:rsid w:val="00B11981"/>
    <w:rsid w:val="00B14CE3"/>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97C7A"/>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5D73"/>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8B5"/>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44B"/>
    <w:rsid w:val="00C75749"/>
    <w:rsid w:val="00C758CC"/>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01D1"/>
    <w:rsid w:val="00C92726"/>
    <w:rsid w:val="00C9365B"/>
    <w:rsid w:val="00C94642"/>
    <w:rsid w:val="00C94AEE"/>
    <w:rsid w:val="00C95E91"/>
    <w:rsid w:val="00C95FF7"/>
    <w:rsid w:val="00C96AF0"/>
    <w:rsid w:val="00C975ED"/>
    <w:rsid w:val="00CA0379"/>
    <w:rsid w:val="00CA1130"/>
    <w:rsid w:val="00CA1F8F"/>
    <w:rsid w:val="00CA2591"/>
    <w:rsid w:val="00CA3056"/>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2BF0"/>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5B2"/>
    <w:rsid w:val="00D84A61"/>
    <w:rsid w:val="00D927FB"/>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347"/>
    <w:rsid w:val="00E04621"/>
    <w:rsid w:val="00E051FD"/>
    <w:rsid w:val="00E0769B"/>
    <w:rsid w:val="00E07E4A"/>
    <w:rsid w:val="00E11083"/>
    <w:rsid w:val="00E11222"/>
    <w:rsid w:val="00E11B87"/>
    <w:rsid w:val="00E11C34"/>
    <w:rsid w:val="00E14AFB"/>
    <w:rsid w:val="00E14CD9"/>
    <w:rsid w:val="00E1536F"/>
    <w:rsid w:val="00E1620E"/>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30EA"/>
    <w:rsid w:val="00E74946"/>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1B7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26F2"/>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3D7"/>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0DF"/>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5E41"/>
    <w:rsid w:val="00FA6D0A"/>
    <w:rsid w:val="00FA751A"/>
    <w:rsid w:val="00FA7AEE"/>
    <w:rsid w:val="00FB0152"/>
    <w:rsid w:val="00FB0DB2"/>
    <w:rsid w:val="00FB1482"/>
    <w:rsid w:val="00FB18CA"/>
    <w:rsid w:val="00FB1A63"/>
    <w:rsid w:val="00FB29A4"/>
    <w:rsid w:val="00FB33E4"/>
    <w:rsid w:val="00FB3858"/>
    <w:rsid w:val="00FB406B"/>
    <w:rsid w:val="00FB4512"/>
    <w:rsid w:val="00FB467E"/>
    <w:rsid w:val="00FB5641"/>
    <w:rsid w:val="00FB6C2B"/>
    <w:rsid w:val="00FB7557"/>
    <w:rsid w:val="00FC11FE"/>
    <w:rsid w:val="00FC18E0"/>
    <w:rsid w:val="00FC19AE"/>
    <w:rsid w:val="00FC1A7C"/>
    <w:rsid w:val="00FC20C3"/>
    <w:rsid w:val="00FC29BA"/>
    <w:rsid w:val="00FC3B63"/>
    <w:rsid w:val="00FC3E02"/>
    <w:rsid w:val="00FC5CFA"/>
    <w:rsid w:val="00FC64E4"/>
    <w:rsid w:val="00FD084D"/>
    <w:rsid w:val="00FD08DB"/>
    <w:rsid w:val="00FD34A6"/>
    <w:rsid w:val="00FD3F1B"/>
    <w:rsid w:val="00FD3F3F"/>
    <w:rsid w:val="00FD448C"/>
    <w:rsid w:val="00FD4584"/>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57B6"/>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3E93B"/>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character" w:customStyle="1" w:styleId="SC11204802">
    <w:name w:val="SC.11.204802"/>
    <w:uiPriority w:val="99"/>
    <w:rsid w:val="00E74946"/>
    <w:rPr>
      <w:b/>
      <w:bCs/>
      <w:color w:val="000000"/>
      <w:sz w:val="20"/>
      <w:szCs w:val="20"/>
    </w:rPr>
  </w:style>
  <w:style w:type="paragraph" w:customStyle="1" w:styleId="SP10245950">
    <w:name w:val="SP.10.245950"/>
    <w:basedOn w:val="Default"/>
    <w:next w:val="Default"/>
    <w:uiPriority w:val="99"/>
    <w:rsid w:val="00FD3F1B"/>
    <w:pPr>
      <w:widowControl w:val="0"/>
    </w:pPr>
    <w:rPr>
      <w:rFonts w:ascii="Arial" w:hAnsi="Arial" w:cs="Arial"/>
      <w:color w:val="auto"/>
    </w:rPr>
  </w:style>
  <w:style w:type="paragraph" w:customStyle="1" w:styleId="SP10245992">
    <w:name w:val="SP.10.245992"/>
    <w:basedOn w:val="Default"/>
    <w:next w:val="Default"/>
    <w:uiPriority w:val="99"/>
    <w:rsid w:val="00FD3F1B"/>
    <w:pPr>
      <w:widowControl w:val="0"/>
    </w:pPr>
    <w:rPr>
      <w:rFonts w:ascii="Arial" w:hAnsi="Arial" w:cs="Arial"/>
      <w:color w:val="auto"/>
    </w:rPr>
  </w:style>
  <w:style w:type="paragraph" w:customStyle="1" w:styleId="SP10245970">
    <w:name w:val="SP.10.245970"/>
    <w:basedOn w:val="Default"/>
    <w:next w:val="Default"/>
    <w:uiPriority w:val="99"/>
    <w:rsid w:val="00FD3F1B"/>
    <w:pPr>
      <w:widowControl w:val="0"/>
    </w:pPr>
    <w:rPr>
      <w:rFonts w:ascii="Arial" w:hAnsi="Arial" w:cs="Arial"/>
      <w:color w:val="auto"/>
    </w:rPr>
  </w:style>
  <w:style w:type="character" w:customStyle="1" w:styleId="SC10204816">
    <w:name w:val="SC.10.204816"/>
    <w:uiPriority w:val="99"/>
    <w:rsid w:val="00FD3F1B"/>
    <w:rPr>
      <w:b/>
      <w:bCs/>
      <w:color w:val="000000"/>
      <w:sz w:val="20"/>
      <w:szCs w:val="20"/>
    </w:rPr>
  </w:style>
  <w:style w:type="character" w:customStyle="1" w:styleId="SC12204803">
    <w:name w:val="SC.12.204803"/>
    <w:uiPriority w:val="99"/>
    <w:rsid w:val="00F820DF"/>
    <w:rPr>
      <w:color w:val="000000"/>
      <w:sz w:val="18"/>
      <w:szCs w:val="18"/>
    </w:rPr>
  </w:style>
  <w:style w:type="paragraph" w:customStyle="1" w:styleId="SP12266463">
    <w:name w:val="SP.12.266463"/>
    <w:basedOn w:val="Default"/>
    <w:next w:val="Default"/>
    <w:uiPriority w:val="99"/>
    <w:rsid w:val="007F6C6E"/>
    <w:pPr>
      <w:widowControl w:val="0"/>
    </w:pPr>
    <w:rPr>
      <w:rFonts w:ascii="Arial" w:hAnsi="Arial" w:cs="Arial"/>
      <w:color w:val="auto"/>
    </w:rPr>
  </w:style>
  <w:style w:type="paragraph" w:customStyle="1" w:styleId="SP12266349">
    <w:name w:val="SP.12.266349"/>
    <w:basedOn w:val="Default"/>
    <w:next w:val="Default"/>
    <w:uiPriority w:val="99"/>
    <w:rsid w:val="00FF57B6"/>
    <w:pPr>
      <w:widowControl w:val="0"/>
    </w:pPr>
    <w:rPr>
      <w:color w:val="auto"/>
    </w:rPr>
  </w:style>
  <w:style w:type="paragraph" w:customStyle="1" w:styleId="SP12266421">
    <w:name w:val="SP.12.266421"/>
    <w:basedOn w:val="Default"/>
    <w:next w:val="Default"/>
    <w:uiPriority w:val="99"/>
    <w:rsid w:val="00FF57B6"/>
    <w:pPr>
      <w:widowControl w:val="0"/>
    </w:pPr>
    <w:rPr>
      <w:color w:val="auto"/>
    </w:rPr>
  </w:style>
  <w:style w:type="paragraph" w:customStyle="1" w:styleId="SP12266441">
    <w:name w:val="SP.12.266441"/>
    <w:basedOn w:val="Default"/>
    <w:next w:val="Default"/>
    <w:uiPriority w:val="99"/>
    <w:rsid w:val="00FF57B6"/>
    <w:pPr>
      <w:widowControl w:val="0"/>
    </w:pPr>
    <w:rPr>
      <w:color w:val="auto"/>
    </w:rPr>
  </w:style>
  <w:style w:type="paragraph" w:customStyle="1" w:styleId="SP1098494">
    <w:name w:val="SP.10.98494"/>
    <w:basedOn w:val="Default"/>
    <w:next w:val="Default"/>
    <w:uiPriority w:val="99"/>
    <w:rsid w:val="002C7189"/>
    <w:pPr>
      <w:widowControl w:val="0"/>
    </w:pPr>
    <w:rPr>
      <w:rFonts w:ascii="Arial" w:hAnsi="Arial" w:cs="Arial"/>
      <w:color w:val="auto"/>
    </w:rPr>
  </w:style>
  <w:style w:type="paragraph" w:customStyle="1" w:styleId="SP1098536">
    <w:name w:val="SP.10.98536"/>
    <w:basedOn w:val="Default"/>
    <w:next w:val="Default"/>
    <w:uiPriority w:val="99"/>
    <w:rsid w:val="002C7189"/>
    <w:pPr>
      <w:widowControl w:val="0"/>
    </w:pPr>
    <w:rPr>
      <w:rFonts w:ascii="Arial" w:hAnsi="Arial" w:cs="Arial"/>
      <w:color w:val="auto"/>
    </w:rPr>
  </w:style>
  <w:style w:type="paragraph" w:customStyle="1" w:styleId="SP1098514">
    <w:name w:val="SP.10.98514"/>
    <w:basedOn w:val="Default"/>
    <w:next w:val="Default"/>
    <w:uiPriority w:val="99"/>
    <w:rsid w:val="002C7189"/>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226155">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757464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5661316">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965355">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8014991">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0890427">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E64A-5363-48F0-AFA7-03A2542F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10780</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12646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2019-07-17T12:50:00Z</dcterms:created>
  <dcterms:modified xsi:type="dcterms:W3CDTF">2019-07-17T12:50:00Z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1557450568</vt:lpwstr>
  </property>
</Properties>
</file>