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151CF1E" w:rsidR="00BD6FB0" w:rsidRPr="00BD6FB0" w:rsidRDefault="0094117C" w:rsidP="00240DB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114180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20104, 20648, 21124, and 21469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0350877" w:rsidR="00BD6FB0" w:rsidRPr="00EC7CC4" w:rsidRDefault="00BD6FB0" w:rsidP="00114180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9C76EB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9C76EB">
              <w:t>0</w:t>
            </w:r>
            <w:r w:rsidR="00114180">
              <w:t>7</w:t>
            </w:r>
            <w:r w:rsidR="00361A7D">
              <w:t>-</w:t>
            </w:r>
            <w:r w:rsidR="00037FA2">
              <w:rPr>
                <w:rFonts w:eastAsiaTheme="minorEastAsia"/>
                <w:lang w:eastAsia="ja-JP"/>
              </w:rPr>
              <w:t>1</w:t>
            </w:r>
            <w:r w:rsidR="00114180">
              <w:rPr>
                <w:rFonts w:eastAsiaTheme="minorEastAsia"/>
                <w:lang w:eastAsia="ja-JP"/>
              </w:rPr>
              <w:t>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9218B" w:rsidRDefault="000921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1BFC1894" w:rsidR="0009218B" w:rsidRDefault="0009218B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CIDs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9.3.1.8</w:t>
                            </w:r>
                            <w:r w:rsidR="00114180">
                              <w:rPr>
                                <w:lang w:eastAsia="ko-KR"/>
                              </w:rPr>
                              <w:t>.7</w:t>
                            </w:r>
                            <w:r w:rsidR="004463EB">
                              <w:rPr>
                                <w:lang w:eastAsia="ko-KR"/>
                              </w:rPr>
                              <w:t xml:space="preserve"> and </w:t>
                            </w:r>
                            <w:r w:rsidR="00811E4F">
                              <w:rPr>
                                <w:lang w:eastAsia="ko-KR"/>
                              </w:rPr>
                              <w:t xml:space="preserve">which were </w:t>
                            </w:r>
                            <w:r w:rsidR="004463EB">
                              <w:rPr>
                                <w:lang w:eastAsia="ko-KR"/>
                              </w:rPr>
                              <w:t>left over from doc.19/816r2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114180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4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5E84BAAB" w:rsidR="0009218B" w:rsidRPr="00114180" w:rsidRDefault="00114180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114180">
                              <w:rPr>
                                <w:rFonts w:eastAsiaTheme="minorEastAsia"/>
                                <w:lang w:eastAsia="ja-JP"/>
                              </w:rPr>
                              <w:t>20104, 20648, 21124, 21469</w:t>
                            </w:r>
                          </w:p>
                          <w:p w14:paraId="77904EA4" w14:textId="5A4131D2" w:rsidR="004463EB" w:rsidRPr="004463EB" w:rsidRDefault="004463EB" w:rsidP="00A8394A">
                            <w:pPr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09218B" w:rsidRDefault="000921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1BFC1894" w:rsidR="0009218B" w:rsidRDefault="0009218B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 xml:space="preserve">or the following CIDs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9.3.1.8</w:t>
                      </w:r>
                      <w:r w:rsidR="00114180">
                        <w:rPr>
                          <w:lang w:eastAsia="ko-KR"/>
                        </w:rPr>
                        <w:t>.7</w:t>
                      </w:r>
                      <w:r w:rsidR="004463EB">
                        <w:rPr>
                          <w:lang w:eastAsia="ko-KR"/>
                        </w:rPr>
                        <w:t xml:space="preserve"> and </w:t>
                      </w:r>
                      <w:r w:rsidR="00811E4F">
                        <w:rPr>
                          <w:lang w:eastAsia="ko-KR"/>
                        </w:rPr>
                        <w:t xml:space="preserve">which were </w:t>
                      </w:r>
                      <w:r w:rsidR="004463EB">
                        <w:rPr>
                          <w:lang w:eastAsia="ko-KR"/>
                        </w:rPr>
                        <w:t>left over from doc.19/816r2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114180">
                        <w:rPr>
                          <w:rFonts w:eastAsiaTheme="minorEastAsia"/>
                          <w:b/>
                          <w:lang w:eastAsia="ja-JP"/>
                        </w:rPr>
                        <w:t>4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5E84BAAB" w:rsidR="0009218B" w:rsidRPr="00114180" w:rsidRDefault="00114180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114180">
                        <w:rPr>
                          <w:rFonts w:eastAsiaTheme="minorEastAsia"/>
                          <w:lang w:eastAsia="ja-JP"/>
                        </w:rPr>
                        <w:t>20104, 20648, 21124, 21469</w:t>
                      </w:r>
                    </w:p>
                    <w:p w14:paraId="77904EA4" w14:textId="5A4131D2" w:rsidR="004463EB" w:rsidRPr="004463EB" w:rsidRDefault="004463EB" w:rsidP="00A8394A">
                      <w:pPr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72945BD2" w14:textId="169F1350" w:rsidR="00842817" w:rsidRDefault="00842817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t>9.3.1.</w:t>
      </w:r>
      <w:r w:rsidR="008157CC">
        <w:rPr>
          <w:rFonts w:eastAsiaTheme="minorEastAsia"/>
          <w:u w:val="single"/>
          <w:lang w:val="en-US" w:eastAsia="ja-JP"/>
        </w:rPr>
        <w:t>8</w:t>
      </w:r>
      <w:r>
        <w:rPr>
          <w:rFonts w:eastAsiaTheme="minorEastAsia"/>
          <w:u w:val="single"/>
          <w:lang w:val="en-US" w:eastAsia="ja-JP"/>
        </w:rPr>
        <w:t>.7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D24D809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val="en-US" w:eastAsia="ja-JP"/>
              </w:rPr>
              <w:t>20104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06E62666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675470FB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3203FCDC" w14:textId="2E288182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Please replace "is ignores" with "ignores". And specify that the originator is still expected to parse the following Per AID TID Info fields that follow this one (if any).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0C13F5A0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607996D" w14:textId="77777777" w:rsidR="00610FE5" w:rsidRPr="00114180" w:rsidRDefault="00610FE5" w:rsidP="00610FE5"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  <w:r w:rsidRPr="00114180">
              <w:t xml:space="preserve"> </w:t>
            </w:r>
          </w:p>
          <w:p w14:paraId="57638B54" w14:textId="657063D3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D7C8E">
              <w:rPr>
                <w:rFonts w:ascii="Arial" w:eastAsiaTheme="minorEastAsia" w:hAnsi="Arial" w:cs="Arial"/>
                <w:sz w:val="20"/>
                <w:lang w:eastAsia="ja-JP"/>
              </w:rPr>
              <w:t>1200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7D7C8E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704903" w:rsidRPr="00114180">
              <w:t xml:space="preserve"> 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20104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14:paraId="0163BAA1" w14:textId="56325BD0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Subclause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26.4.2 didn’t describe such exception, so added there, too.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9361414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val="en-US" w:eastAsia="ja-JP"/>
              </w:rPr>
              <w:t>20648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AACFF23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79C49A35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065CE1D0" w14:textId="77777777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"NOTE---An originator not supporting the UORA procedure and associated with an AP is ignores the 10 octets following</w:t>
            </w:r>
          </w:p>
          <w:p w14:paraId="55DCD5AE" w14:textId="344F9419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114180">
              <w:rPr>
                <w:rFonts w:ascii="Arial" w:hAnsi="Arial" w:cs="Arial"/>
                <w:sz w:val="20"/>
              </w:rPr>
              <w:t>the</w:t>
            </w:r>
            <w:proofErr w:type="gramEnd"/>
            <w:r w:rsidRPr="00114180">
              <w:rPr>
                <w:rFonts w:ascii="Arial" w:hAnsi="Arial" w:cs="Arial"/>
                <w:sz w:val="20"/>
              </w:rPr>
              <w:t xml:space="preserve"> AID TID Info subfield that are the remainder of the Per AID TID Info subfield if the AID11 subfield is 2045." -- </w:t>
            </w:r>
            <w:proofErr w:type="gramStart"/>
            <w:r w:rsidRPr="00114180">
              <w:rPr>
                <w:rFonts w:ascii="Arial" w:hAnsi="Arial" w:cs="Arial"/>
                <w:sz w:val="20"/>
              </w:rPr>
              <w:t>an</w:t>
            </w:r>
            <w:proofErr w:type="gramEnd"/>
            <w:r w:rsidRPr="00114180">
              <w:rPr>
                <w:rFonts w:ascii="Arial" w:hAnsi="Arial" w:cs="Arial"/>
                <w:sz w:val="20"/>
              </w:rPr>
              <w:t xml:space="preserve"> originator of what?  And this is behaviour not format anyway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6BF14B03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Delete the cited text at the referenced location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15F4742" w14:textId="24133261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D7C8E">
              <w:rPr>
                <w:rFonts w:ascii="Arial" w:eastAsiaTheme="minorEastAsia" w:hAnsi="Arial" w:cs="Arial"/>
                <w:sz w:val="20"/>
                <w:lang w:eastAsia="ja-JP"/>
              </w:rPr>
              <w:t>1200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7D7C8E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 under</w:t>
            </w:r>
            <w:proofErr w:type="gramEnd"/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20648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076ACB76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As the behaviour is not directly about the format, it is written as a Note. It is worth to write it here to avoid wrong implementation which may become a problem in the future. </w:t>
            </w:r>
          </w:p>
          <w:p w14:paraId="1FFC23C4" w14:textId="6302499C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Subclause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26.4.2 where the behaviour requirements are described didn’t cover this 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>exception, so added there, too.</w:t>
            </w:r>
          </w:p>
        </w:tc>
      </w:tr>
      <w:tr w:rsidR="00F1552A" w14:paraId="4B07824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1C7361C" w14:textId="68A43C6C" w:rsidR="00F1552A" w:rsidRPr="00114180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val="en-US" w:eastAsia="ja-JP"/>
              </w:rPr>
              <w:lastRenderedPageBreak/>
              <w:t>21124</w:t>
            </w:r>
          </w:p>
        </w:tc>
        <w:tc>
          <w:tcPr>
            <w:tcW w:w="710" w:type="pct"/>
            <w:shd w:val="clear" w:color="auto" w:fill="FFFFFF" w:themeFill="background1"/>
          </w:tcPr>
          <w:p w14:paraId="12739569" w14:textId="7FAEDC6A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Pascal VIGER</w:t>
            </w:r>
          </w:p>
        </w:tc>
        <w:tc>
          <w:tcPr>
            <w:tcW w:w="419" w:type="pct"/>
            <w:shd w:val="clear" w:color="auto" w:fill="FFFFFF" w:themeFill="background1"/>
          </w:tcPr>
          <w:p w14:paraId="77378A53" w14:textId="724ABEE6" w:rsidR="00F1552A" w:rsidRPr="00114180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8C2804C" w14:textId="388A6914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Error in the note: "An originator not supporting the UORA procedure and associated with an AP is ignores the 10 octets...</w:t>
            </w:r>
            <w:proofErr w:type="gramStart"/>
            <w:r w:rsidRPr="00114180">
              <w:rPr>
                <w:rFonts w:ascii="Arial" w:hAnsi="Arial" w:cs="Arial"/>
                <w:sz w:val="20"/>
              </w:rPr>
              <w:t>".</w:t>
            </w:r>
            <w:proofErr w:type="gramEnd"/>
            <w:r w:rsidRPr="00114180">
              <w:rPr>
                <w:rFonts w:ascii="Arial" w:hAnsi="Arial" w:cs="Arial"/>
                <w:sz w:val="20"/>
              </w:rPr>
              <w:t xml:space="preserve"> Remove the verb is.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0BE0C" w14:textId="30EDF0EB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A90E7A5" w14:textId="77777777" w:rsidR="00F1552A" w:rsidRPr="00114180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2547B56B" w14:textId="09034978" w:rsidR="00F1552A" w:rsidRPr="00114180" w:rsidRDefault="00F1552A" w:rsidP="007D7C8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D7C8E">
              <w:rPr>
                <w:rFonts w:ascii="Arial" w:eastAsiaTheme="minorEastAsia" w:hAnsi="Arial" w:cs="Arial"/>
                <w:sz w:val="20"/>
                <w:lang w:eastAsia="ja-JP"/>
              </w:rPr>
              <w:t>1200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7D7C8E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 under</w:t>
            </w:r>
            <w:proofErr w:type="gramEnd"/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21124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F1552A" w14:paraId="793FF27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BE2B859" w14:textId="798FC03B" w:rsidR="00F1552A" w:rsidRPr="00114180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val="en-US" w:eastAsia="ja-JP"/>
              </w:rPr>
              <w:t>21469</w:t>
            </w:r>
          </w:p>
        </w:tc>
        <w:tc>
          <w:tcPr>
            <w:tcW w:w="710" w:type="pct"/>
            <w:shd w:val="clear" w:color="auto" w:fill="FFFFFF" w:themeFill="background1"/>
          </w:tcPr>
          <w:p w14:paraId="53C712CF" w14:textId="1ACE8C66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proofErr w:type="spellStart"/>
            <w:r w:rsidRPr="00114180">
              <w:rPr>
                <w:rFonts w:ascii="Arial" w:hAnsi="Arial" w:cs="Arial"/>
                <w:sz w:val="20"/>
              </w:rPr>
              <w:t>Wookbong</w:t>
            </w:r>
            <w:proofErr w:type="spellEnd"/>
            <w:r w:rsidRPr="00114180"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419" w:type="pct"/>
            <w:shd w:val="clear" w:color="auto" w:fill="FFFFFF" w:themeFill="background1"/>
          </w:tcPr>
          <w:p w14:paraId="17297F4B" w14:textId="00ECED5D" w:rsidR="00F1552A" w:rsidRPr="00114180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E052FE5" w14:textId="1C5AC721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Grammar - "is ignores" should be "ignores"</w:t>
            </w:r>
          </w:p>
        </w:tc>
        <w:tc>
          <w:tcPr>
            <w:tcW w:w="1114" w:type="pct"/>
            <w:shd w:val="clear" w:color="auto" w:fill="FFFFFF" w:themeFill="background1"/>
          </w:tcPr>
          <w:p w14:paraId="180B4141" w14:textId="6195F542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As suggested in the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6D83143" w14:textId="77777777" w:rsidR="00F1552A" w:rsidRPr="00114180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02D32505" w14:textId="4C739BA7" w:rsidR="00F1552A" w:rsidRPr="00114180" w:rsidRDefault="00F1552A" w:rsidP="007D7C8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D7C8E">
              <w:rPr>
                <w:rFonts w:ascii="Arial" w:eastAsiaTheme="minorEastAsia" w:hAnsi="Arial" w:cs="Arial"/>
                <w:sz w:val="20"/>
                <w:lang w:eastAsia="ja-JP"/>
              </w:rPr>
              <w:t>1200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7D7C8E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bookmarkStart w:id="0" w:name="_GoBack"/>
            <w:bookmarkEnd w:id="0"/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 under</w:t>
            </w:r>
            <w:proofErr w:type="gramEnd"/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21469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451AC8B8" w14:textId="6D2098BA" w:rsidR="004E303B" w:rsidRDefault="00642359" w:rsidP="00114180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 w:rsidR="00114180">
        <w:rPr>
          <w:rFonts w:eastAsiaTheme="minorEastAsia"/>
          <w:highlight w:val="yellow"/>
          <w:lang w:eastAsia="ja-JP"/>
        </w:rPr>
        <w:t xml:space="preserve">the last note in </w:t>
      </w:r>
      <w:r w:rsidRPr="00B0238E">
        <w:rPr>
          <w:rFonts w:eastAsiaTheme="minorEastAsia"/>
          <w:highlight w:val="yellow"/>
          <w:lang w:eastAsia="ja-JP"/>
        </w:rPr>
        <w:t>9.3.1.</w:t>
      </w:r>
      <w:r w:rsidR="00E81D26">
        <w:rPr>
          <w:rFonts w:eastAsiaTheme="minorEastAsia"/>
          <w:highlight w:val="yellow"/>
          <w:lang w:eastAsia="ja-JP"/>
        </w:rPr>
        <w:t>8</w:t>
      </w:r>
      <w:r w:rsidRPr="00B0238E">
        <w:rPr>
          <w:rFonts w:eastAsiaTheme="minorEastAsia"/>
          <w:highlight w:val="yellow"/>
          <w:lang w:eastAsia="ja-JP"/>
        </w:rPr>
        <w:t>.7 in P802.11ax D</w:t>
      </w:r>
      <w:r w:rsidR="00035804">
        <w:rPr>
          <w:rFonts w:eastAsiaTheme="minorEastAsia"/>
          <w:highlight w:val="yellow"/>
          <w:lang w:eastAsia="ja-JP"/>
        </w:rPr>
        <w:t>4.</w:t>
      </w:r>
      <w:r w:rsidR="00114180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79F94269" w14:textId="08C08306" w:rsidR="00CB1221" w:rsidRPr="00CB1221" w:rsidRDefault="00CB1221" w:rsidP="00CB1221">
      <w:pPr>
        <w:pStyle w:val="BodyText"/>
        <w:rPr>
          <w:sz w:val="18"/>
          <w:szCs w:val="18"/>
        </w:rPr>
      </w:pPr>
      <w:r w:rsidRPr="00114180">
        <w:rPr>
          <w:sz w:val="18"/>
          <w:szCs w:val="18"/>
        </w:rPr>
        <w:t xml:space="preserve">NOTE—An </w:t>
      </w:r>
      <w:ins w:id="1" w:author="adachi" w:date="2019-05-16T06:10:00Z">
        <w:r w:rsidR="00533413" w:rsidRPr="00114180">
          <w:rPr>
            <w:sz w:val="18"/>
            <w:szCs w:val="18"/>
          </w:rPr>
          <w:t xml:space="preserve">associated </w:t>
        </w:r>
      </w:ins>
      <w:ins w:id="2" w:author="adachi" w:date="2019-06-18T15:55:00Z">
        <w:r w:rsidR="00174E9F">
          <w:rPr>
            <w:sz w:val="18"/>
            <w:szCs w:val="18"/>
          </w:rPr>
          <w:t xml:space="preserve">non-AP </w:t>
        </w:r>
      </w:ins>
      <w:ins w:id="3" w:author="adachi" w:date="2019-05-16T06:10:00Z">
        <w:r w:rsidR="00533413" w:rsidRPr="00114180">
          <w:rPr>
            <w:sz w:val="18"/>
            <w:szCs w:val="18"/>
          </w:rPr>
          <w:t xml:space="preserve">HE STA that receives a Multi-STA </w:t>
        </w:r>
        <w:proofErr w:type="spellStart"/>
        <w:r w:rsidR="00533413" w:rsidRPr="00114180">
          <w:rPr>
            <w:sz w:val="18"/>
            <w:szCs w:val="18"/>
          </w:rPr>
          <w:t>BlockAck</w:t>
        </w:r>
      </w:ins>
      <w:proofErr w:type="spellEnd"/>
      <w:ins w:id="4" w:author="adachi" w:date="2019-05-16T06:12:00Z">
        <w:r w:rsidR="00533413" w:rsidRPr="00114180">
          <w:rPr>
            <w:sz w:val="18"/>
            <w:szCs w:val="18"/>
          </w:rPr>
          <w:t xml:space="preserve"> frame</w:t>
        </w:r>
      </w:ins>
      <w:ins w:id="5" w:author="adachi" w:date="2019-05-16T06:10:00Z">
        <w:r w:rsidR="00533413" w:rsidRPr="00114180">
          <w:rPr>
            <w:sz w:val="18"/>
            <w:szCs w:val="18"/>
          </w:rPr>
          <w:t xml:space="preserve"> </w:t>
        </w:r>
      </w:ins>
      <w:ins w:id="6" w:author="adachi" w:date="2019-06-18T16:00:00Z">
        <w:r w:rsidR="00174E9F">
          <w:rPr>
            <w:sz w:val="18"/>
            <w:szCs w:val="18"/>
          </w:rPr>
          <w:t>as a</w:t>
        </w:r>
      </w:ins>
      <w:ins w:id="7" w:author="adachi" w:date="2019-05-16T06:10:00Z">
        <w:r w:rsidR="00533413" w:rsidRPr="00114180">
          <w:rPr>
            <w:sz w:val="18"/>
            <w:szCs w:val="18"/>
          </w:rPr>
          <w:t xml:space="preserve"> response</w:t>
        </w:r>
      </w:ins>
      <w:del w:id="8" w:author="adachi" w:date="2019-05-16T06:11:00Z">
        <w:r w:rsidRPr="00114180" w:rsidDel="00533413">
          <w:rPr>
            <w:sz w:val="18"/>
            <w:szCs w:val="18"/>
          </w:rPr>
          <w:delText>originator</w:delText>
        </w:r>
      </w:del>
      <w:r w:rsidRPr="00114180">
        <w:rPr>
          <w:sz w:val="18"/>
          <w:szCs w:val="18"/>
        </w:rPr>
        <w:t xml:space="preserve"> </w:t>
      </w:r>
      <w:ins w:id="9" w:author="adachi" w:date="2019-06-18T16:18:00Z">
        <w:r w:rsidR="00E863B4">
          <w:rPr>
            <w:sz w:val="18"/>
            <w:szCs w:val="18"/>
          </w:rPr>
          <w:t xml:space="preserve">from its AP </w:t>
        </w:r>
      </w:ins>
      <w:ins w:id="10" w:author="adachi" w:date="2019-05-16T06:11:00Z">
        <w:r w:rsidR="00533413" w:rsidRPr="00114180">
          <w:rPr>
            <w:sz w:val="18"/>
            <w:szCs w:val="18"/>
          </w:rPr>
          <w:t xml:space="preserve">and does </w:t>
        </w:r>
      </w:ins>
      <w:r w:rsidRPr="00114180">
        <w:rPr>
          <w:sz w:val="18"/>
          <w:szCs w:val="18"/>
        </w:rPr>
        <w:t>not support</w:t>
      </w:r>
      <w:del w:id="11" w:author="adachi" w:date="2019-05-16T06:12:00Z">
        <w:r w:rsidRPr="00114180" w:rsidDel="00533413">
          <w:rPr>
            <w:sz w:val="18"/>
            <w:szCs w:val="18"/>
          </w:rPr>
          <w:delText>ing</w:delText>
        </w:r>
      </w:del>
      <w:r w:rsidRPr="00114180">
        <w:rPr>
          <w:sz w:val="18"/>
          <w:szCs w:val="18"/>
        </w:rPr>
        <w:t xml:space="preserve"> the UORA procedure </w:t>
      </w:r>
      <w:del w:id="12" w:author="adachi" w:date="2019-03-12T09:38:00Z">
        <w:r w:rsidRPr="00114180" w:rsidDel="00BE5B86">
          <w:rPr>
            <w:sz w:val="18"/>
            <w:szCs w:val="18"/>
          </w:rPr>
          <w:delText xml:space="preserve">and associated with an AP </w:delText>
        </w:r>
      </w:del>
      <w:del w:id="13" w:author="adachi" w:date="2019-03-12T08:52:00Z">
        <w:r w:rsidRPr="00114180" w:rsidDel="00E722B1">
          <w:rPr>
            <w:sz w:val="18"/>
            <w:szCs w:val="18"/>
          </w:rPr>
          <w:delText xml:space="preserve">is </w:delText>
        </w:r>
      </w:del>
      <w:r w:rsidRPr="00114180">
        <w:rPr>
          <w:sz w:val="18"/>
          <w:szCs w:val="18"/>
        </w:rPr>
        <w:t>ignores the 10 octets following the AID TID Info subfield that are the remainder of the Per AID TID Info subfield if the AID11 subfield is 2045</w:t>
      </w:r>
      <w:ins w:id="14" w:author="adachi" w:date="2019-03-12T08:52:00Z">
        <w:r w:rsidR="00E722B1" w:rsidRPr="00114180">
          <w:rPr>
            <w:sz w:val="18"/>
            <w:szCs w:val="18"/>
          </w:rPr>
          <w:t xml:space="preserve"> and </w:t>
        </w:r>
      </w:ins>
      <w:ins w:id="15" w:author="adachi" w:date="2019-03-12T09:49:00Z">
        <w:r w:rsidR="003E11E3" w:rsidRPr="00114180">
          <w:rPr>
            <w:sz w:val="18"/>
            <w:szCs w:val="18"/>
          </w:rPr>
          <w:t>p</w:t>
        </w:r>
      </w:ins>
      <w:ins w:id="16" w:author="adachi" w:date="2019-06-18T16:00:00Z">
        <w:r w:rsidR="00175C27">
          <w:rPr>
            <w:sz w:val="18"/>
            <w:szCs w:val="18"/>
          </w:rPr>
          <w:t>arses</w:t>
        </w:r>
      </w:ins>
      <w:ins w:id="17" w:author="adachi" w:date="2019-03-12T08:52:00Z">
        <w:r w:rsidR="00E722B1" w:rsidRPr="00114180">
          <w:rPr>
            <w:sz w:val="18"/>
            <w:szCs w:val="18"/>
          </w:rPr>
          <w:t xml:space="preserve"> the following Per AID TID Info subfields if any</w:t>
        </w:r>
      </w:ins>
      <w:proofErr w:type="gramStart"/>
      <w:r w:rsidRPr="00114180">
        <w:rPr>
          <w:sz w:val="18"/>
          <w:szCs w:val="18"/>
        </w:rPr>
        <w:t>.</w:t>
      </w:r>
      <w:ins w:id="18" w:author="adachi" w:date="2019-06-18T15:53:00Z">
        <w:r w:rsidR="00FA76CD" w:rsidRPr="00114180">
          <w:rPr>
            <w:sz w:val="18"/>
            <w:szCs w:val="18"/>
          </w:rPr>
          <w:t>(</w:t>
        </w:r>
        <w:proofErr w:type="gramEnd"/>
        <w:r w:rsidR="00FA76CD" w:rsidRPr="00114180">
          <w:rPr>
            <w:sz w:val="18"/>
            <w:szCs w:val="18"/>
          </w:rPr>
          <w:t>#20104, #20648, #21124, #21469)</w:t>
        </w:r>
      </w:ins>
    </w:p>
    <w:p w14:paraId="7BEB0E7E" w14:textId="77777777" w:rsidR="007501C6" w:rsidRPr="007608B8" w:rsidRDefault="007501C6" w:rsidP="00E34EF1">
      <w:pPr>
        <w:pStyle w:val="BodyText"/>
        <w:rPr>
          <w:sz w:val="20"/>
        </w:rPr>
      </w:pPr>
    </w:p>
    <w:p w14:paraId="2C65D316" w14:textId="4AD659E3" w:rsidR="001020BB" w:rsidRDefault="001020BB" w:rsidP="001020BB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>
        <w:rPr>
          <w:rFonts w:eastAsiaTheme="minorEastAsia"/>
          <w:highlight w:val="yellow"/>
          <w:lang w:eastAsia="ja-JP"/>
        </w:rPr>
        <w:t xml:space="preserve">Add a paragraph </w:t>
      </w:r>
      <w:r w:rsidR="00656BBF">
        <w:rPr>
          <w:rFonts w:eastAsiaTheme="minorEastAsia"/>
          <w:highlight w:val="yellow"/>
          <w:lang w:eastAsia="ja-JP"/>
        </w:rPr>
        <w:t xml:space="preserve">at the end of </w:t>
      </w:r>
      <w:r>
        <w:rPr>
          <w:rFonts w:eastAsiaTheme="minorEastAsia"/>
          <w:highlight w:val="yellow"/>
          <w:lang w:eastAsia="ja-JP"/>
        </w:rPr>
        <w:t>26.4.2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>
        <w:rPr>
          <w:rFonts w:eastAsiaTheme="minorEastAsia"/>
          <w:highlight w:val="yellow"/>
          <w:lang w:eastAsia="ja-JP"/>
        </w:rPr>
        <w:t>4.</w:t>
      </w:r>
      <w:r w:rsidR="003232B7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E33531"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008FB4AA" w14:textId="58F686B4" w:rsidR="00240E1A" w:rsidRDefault="00240E1A" w:rsidP="001020BB">
      <w:pPr>
        <w:pStyle w:val="BodyText"/>
        <w:rPr>
          <w:ins w:id="19" w:author="adachi" w:date="2019-07-12T17:01:00Z"/>
          <w:rFonts w:eastAsiaTheme="minorEastAsia"/>
          <w:sz w:val="20"/>
          <w:lang w:eastAsia="ja-JP"/>
        </w:rPr>
      </w:pPr>
      <w:ins w:id="20" w:author="adachi" w:date="2019-07-12T17:01:00Z">
        <w:r>
          <w:rPr>
            <w:rFonts w:eastAsiaTheme="minorEastAsia"/>
            <w:sz w:val="20"/>
            <w:lang w:eastAsia="ja-JP"/>
          </w:rPr>
          <w:t xml:space="preserve">If an associated non-AP STA that does not support the UORA procedure receives a Multi-STA </w:t>
        </w:r>
        <w:proofErr w:type="spellStart"/>
        <w:r>
          <w:rPr>
            <w:rFonts w:eastAsiaTheme="minorEastAsia"/>
            <w:sz w:val="20"/>
            <w:lang w:eastAsia="ja-JP"/>
          </w:rPr>
          <w:t>BlockAck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frame in response to an eliciting frame, and if the Multi-STA </w:t>
        </w:r>
        <w:proofErr w:type="spellStart"/>
        <w:r>
          <w:rPr>
            <w:rFonts w:eastAsiaTheme="minorEastAsia"/>
            <w:sz w:val="20"/>
            <w:lang w:eastAsia="ja-JP"/>
          </w:rPr>
          <w:t>BlockAck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frame contains a Per AID TID Info subfield with the AID11 subfield </w:t>
        </w:r>
      </w:ins>
      <w:ins w:id="21" w:author="adachi" w:date="2019-07-12T17:03:00Z">
        <w:r>
          <w:rPr>
            <w:rFonts w:eastAsiaTheme="minorEastAsia"/>
            <w:sz w:val="20"/>
            <w:lang w:eastAsia="ja-JP"/>
          </w:rPr>
          <w:t xml:space="preserve">set to 2045, then the STA shall ignore the 10 octets following the AID TID </w:t>
        </w:r>
      </w:ins>
      <w:ins w:id="22" w:author="adachi" w:date="2019-07-12T17:04:00Z">
        <w:r>
          <w:rPr>
            <w:rFonts w:eastAsiaTheme="minorEastAsia"/>
            <w:sz w:val="20"/>
            <w:lang w:eastAsia="ja-JP"/>
          </w:rPr>
          <w:t xml:space="preserve">Info subfield, </w:t>
        </w:r>
      </w:ins>
      <w:ins w:id="23" w:author="adachi" w:date="2019-07-12T17:05:00Z">
        <w:r>
          <w:rPr>
            <w:rFonts w:eastAsiaTheme="minorEastAsia"/>
            <w:sz w:val="20"/>
            <w:lang w:eastAsia="ja-JP"/>
          </w:rPr>
          <w:t>and shall continue to parse the following Per AID TID Info subfields (if any)</w:t>
        </w:r>
        <w:proofErr w:type="gramStart"/>
        <w:r>
          <w:rPr>
            <w:rFonts w:eastAsiaTheme="minorEastAsia"/>
            <w:sz w:val="20"/>
            <w:lang w:eastAsia="ja-JP"/>
          </w:rPr>
          <w:t>.(</w:t>
        </w:r>
        <w:proofErr w:type="gramEnd"/>
        <w:r>
          <w:rPr>
            <w:rFonts w:eastAsiaTheme="minorEastAsia"/>
            <w:sz w:val="20"/>
            <w:lang w:eastAsia="ja-JP"/>
          </w:rPr>
          <w:t>#20104, #20648)</w:t>
        </w:r>
      </w:ins>
    </w:p>
    <w:p w14:paraId="6F72905F" w14:textId="06E0B7B9" w:rsidR="001020BB" w:rsidDel="00240E1A" w:rsidRDefault="001020BB" w:rsidP="001020BB">
      <w:pPr>
        <w:pStyle w:val="BodyText"/>
        <w:rPr>
          <w:del w:id="24" w:author="adachi" w:date="2019-07-12T17:08:00Z"/>
          <w:rFonts w:eastAsiaTheme="minorEastAsia"/>
          <w:sz w:val="20"/>
          <w:lang w:eastAsia="ja-JP"/>
        </w:rPr>
      </w:pPr>
    </w:p>
    <w:p w14:paraId="128BA0B4" w14:textId="5AC0308E" w:rsidR="002F6891" w:rsidRPr="005C2C7C" w:rsidRDefault="002F6891" w:rsidP="00114180">
      <w:pPr>
        <w:pStyle w:val="BodyText"/>
        <w:rPr>
          <w:rFonts w:eastAsiaTheme="minorEastAsia"/>
          <w:sz w:val="20"/>
          <w:lang w:eastAsia="ja-JP"/>
        </w:rPr>
      </w:pPr>
    </w:p>
    <w:sectPr w:rsidR="002F6891" w:rsidRPr="005C2C7C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947B3" w14:textId="77777777" w:rsidR="00BF4179" w:rsidRDefault="00BF4179">
      <w:r>
        <w:separator/>
      </w:r>
    </w:p>
  </w:endnote>
  <w:endnote w:type="continuationSeparator" w:id="0">
    <w:p w14:paraId="3F5508AC" w14:textId="77777777" w:rsidR="00BF4179" w:rsidRDefault="00BF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47971C59" w:rsidR="0009218B" w:rsidRDefault="0009218B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D7C8E">
      <w:rPr>
        <w:noProof/>
      </w:rPr>
      <w:t>4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09218B" w:rsidRDefault="00092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95F8" w14:textId="77777777" w:rsidR="00BF4179" w:rsidRDefault="00BF4179">
      <w:r>
        <w:separator/>
      </w:r>
    </w:p>
  </w:footnote>
  <w:footnote w:type="continuationSeparator" w:id="0">
    <w:p w14:paraId="18BAF6A5" w14:textId="77777777" w:rsidR="00BF4179" w:rsidRDefault="00BF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73B0D6A3" w:rsidR="0009218B" w:rsidRDefault="00114180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July</w:t>
    </w:r>
    <w:r w:rsidR="0009218B">
      <w:rPr>
        <w:rFonts w:eastAsiaTheme="minorEastAsia" w:hint="eastAsia"/>
        <w:lang w:eastAsia="ja-JP"/>
      </w:rPr>
      <w:t xml:space="preserve"> 201</w:t>
    </w:r>
    <w:r w:rsidR="0009218B">
      <w:rPr>
        <w:rFonts w:eastAsiaTheme="minorEastAsia"/>
        <w:lang w:eastAsia="ja-JP"/>
      </w:rPr>
      <w:t>9</w:t>
    </w:r>
    <w:r w:rsidR="0009218B">
      <w:tab/>
    </w:r>
    <w:r w:rsidR="0009218B">
      <w:tab/>
    </w:r>
    <w:r w:rsidR="00BF4179">
      <w:fldChar w:fldCharType="begin"/>
    </w:r>
    <w:r w:rsidR="00BF4179">
      <w:instrText xml:space="preserve"> TITLE  \* MERGEFORMAT </w:instrText>
    </w:r>
    <w:r w:rsidR="00BF4179">
      <w:fldChar w:fldCharType="separate"/>
    </w:r>
    <w:r w:rsidR="00240E1A">
      <w:t>doc.: IEEE 802.11-19/1200r1</w:t>
    </w:r>
    <w:r w:rsidR="00BF417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37FA2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218B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5C38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29BF"/>
    <w:rsid w:val="00104337"/>
    <w:rsid w:val="001046F3"/>
    <w:rsid w:val="001047FA"/>
    <w:rsid w:val="00104A74"/>
    <w:rsid w:val="00106F4E"/>
    <w:rsid w:val="00107B4D"/>
    <w:rsid w:val="00107B60"/>
    <w:rsid w:val="0011091D"/>
    <w:rsid w:val="00112E2A"/>
    <w:rsid w:val="00113B7E"/>
    <w:rsid w:val="00114180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4E9F"/>
    <w:rsid w:val="00175B26"/>
    <w:rsid w:val="00175C27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17DB3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37414"/>
    <w:rsid w:val="002404FA"/>
    <w:rsid w:val="00240DBA"/>
    <w:rsid w:val="00240E1A"/>
    <w:rsid w:val="00241D8A"/>
    <w:rsid w:val="00244523"/>
    <w:rsid w:val="00244FE5"/>
    <w:rsid w:val="0024791B"/>
    <w:rsid w:val="00250C8A"/>
    <w:rsid w:val="00252361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32B7"/>
    <w:rsid w:val="0032502A"/>
    <w:rsid w:val="00326D9A"/>
    <w:rsid w:val="00326DAD"/>
    <w:rsid w:val="00327E24"/>
    <w:rsid w:val="0033024A"/>
    <w:rsid w:val="0033285B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95E81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0A5B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3EB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1F3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413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6DE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498B"/>
    <w:rsid w:val="006B5772"/>
    <w:rsid w:val="006B6932"/>
    <w:rsid w:val="006B6F80"/>
    <w:rsid w:val="006C0727"/>
    <w:rsid w:val="006C2BA6"/>
    <w:rsid w:val="006C5804"/>
    <w:rsid w:val="006C65EE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2890"/>
    <w:rsid w:val="006F4200"/>
    <w:rsid w:val="006F7D0B"/>
    <w:rsid w:val="00700B6A"/>
    <w:rsid w:val="007019A0"/>
    <w:rsid w:val="00704203"/>
    <w:rsid w:val="00704746"/>
    <w:rsid w:val="00704903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08B8"/>
    <w:rsid w:val="007614B6"/>
    <w:rsid w:val="00762874"/>
    <w:rsid w:val="00762A7D"/>
    <w:rsid w:val="00762FF7"/>
    <w:rsid w:val="0076513B"/>
    <w:rsid w:val="00767319"/>
    <w:rsid w:val="00770572"/>
    <w:rsid w:val="00777608"/>
    <w:rsid w:val="0077799D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D1702"/>
    <w:rsid w:val="007D343A"/>
    <w:rsid w:val="007D3A91"/>
    <w:rsid w:val="007D3F71"/>
    <w:rsid w:val="007D49FE"/>
    <w:rsid w:val="007D7C8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1E4F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1E82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5EA8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5E64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1F56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44ED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4257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06D83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3D92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505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4179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FB"/>
    <w:rsid w:val="00C823FA"/>
    <w:rsid w:val="00C82470"/>
    <w:rsid w:val="00C82D24"/>
    <w:rsid w:val="00C83407"/>
    <w:rsid w:val="00C83898"/>
    <w:rsid w:val="00C864BA"/>
    <w:rsid w:val="00C872B4"/>
    <w:rsid w:val="00C9648A"/>
    <w:rsid w:val="00CA09B2"/>
    <w:rsid w:val="00CA1819"/>
    <w:rsid w:val="00CA1B0A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092"/>
    <w:rsid w:val="00CD7C9D"/>
    <w:rsid w:val="00CE046E"/>
    <w:rsid w:val="00CE3CFC"/>
    <w:rsid w:val="00CE3D20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2C51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88A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2B29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E7DF2"/>
    <w:rsid w:val="00DF07CD"/>
    <w:rsid w:val="00DF0AD4"/>
    <w:rsid w:val="00DF65F8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5768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0B18"/>
    <w:rsid w:val="00E61084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863B4"/>
    <w:rsid w:val="00E911EC"/>
    <w:rsid w:val="00E9192D"/>
    <w:rsid w:val="00E92CE6"/>
    <w:rsid w:val="00E92D85"/>
    <w:rsid w:val="00E945EA"/>
    <w:rsid w:val="00E950F1"/>
    <w:rsid w:val="00E97D8C"/>
    <w:rsid w:val="00EA02F3"/>
    <w:rsid w:val="00EA090F"/>
    <w:rsid w:val="00EA1146"/>
    <w:rsid w:val="00EA1B76"/>
    <w:rsid w:val="00EA23D6"/>
    <w:rsid w:val="00EA3B25"/>
    <w:rsid w:val="00EA4822"/>
    <w:rsid w:val="00EA4FA0"/>
    <w:rsid w:val="00EA605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A76CD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2F47092-8C20-459C-818D-0410CFBD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365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802.11-19/1200r0</vt:lpstr>
      <vt:lpstr>doc.: IEEE 802.11-18/1851r2</vt:lpstr>
    </vt:vector>
  </TitlesOfParts>
  <Company>Intel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802.11-19/1200r1</dc:title>
  <dc:subject>Resolutions to comments to subclause 9.3.1.9</dc:subject>
  <dc:creator>tomo.adachi@toshiba.co.jp</dc:creator>
  <cp:keywords>CTPClassification=CTP_PUBLIC:VisualMarkings=</cp:keywords>
  <cp:lastModifiedBy>adachi</cp:lastModifiedBy>
  <cp:revision>48</cp:revision>
  <cp:lastPrinted>2016-06-06T01:38:00Z</cp:lastPrinted>
  <dcterms:created xsi:type="dcterms:W3CDTF">2019-05-15T20:27:00Z</dcterms:created>
  <dcterms:modified xsi:type="dcterms:W3CDTF">2019-07-12T08:11:00Z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