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AB874" w14:textId="77777777" w:rsidR="00CA09B2" w:rsidRDefault="00CA09B2" w:rsidP="001E0AC0">
      <w:pPr>
        <w:pStyle w:val="T1"/>
        <w:pBdr>
          <w:bottom w:val="single" w:sz="6" w:space="31"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14:paraId="0571FED7" w14:textId="77777777" w:rsidTr="00C957FC">
        <w:trPr>
          <w:trHeight w:val="485"/>
          <w:jc w:val="center"/>
        </w:trPr>
        <w:tc>
          <w:tcPr>
            <w:tcW w:w="9576" w:type="dxa"/>
            <w:gridSpan w:val="5"/>
            <w:vAlign w:val="center"/>
          </w:tcPr>
          <w:p w14:paraId="76932150" w14:textId="7C33AC63" w:rsidR="00CA09B2" w:rsidRDefault="00FC39D0" w:rsidP="004628C1">
            <w:pPr>
              <w:pStyle w:val="T2"/>
            </w:pPr>
            <w:r>
              <w:t xml:space="preserve">Assorted </w:t>
            </w:r>
            <w:r w:rsidR="007F53DD">
              <w:t>CR</w:t>
            </w:r>
            <w:r w:rsidR="00234B3F">
              <w:t>s</w:t>
            </w:r>
          </w:p>
        </w:tc>
      </w:tr>
      <w:tr w:rsidR="00CA09B2" w14:paraId="15997B99" w14:textId="77777777" w:rsidTr="00C957FC">
        <w:trPr>
          <w:trHeight w:val="359"/>
          <w:jc w:val="center"/>
        </w:trPr>
        <w:tc>
          <w:tcPr>
            <w:tcW w:w="9576" w:type="dxa"/>
            <w:gridSpan w:val="5"/>
            <w:vAlign w:val="center"/>
          </w:tcPr>
          <w:p w14:paraId="014A2C7E" w14:textId="66EB6709" w:rsidR="00CA09B2" w:rsidRDefault="00CA09B2" w:rsidP="009A4F04">
            <w:pPr>
              <w:pStyle w:val="T2"/>
              <w:ind w:left="0"/>
              <w:rPr>
                <w:sz w:val="20"/>
              </w:rPr>
            </w:pPr>
            <w:r>
              <w:rPr>
                <w:sz w:val="20"/>
              </w:rPr>
              <w:t>Date:</w:t>
            </w:r>
            <w:r w:rsidR="00193D21">
              <w:rPr>
                <w:b w:val="0"/>
                <w:sz w:val="20"/>
              </w:rPr>
              <w:t xml:space="preserve"> </w:t>
            </w:r>
            <w:r w:rsidR="00A34B7A">
              <w:rPr>
                <w:b w:val="0"/>
                <w:sz w:val="20"/>
              </w:rPr>
              <w:t>September 1</w:t>
            </w:r>
            <w:r w:rsidR="00C64FDA">
              <w:rPr>
                <w:b w:val="0"/>
                <w:sz w:val="20"/>
              </w:rPr>
              <w:t>7</w:t>
            </w:r>
            <w:r w:rsidR="00CA7EDC">
              <w:rPr>
                <w:b w:val="0"/>
                <w:sz w:val="20"/>
              </w:rPr>
              <w:t>, 2019</w:t>
            </w:r>
          </w:p>
        </w:tc>
      </w:tr>
      <w:tr w:rsidR="00CA09B2" w14:paraId="4CE65939" w14:textId="77777777" w:rsidTr="00C957FC">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0C3CDE">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549" w:type="dxa"/>
            <w:vAlign w:val="center"/>
          </w:tcPr>
          <w:p w14:paraId="645FC778" w14:textId="77777777" w:rsidR="00CA09B2" w:rsidRDefault="00CA09B2">
            <w:pPr>
              <w:pStyle w:val="T2"/>
              <w:spacing w:after="0"/>
              <w:ind w:left="0" w:right="0"/>
              <w:jc w:val="left"/>
              <w:rPr>
                <w:sz w:val="20"/>
              </w:rPr>
            </w:pPr>
            <w:r>
              <w:rPr>
                <w:sz w:val="20"/>
              </w:rPr>
              <w:t>Address</w:t>
            </w:r>
          </w:p>
        </w:tc>
        <w:tc>
          <w:tcPr>
            <w:tcW w:w="1606" w:type="dxa"/>
            <w:vAlign w:val="center"/>
          </w:tcPr>
          <w:p w14:paraId="497445E6" w14:textId="77777777" w:rsidR="00CA09B2" w:rsidRDefault="00CA09B2">
            <w:pPr>
              <w:pStyle w:val="T2"/>
              <w:spacing w:after="0"/>
              <w:ind w:left="0" w:right="0"/>
              <w:jc w:val="left"/>
              <w:rPr>
                <w:sz w:val="20"/>
              </w:rPr>
            </w:pPr>
            <w:r>
              <w:rPr>
                <w:sz w:val="20"/>
              </w:rPr>
              <w:t>Phone</w:t>
            </w:r>
          </w:p>
        </w:tc>
        <w:tc>
          <w:tcPr>
            <w:tcW w:w="2021" w:type="dxa"/>
            <w:vAlign w:val="center"/>
          </w:tcPr>
          <w:p w14:paraId="0CAA5356" w14:textId="77777777" w:rsidR="00CA09B2" w:rsidRDefault="00CA09B2">
            <w:pPr>
              <w:pStyle w:val="T2"/>
              <w:spacing w:after="0"/>
              <w:ind w:left="0" w:right="0"/>
              <w:jc w:val="left"/>
              <w:rPr>
                <w:sz w:val="20"/>
              </w:rPr>
            </w:pPr>
            <w:r>
              <w:rPr>
                <w:sz w:val="20"/>
              </w:rPr>
              <w:t>email</w:t>
            </w:r>
          </w:p>
        </w:tc>
      </w:tr>
      <w:tr w:rsidR="00813B60" w:rsidRPr="004F0A26" w14:paraId="18C8F59E" w14:textId="77777777" w:rsidTr="000C3CDE">
        <w:trPr>
          <w:jc w:val="center"/>
        </w:trPr>
        <w:tc>
          <w:tcPr>
            <w:tcW w:w="1818" w:type="dxa"/>
            <w:vAlign w:val="center"/>
          </w:tcPr>
          <w:p w14:paraId="59F09116" w14:textId="70837846" w:rsidR="00813B60" w:rsidRPr="004F0A26" w:rsidRDefault="00813B60">
            <w:pPr>
              <w:pStyle w:val="T2"/>
              <w:spacing w:after="0"/>
              <w:ind w:left="0" w:right="0"/>
              <w:rPr>
                <w:b w:val="0"/>
                <w:sz w:val="18"/>
              </w:rPr>
            </w:pPr>
            <w:proofErr w:type="spellStart"/>
            <w:r w:rsidRPr="004F0A26">
              <w:rPr>
                <w:b w:val="0"/>
                <w:sz w:val="18"/>
              </w:rPr>
              <w:t>Menzo</w:t>
            </w:r>
            <w:proofErr w:type="spellEnd"/>
            <w:r w:rsidRPr="004F0A26">
              <w:rPr>
                <w:b w:val="0"/>
                <w:sz w:val="18"/>
              </w:rPr>
              <w:t xml:space="preserve"> </w:t>
            </w:r>
            <w:proofErr w:type="spellStart"/>
            <w:r w:rsidRPr="004F0A26">
              <w:rPr>
                <w:b w:val="0"/>
                <w:sz w:val="18"/>
              </w:rPr>
              <w:t>Wentink</w:t>
            </w:r>
            <w:proofErr w:type="spellEnd"/>
          </w:p>
        </w:tc>
        <w:tc>
          <w:tcPr>
            <w:tcW w:w="1582" w:type="dxa"/>
            <w:vAlign w:val="center"/>
          </w:tcPr>
          <w:p w14:paraId="7CFADDC4" w14:textId="7EAA1960" w:rsidR="00813B60" w:rsidRPr="004F0A26" w:rsidRDefault="00813B60">
            <w:pPr>
              <w:pStyle w:val="T2"/>
              <w:spacing w:after="0"/>
              <w:ind w:left="0" w:right="0"/>
              <w:rPr>
                <w:b w:val="0"/>
                <w:sz w:val="18"/>
              </w:rPr>
            </w:pPr>
            <w:r w:rsidRPr="004F0A26">
              <w:rPr>
                <w:b w:val="0"/>
                <w:sz w:val="18"/>
              </w:rPr>
              <w:t>Qualcomm</w:t>
            </w:r>
          </w:p>
        </w:tc>
        <w:tc>
          <w:tcPr>
            <w:tcW w:w="2549" w:type="dxa"/>
            <w:vAlign w:val="center"/>
          </w:tcPr>
          <w:p w14:paraId="3F1AB42B" w14:textId="446E8431" w:rsidR="00813B60" w:rsidRPr="004F0A26" w:rsidRDefault="00E41A8C">
            <w:pPr>
              <w:pStyle w:val="T2"/>
              <w:spacing w:after="0"/>
              <w:ind w:left="0" w:right="0"/>
              <w:rPr>
                <w:b w:val="0"/>
                <w:sz w:val="18"/>
              </w:rPr>
            </w:pPr>
            <w:r w:rsidRPr="004F0A26">
              <w:rPr>
                <w:b w:val="0"/>
                <w:sz w:val="18"/>
              </w:rPr>
              <w:t>Utrecht</w:t>
            </w:r>
            <w:r w:rsidR="007A0827" w:rsidRPr="004F0A26">
              <w:rPr>
                <w:b w:val="0"/>
                <w:sz w:val="18"/>
              </w:rPr>
              <w:t>, The Netherlands</w:t>
            </w:r>
          </w:p>
        </w:tc>
        <w:tc>
          <w:tcPr>
            <w:tcW w:w="1606" w:type="dxa"/>
            <w:vAlign w:val="center"/>
          </w:tcPr>
          <w:p w14:paraId="7E7EBB25" w14:textId="55BC294A" w:rsidR="00813B60" w:rsidRPr="004F0A26" w:rsidRDefault="007A0827">
            <w:pPr>
              <w:pStyle w:val="T2"/>
              <w:spacing w:after="0"/>
              <w:ind w:left="0" w:right="0"/>
              <w:rPr>
                <w:b w:val="0"/>
                <w:sz w:val="18"/>
              </w:rPr>
            </w:pPr>
            <w:r w:rsidRPr="004F0A26">
              <w:rPr>
                <w:b w:val="0"/>
                <w:sz w:val="18"/>
              </w:rPr>
              <w:t>+31-65-183-6231</w:t>
            </w:r>
          </w:p>
        </w:tc>
        <w:tc>
          <w:tcPr>
            <w:tcW w:w="2021" w:type="dxa"/>
            <w:vAlign w:val="center"/>
          </w:tcPr>
          <w:p w14:paraId="75A56EE9" w14:textId="77777777" w:rsidR="00D815B8" w:rsidRPr="004F0A26" w:rsidRDefault="007A0827">
            <w:pPr>
              <w:pStyle w:val="T2"/>
              <w:spacing w:after="0"/>
              <w:ind w:left="0" w:right="0"/>
              <w:rPr>
                <w:b w:val="0"/>
                <w:sz w:val="18"/>
              </w:rPr>
            </w:pPr>
            <w:proofErr w:type="spellStart"/>
            <w:r w:rsidRPr="004F0A26">
              <w:rPr>
                <w:b w:val="0"/>
                <w:sz w:val="18"/>
              </w:rPr>
              <w:t>mwentink</w:t>
            </w:r>
            <w:proofErr w:type="spellEnd"/>
          </w:p>
          <w:p w14:paraId="5EDE7F5D" w14:textId="62168DCC" w:rsidR="00813B60" w:rsidRPr="004F0A26" w:rsidRDefault="007A0827">
            <w:pPr>
              <w:pStyle w:val="T2"/>
              <w:spacing w:after="0"/>
              <w:ind w:left="0" w:right="0"/>
              <w:rPr>
                <w:b w:val="0"/>
                <w:sz w:val="18"/>
              </w:rPr>
            </w:pPr>
            <w:r w:rsidRPr="004F0A26">
              <w:rPr>
                <w:b w:val="0"/>
                <w:sz w:val="18"/>
              </w:rPr>
              <w:t>@</w:t>
            </w:r>
            <w:r w:rsidR="000C3CDE">
              <w:rPr>
                <w:b w:val="0"/>
                <w:sz w:val="18"/>
              </w:rPr>
              <w:t>qti.</w:t>
            </w:r>
            <w:r w:rsidRPr="004F0A26">
              <w:rPr>
                <w:b w:val="0"/>
                <w:sz w:val="18"/>
              </w:rPr>
              <w:t>qualcomm.com</w:t>
            </w:r>
          </w:p>
        </w:tc>
      </w:tr>
      <w:tr w:rsidR="009A4F04" w:rsidRPr="000C3CDE" w14:paraId="213FE390" w14:textId="77777777" w:rsidTr="000C3CDE">
        <w:trPr>
          <w:jc w:val="center"/>
        </w:trPr>
        <w:tc>
          <w:tcPr>
            <w:tcW w:w="1818" w:type="dxa"/>
            <w:vAlign w:val="center"/>
          </w:tcPr>
          <w:p w14:paraId="73D6B325" w14:textId="325EA0BC" w:rsidR="009A4F04" w:rsidRPr="004F0A26" w:rsidRDefault="009A4F04">
            <w:pPr>
              <w:pStyle w:val="T2"/>
              <w:spacing w:after="0"/>
              <w:ind w:left="0" w:right="0"/>
              <w:rPr>
                <w:b w:val="0"/>
                <w:sz w:val="18"/>
              </w:rPr>
            </w:pPr>
            <w:r>
              <w:rPr>
                <w:b w:val="0"/>
                <w:sz w:val="18"/>
              </w:rPr>
              <w:t>Dorothy Stanley</w:t>
            </w:r>
          </w:p>
        </w:tc>
        <w:tc>
          <w:tcPr>
            <w:tcW w:w="1582" w:type="dxa"/>
            <w:vAlign w:val="center"/>
          </w:tcPr>
          <w:p w14:paraId="0EA3974B" w14:textId="44480A65" w:rsidR="009A4F04" w:rsidRPr="004F0A26" w:rsidRDefault="009A4F04">
            <w:pPr>
              <w:pStyle w:val="T2"/>
              <w:spacing w:after="0"/>
              <w:ind w:left="0" w:right="0"/>
              <w:rPr>
                <w:b w:val="0"/>
                <w:sz w:val="18"/>
              </w:rPr>
            </w:pPr>
            <w:r>
              <w:rPr>
                <w:b w:val="0"/>
                <w:sz w:val="18"/>
              </w:rPr>
              <w:t>HP Enterprise</w:t>
            </w:r>
          </w:p>
        </w:tc>
        <w:tc>
          <w:tcPr>
            <w:tcW w:w="2549" w:type="dxa"/>
            <w:vAlign w:val="center"/>
          </w:tcPr>
          <w:p w14:paraId="60799E8E" w14:textId="77777777" w:rsidR="009A4F04" w:rsidRDefault="009A4F04">
            <w:pPr>
              <w:pStyle w:val="T2"/>
              <w:spacing w:after="0"/>
              <w:ind w:left="0" w:right="0"/>
              <w:rPr>
                <w:b w:val="0"/>
                <w:sz w:val="18"/>
              </w:rPr>
            </w:pPr>
            <w:r>
              <w:rPr>
                <w:b w:val="0"/>
                <w:sz w:val="18"/>
              </w:rPr>
              <w:t>3333 Scott BLVD</w:t>
            </w:r>
          </w:p>
          <w:p w14:paraId="34EFCDAC" w14:textId="4FF9D337" w:rsidR="009A4F04" w:rsidRPr="004F0A26" w:rsidRDefault="009A4F04">
            <w:pPr>
              <w:pStyle w:val="T2"/>
              <w:spacing w:after="0"/>
              <w:ind w:left="0" w:right="0"/>
              <w:rPr>
                <w:b w:val="0"/>
                <w:sz w:val="18"/>
              </w:rPr>
            </w:pPr>
            <w:r>
              <w:rPr>
                <w:b w:val="0"/>
                <w:sz w:val="18"/>
              </w:rPr>
              <w:t>Santa Clara, CA</w:t>
            </w:r>
          </w:p>
        </w:tc>
        <w:tc>
          <w:tcPr>
            <w:tcW w:w="1606" w:type="dxa"/>
            <w:vAlign w:val="center"/>
          </w:tcPr>
          <w:p w14:paraId="6EB20684" w14:textId="72704DD6" w:rsidR="009A4F04" w:rsidRPr="004F0A26" w:rsidRDefault="009A4F04">
            <w:pPr>
              <w:pStyle w:val="T2"/>
              <w:spacing w:after="0"/>
              <w:ind w:left="0" w:right="0"/>
              <w:rPr>
                <w:b w:val="0"/>
                <w:sz w:val="18"/>
              </w:rPr>
            </w:pPr>
            <w:r>
              <w:rPr>
                <w:b w:val="0"/>
                <w:sz w:val="18"/>
              </w:rPr>
              <w:t>+1 630-363-1389</w:t>
            </w:r>
          </w:p>
        </w:tc>
        <w:tc>
          <w:tcPr>
            <w:tcW w:w="2021" w:type="dxa"/>
            <w:vAlign w:val="center"/>
          </w:tcPr>
          <w:p w14:paraId="3EB0D749" w14:textId="61B6F0AD" w:rsidR="009A4F04" w:rsidRPr="004F0A26" w:rsidRDefault="009A4F04">
            <w:pPr>
              <w:pStyle w:val="T2"/>
              <w:spacing w:after="0"/>
              <w:ind w:left="0" w:right="0"/>
              <w:rPr>
                <w:b w:val="0"/>
                <w:sz w:val="18"/>
              </w:rPr>
            </w:pPr>
            <w:r w:rsidRPr="000C3CDE">
              <w:rPr>
                <w:b w:val="0"/>
                <w:sz w:val="18"/>
              </w:rPr>
              <w:t>dstanley@ieee.org</w:t>
            </w:r>
          </w:p>
        </w:tc>
      </w:tr>
    </w:tbl>
    <w:p w14:paraId="54ECD63A" w14:textId="34C49C55" w:rsidR="007A0827" w:rsidRDefault="007A0827">
      <w:pPr>
        <w:pStyle w:val="T1"/>
        <w:spacing w:after="120"/>
        <w:rPr>
          <w:sz w:val="22"/>
        </w:rPr>
      </w:pPr>
    </w:p>
    <w:p w14:paraId="1CE35D24" w14:textId="77777777" w:rsidR="007A0827" w:rsidRPr="007A0827" w:rsidRDefault="007A0827">
      <w:pPr>
        <w:pStyle w:val="T1"/>
        <w:spacing w:after="120"/>
      </w:pPr>
      <w:r w:rsidRPr="007A0827">
        <w:t>Abstract</w:t>
      </w:r>
    </w:p>
    <w:p w14:paraId="1D422CFF" w14:textId="11E30895" w:rsidR="00EB6E65" w:rsidRDefault="007A0827" w:rsidP="00B254C8">
      <w:r w:rsidRPr="00606365">
        <w:t xml:space="preserve">This document </w:t>
      </w:r>
      <w:r w:rsidR="009659FF">
        <w:t>contains</w:t>
      </w:r>
      <w:r w:rsidR="00D057FE">
        <w:t xml:space="preserve"> </w:t>
      </w:r>
      <w:r w:rsidR="00FC39D0">
        <w:t xml:space="preserve">assorted </w:t>
      </w:r>
      <w:r w:rsidR="007F53DD">
        <w:t xml:space="preserve">comment resolutions for </w:t>
      </w:r>
      <w:proofErr w:type="spellStart"/>
      <w:r w:rsidR="00FC39D0">
        <w:t>REVmd</w:t>
      </w:r>
      <w:proofErr w:type="spellEnd"/>
      <w:r w:rsidR="00702988">
        <w:t>, addressing CIDs</w:t>
      </w:r>
    </w:p>
    <w:p w14:paraId="0DC6D723" w14:textId="2038222C" w:rsidR="00583CFA" w:rsidRDefault="00583CFA" w:rsidP="00B254C8"/>
    <w:p w14:paraId="54A927D9" w14:textId="5D7730C8" w:rsidR="008D6602" w:rsidRDefault="008D6602" w:rsidP="00E36871">
      <w:pPr>
        <w:pStyle w:val="ListParagraph"/>
        <w:numPr>
          <w:ilvl w:val="0"/>
          <w:numId w:val="21"/>
        </w:numPr>
      </w:pPr>
      <w:r>
        <w:t>2099 2100 2111 2117 2248 2359 2394 2424 2425 2426</w:t>
      </w:r>
    </w:p>
    <w:p w14:paraId="409742B8" w14:textId="58A8324D" w:rsidR="008D6602" w:rsidRDefault="0039647F" w:rsidP="00E36871">
      <w:pPr>
        <w:pStyle w:val="ListParagraph"/>
        <w:numPr>
          <w:ilvl w:val="0"/>
          <w:numId w:val="21"/>
        </w:numPr>
      </w:pPr>
      <w:r>
        <w:t>24</w:t>
      </w:r>
      <w:r w:rsidR="008D6602">
        <w:t xml:space="preserve">29 </w:t>
      </w:r>
      <w:r>
        <w:t>24</w:t>
      </w:r>
      <w:r w:rsidR="008D6602">
        <w:t xml:space="preserve">30 </w:t>
      </w:r>
      <w:r>
        <w:t>24</w:t>
      </w:r>
      <w:r w:rsidR="008D6602">
        <w:t xml:space="preserve">32 </w:t>
      </w:r>
      <w:r>
        <w:t>2433 2434 247</w:t>
      </w:r>
      <w:r w:rsidR="00AE0CB5">
        <w:t>4</w:t>
      </w:r>
      <w:r>
        <w:t xml:space="preserve"> 2477 </w:t>
      </w:r>
      <w:r w:rsidR="00AE0CB5">
        <w:t xml:space="preserve">2478 </w:t>
      </w:r>
      <w:r>
        <w:t>2481 2520</w:t>
      </w:r>
    </w:p>
    <w:p w14:paraId="435E7202" w14:textId="2B458702" w:rsidR="0039647F" w:rsidRDefault="00E741B4" w:rsidP="00E36871">
      <w:pPr>
        <w:pStyle w:val="ListParagraph"/>
        <w:numPr>
          <w:ilvl w:val="0"/>
          <w:numId w:val="21"/>
        </w:numPr>
      </w:pPr>
      <w:r>
        <w:t xml:space="preserve">2521 </w:t>
      </w:r>
      <w:r w:rsidR="0039647F">
        <w:t>2549 2610 2</w:t>
      </w:r>
      <w:r>
        <w:t>6</w:t>
      </w:r>
      <w:r w:rsidR="0039647F">
        <w:t>64 2</w:t>
      </w:r>
      <w:r>
        <w:t>6</w:t>
      </w:r>
      <w:r w:rsidR="0039647F">
        <w:t>66</w:t>
      </w:r>
    </w:p>
    <w:p w14:paraId="7A64E94D" w14:textId="77777777" w:rsidR="0039647F" w:rsidRDefault="0039647F" w:rsidP="00B254C8"/>
    <w:p w14:paraId="32833ACB" w14:textId="2B4AAC50" w:rsidR="00EB6E65" w:rsidRDefault="00EB6E65" w:rsidP="00B254C8">
      <w:r>
        <w:t xml:space="preserve">The baseline for this document is </w:t>
      </w:r>
      <w:r w:rsidR="00592FB3" w:rsidRPr="00592FB3">
        <w:t>Draft P802.11REVmd</w:t>
      </w:r>
      <w:r w:rsidR="00592FB3">
        <w:t xml:space="preserve"> </w:t>
      </w:r>
      <w:r w:rsidR="00592FB3" w:rsidRPr="00592FB3">
        <w:t>D2.0</w:t>
      </w:r>
      <w:r>
        <w:t>.</w:t>
      </w:r>
    </w:p>
    <w:p w14:paraId="338A0B5B" w14:textId="77777777" w:rsidR="00B5427F" w:rsidRDefault="00B5427F" w:rsidP="00B254C8"/>
    <w:p w14:paraId="51E26425" w14:textId="3F0179B4" w:rsidR="00B5427F" w:rsidRDefault="00B5427F" w:rsidP="00B254C8">
      <w:r>
        <w:t>R5: Resolutions to CIDs 2474, 2477, 2478, 2481 agreed</w:t>
      </w:r>
      <w:r w:rsidR="00CE578D">
        <w:t xml:space="preserve"> on 2019-08-21 </w:t>
      </w:r>
      <w:proofErr w:type="spellStart"/>
      <w:r w:rsidR="009A4F04">
        <w:t>TGmd</w:t>
      </w:r>
      <w:proofErr w:type="spellEnd"/>
      <w:r w:rsidR="009A4F04">
        <w:t xml:space="preserve"> </w:t>
      </w:r>
      <w:r w:rsidR="00CE578D">
        <w:t>ad-hoc session</w:t>
      </w:r>
    </w:p>
    <w:p w14:paraId="12F4C3F4" w14:textId="36A6D12F" w:rsidR="009A4F04" w:rsidRDefault="009A4F04" w:rsidP="00B254C8">
      <w:r>
        <w:t xml:space="preserve">R6: Resolutions to CIDs 2521, 2549, 2610, 2666 agreed on 2019-08-22 </w:t>
      </w:r>
      <w:proofErr w:type="spellStart"/>
      <w:r>
        <w:t>TGmd</w:t>
      </w:r>
      <w:proofErr w:type="spellEnd"/>
      <w:r>
        <w:t xml:space="preserve"> ad-hoc session</w:t>
      </w:r>
    </w:p>
    <w:p w14:paraId="4D4E5D16" w14:textId="77777777" w:rsidR="00CE4D87" w:rsidRDefault="00CE4D87" w:rsidP="00B254C8"/>
    <w:p w14:paraId="476E4A97" w14:textId="173CD73D" w:rsidR="00CE4D87" w:rsidRDefault="00BF0D6F" w:rsidP="00B254C8">
      <w:r>
        <w:t>R11: Document limited to CID</w:t>
      </w:r>
      <w:r w:rsidR="00426215">
        <w:t>s</w:t>
      </w:r>
      <w:r>
        <w:t xml:space="preserve"> 2429, 2520, 2664</w:t>
      </w:r>
    </w:p>
    <w:p w14:paraId="141A0A51" w14:textId="77777777" w:rsidR="000626F0" w:rsidRDefault="000626F0" w:rsidP="00B254C8"/>
    <w:p w14:paraId="73EAEF97" w14:textId="47E9CF53" w:rsidR="00CE4D87" w:rsidRDefault="000626F0" w:rsidP="00B254C8">
      <w:r>
        <w:t>R1</w:t>
      </w:r>
      <w:r w:rsidR="00CA6392">
        <w:t>2</w:t>
      </w:r>
      <w:r>
        <w:t>: Added back 2099, 2100 with revised resolution</w:t>
      </w:r>
    </w:p>
    <w:p w14:paraId="3A63DAA6" w14:textId="6D30604A" w:rsidR="007A0827" w:rsidRDefault="007A0827" w:rsidP="00B254C8">
      <w:r w:rsidRPr="00FD5ADA">
        <w:rPr>
          <w:b/>
        </w:rPr>
        <w:br w:type="page"/>
      </w:r>
    </w:p>
    <w:tbl>
      <w:tblPr>
        <w:tblW w:w="11206" w:type="dxa"/>
        <w:tblInd w:w="-1089" w:type="dxa"/>
        <w:tblCellMar>
          <w:left w:w="0" w:type="dxa"/>
          <w:right w:w="0" w:type="dxa"/>
        </w:tblCellMar>
        <w:tblLook w:val="04A0" w:firstRow="1" w:lastRow="0" w:firstColumn="1" w:lastColumn="0" w:noHBand="0" w:noVBand="1"/>
      </w:tblPr>
      <w:tblGrid>
        <w:gridCol w:w="1154"/>
        <w:gridCol w:w="2395"/>
        <w:gridCol w:w="2471"/>
        <w:gridCol w:w="5186"/>
      </w:tblGrid>
      <w:tr w:rsidR="002B2567" w:rsidRPr="0074600F" w14:paraId="20E63FB2" w14:textId="77777777" w:rsidTr="002B2567">
        <w:trPr>
          <w:trHeight w:val="1300"/>
        </w:trPr>
        <w:tc>
          <w:tcPr>
            <w:tcW w:w="115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0A2A3BE" w14:textId="77777777" w:rsidR="002B2567" w:rsidRPr="0084665D" w:rsidRDefault="002B2567" w:rsidP="0084665D">
            <w:pPr>
              <w:jc w:val="center"/>
              <w:rPr>
                <w:b/>
                <w:bCs/>
                <w:color w:val="000000"/>
                <w:sz w:val="18"/>
                <w:szCs w:val="18"/>
              </w:rPr>
            </w:pPr>
            <w:r w:rsidRPr="0084665D">
              <w:rPr>
                <w:b/>
                <w:bCs/>
                <w:color w:val="000000"/>
                <w:sz w:val="18"/>
                <w:szCs w:val="18"/>
              </w:rPr>
              <w:lastRenderedPageBreak/>
              <w:t>Identifiers</w:t>
            </w:r>
          </w:p>
        </w:tc>
        <w:tc>
          <w:tcPr>
            <w:tcW w:w="23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A70A1D7" w14:textId="77777777" w:rsidR="002B2567" w:rsidRPr="0084665D" w:rsidRDefault="002B2567" w:rsidP="0084665D">
            <w:pPr>
              <w:jc w:val="center"/>
              <w:rPr>
                <w:b/>
                <w:bCs/>
                <w:sz w:val="18"/>
                <w:szCs w:val="18"/>
              </w:rPr>
            </w:pPr>
            <w:r w:rsidRPr="0084665D">
              <w:rPr>
                <w:b/>
                <w:bCs/>
                <w:sz w:val="18"/>
                <w:szCs w:val="18"/>
              </w:rPr>
              <w:t>Comment</w:t>
            </w:r>
          </w:p>
        </w:tc>
        <w:tc>
          <w:tcPr>
            <w:tcW w:w="24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DFD8BA6" w14:textId="77777777" w:rsidR="002B2567" w:rsidRPr="0084665D" w:rsidRDefault="002B2567" w:rsidP="0084665D">
            <w:pPr>
              <w:jc w:val="center"/>
              <w:rPr>
                <w:b/>
                <w:bCs/>
                <w:sz w:val="18"/>
                <w:szCs w:val="18"/>
              </w:rPr>
            </w:pPr>
            <w:r w:rsidRPr="0084665D">
              <w:rPr>
                <w:b/>
                <w:bCs/>
                <w:sz w:val="18"/>
                <w:szCs w:val="18"/>
              </w:rPr>
              <w:t>Proposed Change</w:t>
            </w:r>
          </w:p>
        </w:tc>
        <w:tc>
          <w:tcPr>
            <w:tcW w:w="51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2E33147" w14:textId="77777777" w:rsidR="002B2567" w:rsidRPr="0084665D" w:rsidRDefault="002B2567" w:rsidP="0084665D">
            <w:pPr>
              <w:jc w:val="center"/>
              <w:rPr>
                <w:b/>
                <w:bCs/>
                <w:sz w:val="18"/>
                <w:szCs w:val="18"/>
              </w:rPr>
            </w:pPr>
            <w:r w:rsidRPr="0084665D">
              <w:rPr>
                <w:b/>
                <w:bCs/>
                <w:sz w:val="18"/>
                <w:szCs w:val="18"/>
              </w:rPr>
              <w:t>Resolution</w:t>
            </w:r>
          </w:p>
        </w:tc>
      </w:tr>
      <w:tr w:rsidR="000626F0" w:rsidRPr="000626F0" w14:paraId="2D542B45" w14:textId="77777777" w:rsidTr="002B2567">
        <w:trPr>
          <w:trHeight w:val="1300"/>
        </w:trPr>
        <w:tc>
          <w:tcPr>
            <w:tcW w:w="11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EFB2A9" w14:textId="77777777" w:rsidR="002B2567" w:rsidRDefault="002B2567" w:rsidP="000626F0">
            <w:pPr>
              <w:jc w:val="center"/>
              <w:rPr>
                <w:color w:val="000000"/>
                <w:sz w:val="18"/>
                <w:szCs w:val="18"/>
              </w:rPr>
            </w:pPr>
            <w:r>
              <w:rPr>
                <w:color w:val="000000"/>
                <w:sz w:val="18"/>
                <w:szCs w:val="18"/>
              </w:rPr>
              <w:t>2099</w:t>
            </w:r>
          </w:p>
          <w:p w14:paraId="67D02C5B" w14:textId="282ABF0A" w:rsidR="000626F0" w:rsidRPr="000626F0" w:rsidRDefault="000626F0" w:rsidP="000626F0">
            <w:pPr>
              <w:jc w:val="center"/>
              <w:rPr>
                <w:sz w:val="22"/>
                <w:szCs w:val="22"/>
              </w:rPr>
            </w:pPr>
            <w:r w:rsidRPr="000626F0">
              <w:rPr>
                <w:color w:val="000000"/>
                <w:sz w:val="18"/>
                <w:szCs w:val="18"/>
              </w:rPr>
              <w:t>10.3.3</w:t>
            </w:r>
            <w:r w:rsidRPr="000626F0">
              <w:rPr>
                <w:color w:val="000000"/>
                <w:sz w:val="18"/>
                <w:szCs w:val="18"/>
              </w:rPr>
              <w:br/>
              <w:t>1880.37</w:t>
            </w:r>
          </w:p>
        </w:tc>
        <w:tc>
          <w:tcPr>
            <w:tcW w:w="2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4288C9" w14:textId="77777777" w:rsidR="000626F0" w:rsidRPr="000626F0" w:rsidRDefault="000626F0" w:rsidP="000626F0">
            <w:pPr>
              <w:jc w:val="left"/>
              <w:rPr>
                <w:sz w:val="22"/>
                <w:szCs w:val="22"/>
              </w:rPr>
            </w:pPr>
            <w:r w:rsidRPr="000626F0">
              <w:rPr>
                <w:sz w:val="18"/>
                <w:szCs w:val="18"/>
              </w:rPr>
              <w:t>(1) NOTE 2 is normative, and (2) Specified normative behavior does not apply to SP channel access in DMG case (de-assertion of CS does not apply).</w:t>
            </w:r>
          </w:p>
        </w:tc>
        <w:tc>
          <w:tcPr>
            <w:tcW w:w="24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B8645CF" w14:textId="77777777" w:rsidR="000626F0" w:rsidRPr="000626F0" w:rsidRDefault="000626F0" w:rsidP="000626F0">
            <w:pPr>
              <w:jc w:val="left"/>
              <w:rPr>
                <w:sz w:val="22"/>
                <w:szCs w:val="22"/>
              </w:rPr>
            </w:pPr>
            <w:r w:rsidRPr="000626F0">
              <w:rPr>
                <w:sz w:val="18"/>
                <w:szCs w:val="18"/>
              </w:rPr>
              <w:t>Turn the NOTE into normative sentence. Also include the channel access schemes it applies to (or exclude those it doesn't apply to).</w:t>
            </w:r>
          </w:p>
        </w:tc>
        <w:tc>
          <w:tcPr>
            <w:tcW w:w="51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930F848" w14:textId="77777777" w:rsidR="000626F0" w:rsidRPr="000626F0" w:rsidRDefault="000626F0" w:rsidP="000626F0">
            <w:pPr>
              <w:jc w:val="left"/>
              <w:rPr>
                <w:sz w:val="22"/>
                <w:szCs w:val="22"/>
              </w:rPr>
            </w:pPr>
            <w:r w:rsidRPr="000626F0">
              <w:rPr>
                <w:sz w:val="18"/>
                <w:szCs w:val="18"/>
              </w:rPr>
              <w:t> </w:t>
            </w:r>
          </w:p>
          <w:p w14:paraId="06B1B328" w14:textId="77777777" w:rsidR="000626F0" w:rsidRPr="000626F0" w:rsidRDefault="000626F0" w:rsidP="000626F0">
            <w:pPr>
              <w:jc w:val="left"/>
              <w:rPr>
                <w:sz w:val="22"/>
                <w:szCs w:val="22"/>
              </w:rPr>
            </w:pPr>
            <w:r w:rsidRPr="000626F0">
              <w:rPr>
                <w:sz w:val="18"/>
                <w:szCs w:val="18"/>
              </w:rPr>
              <w:t>Discussion: The cited note is</w:t>
            </w:r>
          </w:p>
          <w:p w14:paraId="6A32C691" w14:textId="77777777" w:rsidR="000626F0" w:rsidRPr="000626F0" w:rsidRDefault="000626F0" w:rsidP="000626F0">
            <w:pPr>
              <w:jc w:val="left"/>
              <w:rPr>
                <w:sz w:val="22"/>
                <w:szCs w:val="22"/>
              </w:rPr>
            </w:pPr>
            <w:r w:rsidRPr="000626F0">
              <w:rPr>
                <w:sz w:val="18"/>
                <w:szCs w:val="18"/>
              </w:rPr>
              <w:t> </w:t>
            </w:r>
          </w:p>
          <w:p w14:paraId="38F89BFE" w14:textId="77777777" w:rsidR="000626F0" w:rsidRPr="000626F0" w:rsidRDefault="000626F0" w:rsidP="000626F0">
            <w:pPr>
              <w:jc w:val="left"/>
              <w:rPr>
                <w:sz w:val="22"/>
                <w:szCs w:val="22"/>
              </w:rPr>
            </w:pPr>
            <w:r w:rsidRPr="000626F0">
              <w:rPr>
                <w:sz w:val="18"/>
                <w:szCs w:val="18"/>
              </w:rPr>
              <w:t xml:space="preserve">"NOTE 2—After transmitting a PPDU containing an RDG, if the response is corrupted so that the state of the RDG/More PPDU subfield is unknown, the RD initiator of the RD exchange is not allowed to transmit after a SIFS. Transmission can occur a PIFS after </w:t>
            </w:r>
            <w:proofErr w:type="spellStart"/>
            <w:r w:rsidRPr="000626F0">
              <w:rPr>
                <w:sz w:val="18"/>
                <w:szCs w:val="18"/>
              </w:rPr>
              <w:t>deassertion</w:t>
            </w:r>
            <w:proofErr w:type="spellEnd"/>
            <w:r w:rsidRPr="000626F0">
              <w:rPr>
                <w:sz w:val="18"/>
                <w:szCs w:val="18"/>
              </w:rPr>
              <w:t xml:space="preserve"> of CS."</w:t>
            </w:r>
          </w:p>
          <w:p w14:paraId="348527A8" w14:textId="77777777" w:rsidR="000626F0" w:rsidRPr="000626F0" w:rsidRDefault="000626F0" w:rsidP="000626F0">
            <w:pPr>
              <w:jc w:val="left"/>
              <w:rPr>
                <w:sz w:val="22"/>
                <w:szCs w:val="22"/>
              </w:rPr>
            </w:pPr>
            <w:r w:rsidRPr="000626F0">
              <w:rPr>
                <w:sz w:val="18"/>
                <w:szCs w:val="18"/>
              </w:rPr>
              <w:t> </w:t>
            </w:r>
          </w:p>
          <w:p w14:paraId="734F1D56" w14:textId="632727E1" w:rsidR="000626F0" w:rsidRPr="000626F0" w:rsidRDefault="000626F0" w:rsidP="000626F0">
            <w:pPr>
              <w:jc w:val="left"/>
              <w:rPr>
                <w:sz w:val="22"/>
                <w:szCs w:val="22"/>
              </w:rPr>
            </w:pPr>
            <w:r w:rsidRPr="000626F0">
              <w:rPr>
                <w:sz w:val="18"/>
                <w:szCs w:val="18"/>
              </w:rPr>
              <w:t>NOTE 2 is indeed informative (not normative), as it’s an example of error recovery, but may give an impression of being normative. Further, we observe that there is no such thing as corrupted response (“… if the response is corrupted</w:t>
            </w:r>
            <w:r w:rsidR="00990455">
              <w:rPr>
                <w:sz w:val="18"/>
                <w:szCs w:val="18"/>
              </w:rPr>
              <w:t xml:space="preserve"> .</w:t>
            </w:r>
            <w:r w:rsidRPr="000626F0">
              <w:rPr>
                <w:sz w:val="18"/>
                <w:szCs w:val="18"/>
              </w:rPr>
              <w:t>..”) as initiator wouldn’t even be able to tell who is sending the frame. We therefore propose to delete NOTE 2.</w:t>
            </w:r>
          </w:p>
          <w:p w14:paraId="3D256D1F" w14:textId="77777777" w:rsidR="000626F0" w:rsidRPr="000626F0" w:rsidRDefault="000626F0" w:rsidP="000626F0">
            <w:pPr>
              <w:jc w:val="left"/>
              <w:rPr>
                <w:sz w:val="22"/>
                <w:szCs w:val="22"/>
              </w:rPr>
            </w:pPr>
            <w:r w:rsidRPr="000626F0">
              <w:rPr>
                <w:sz w:val="18"/>
                <w:szCs w:val="18"/>
              </w:rPr>
              <w:t> </w:t>
            </w:r>
          </w:p>
          <w:p w14:paraId="5FD801EC" w14:textId="77777777" w:rsidR="000626F0" w:rsidRPr="000626F0" w:rsidRDefault="000626F0" w:rsidP="000626F0">
            <w:pPr>
              <w:jc w:val="left"/>
              <w:rPr>
                <w:sz w:val="22"/>
                <w:szCs w:val="22"/>
              </w:rPr>
            </w:pPr>
            <w:r w:rsidRPr="000626F0">
              <w:rPr>
                <w:sz w:val="18"/>
                <w:szCs w:val="18"/>
              </w:rPr>
              <w:t>Also agree that standard CS referred to in the text is not applicable to DMG SP channel access.</w:t>
            </w:r>
          </w:p>
          <w:p w14:paraId="7CCE9565" w14:textId="77777777" w:rsidR="000626F0" w:rsidRPr="000626F0" w:rsidRDefault="000626F0" w:rsidP="000626F0">
            <w:pPr>
              <w:jc w:val="left"/>
              <w:rPr>
                <w:sz w:val="22"/>
                <w:szCs w:val="22"/>
              </w:rPr>
            </w:pPr>
            <w:r w:rsidRPr="000626F0">
              <w:rPr>
                <w:sz w:val="22"/>
                <w:szCs w:val="22"/>
              </w:rPr>
              <w:t> </w:t>
            </w:r>
          </w:p>
          <w:p w14:paraId="1C463BA7" w14:textId="77777777" w:rsidR="000626F0" w:rsidRPr="000626F0" w:rsidRDefault="000626F0" w:rsidP="000626F0">
            <w:pPr>
              <w:jc w:val="left"/>
              <w:rPr>
                <w:sz w:val="22"/>
                <w:szCs w:val="22"/>
              </w:rPr>
            </w:pPr>
            <w:r w:rsidRPr="000626F0">
              <w:rPr>
                <w:sz w:val="22"/>
                <w:szCs w:val="22"/>
              </w:rPr>
              <w:t>----</w:t>
            </w:r>
          </w:p>
          <w:p w14:paraId="4D6B482A" w14:textId="77777777" w:rsidR="000626F0" w:rsidRPr="000626F0" w:rsidRDefault="000626F0" w:rsidP="000626F0">
            <w:pPr>
              <w:jc w:val="left"/>
              <w:rPr>
                <w:sz w:val="22"/>
                <w:szCs w:val="22"/>
              </w:rPr>
            </w:pPr>
            <w:r w:rsidRPr="000626F0">
              <w:rPr>
                <w:sz w:val="18"/>
                <w:szCs w:val="18"/>
              </w:rPr>
              <w:t> </w:t>
            </w:r>
          </w:p>
          <w:p w14:paraId="27BC4C93" w14:textId="0E361D61" w:rsidR="000626F0" w:rsidRPr="000626F0" w:rsidRDefault="000626F0" w:rsidP="000626F0">
            <w:pPr>
              <w:jc w:val="left"/>
              <w:rPr>
                <w:sz w:val="22"/>
                <w:szCs w:val="22"/>
              </w:rPr>
            </w:pPr>
            <w:r w:rsidRPr="000626F0">
              <w:rPr>
                <w:sz w:val="18"/>
                <w:szCs w:val="18"/>
              </w:rPr>
              <w:t xml:space="preserve">Resolution: </w:t>
            </w:r>
            <w:r w:rsidR="00802CFA">
              <w:rPr>
                <w:sz w:val="18"/>
                <w:szCs w:val="18"/>
              </w:rPr>
              <w:t>In draft 2.4,</w:t>
            </w:r>
            <w:r w:rsidRPr="000626F0">
              <w:rPr>
                <w:sz w:val="18"/>
                <w:szCs w:val="18"/>
              </w:rPr>
              <w:t xml:space="preserve"> </w:t>
            </w:r>
            <w:r w:rsidR="00802CFA">
              <w:rPr>
                <w:sz w:val="18"/>
                <w:szCs w:val="18"/>
              </w:rPr>
              <w:t>revise P</w:t>
            </w:r>
            <w:r w:rsidRPr="000626F0">
              <w:rPr>
                <w:sz w:val="18"/>
                <w:szCs w:val="18"/>
              </w:rPr>
              <w:t>1904L9</w:t>
            </w:r>
            <w:r w:rsidR="00802CFA">
              <w:rPr>
                <w:sz w:val="18"/>
                <w:szCs w:val="18"/>
              </w:rPr>
              <w:t xml:space="preserve"> through P1904L19</w:t>
            </w:r>
            <w:r w:rsidRPr="000626F0">
              <w:rPr>
                <w:sz w:val="18"/>
                <w:szCs w:val="18"/>
              </w:rPr>
              <w:t xml:space="preserve"> as following</w:t>
            </w:r>
          </w:p>
          <w:p w14:paraId="7DD26AA8" w14:textId="77777777" w:rsidR="000626F0" w:rsidRPr="000626F0" w:rsidRDefault="000626F0" w:rsidP="000626F0">
            <w:pPr>
              <w:jc w:val="left"/>
              <w:rPr>
                <w:sz w:val="22"/>
                <w:szCs w:val="22"/>
              </w:rPr>
            </w:pPr>
            <w:r w:rsidRPr="000626F0">
              <w:rPr>
                <w:sz w:val="18"/>
                <w:szCs w:val="18"/>
              </w:rPr>
              <w:t> </w:t>
            </w:r>
          </w:p>
          <w:p w14:paraId="0C52A546" w14:textId="2374A6CC" w:rsidR="000626F0" w:rsidRDefault="000626F0" w:rsidP="000626F0">
            <w:pPr>
              <w:jc w:val="left"/>
              <w:rPr>
                <w:sz w:val="18"/>
                <w:szCs w:val="18"/>
              </w:rPr>
            </w:pPr>
            <w:r w:rsidRPr="000626F0">
              <w:rPr>
                <w:sz w:val="18"/>
                <w:szCs w:val="18"/>
              </w:rPr>
              <w:t>b) Error recovery: For TXOPs</w:t>
            </w:r>
            <w:r w:rsidR="00990455">
              <w:rPr>
                <w:sz w:val="18"/>
                <w:szCs w:val="18"/>
              </w:rPr>
              <w:t xml:space="preserve"> and non-DMG SPs</w:t>
            </w:r>
            <w:r w:rsidRPr="000626F0">
              <w:rPr>
                <w:sz w:val="18"/>
                <w:szCs w:val="18"/>
              </w:rPr>
              <w:t xml:space="preserve">, the RD initiator may transmit its next PPDU when the CS mechanism (see 10.3.2.1 (CS mechanism)) indicates that the medium is idle at the </w:t>
            </w:r>
            <w:proofErr w:type="spellStart"/>
            <w:r w:rsidRPr="000626F0">
              <w:rPr>
                <w:sz w:val="18"/>
                <w:szCs w:val="18"/>
              </w:rPr>
              <w:t>TxPIFS</w:t>
            </w:r>
            <w:proofErr w:type="spellEnd"/>
            <w:r w:rsidRPr="000626F0">
              <w:rPr>
                <w:sz w:val="18"/>
                <w:szCs w:val="18"/>
              </w:rPr>
              <w:t xml:space="preserve"> slot boundary (see Figure 10-26 (EDCA mechanism timing relationships)). For </w:t>
            </w:r>
            <w:r w:rsidR="00990455">
              <w:rPr>
                <w:sz w:val="18"/>
                <w:szCs w:val="18"/>
              </w:rPr>
              <w:t xml:space="preserve">DMG </w:t>
            </w:r>
            <w:r w:rsidRPr="000626F0">
              <w:rPr>
                <w:sz w:val="18"/>
                <w:szCs w:val="18"/>
              </w:rPr>
              <w:t xml:space="preserve">SPs, the RD initiator </w:t>
            </w:r>
            <w:r w:rsidR="00802CFA">
              <w:rPr>
                <w:sz w:val="18"/>
                <w:szCs w:val="18"/>
              </w:rPr>
              <w:t>shall not</w:t>
            </w:r>
            <w:r w:rsidRPr="000626F0">
              <w:rPr>
                <w:sz w:val="18"/>
                <w:szCs w:val="18"/>
              </w:rPr>
              <w:t xml:space="preserve"> transmit its next PPDU </w:t>
            </w:r>
            <w:r w:rsidR="00802CFA">
              <w:rPr>
                <w:sz w:val="18"/>
                <w:szCs w:val="18"/>
              </w:rPr>
              <w:t>earlier</w:t>
            </w:r>
            <w:r w:rsidRPr="000626F0">
              <w:rPr>
                <w:sz w:val="18"/>
                <w:szCs w:val="18"/>
              </w:rPr>
              <w:t xml:space="preserve"> than PIFS following its last PPDU transmission. Transmission is a continuation of the current TXOP or SP.</w:t>
            </w:r>
          </w:p>
          <w:p w14:paraId="1B86247A" w14:textId="77777777" w:rsidR="00441511" w:rsidRPr="000626F0" w:rsidRDefault="00441511" w:rsidP="000626F0">
            <w:pPr>
              <w:jc w:val="left"/>
              <w:rPr>
                <w:sz w:val="22"/>
                <w:szCs w:val="22"/>
              </w:rPr>
            </w:pPr>
          </w:p>
          <w:p w14:paraId="37AC4591" w14:textId="71865DF2" w:rsidR="000626F0" w:rsidRDefault="000626F0" w:rsidP="000626F0">
            <w:pPr>
              <w:jc w:val="left"/>
              <w:rPr>
                <w:sz w:val="18"/>
                <w:szCs w:val="18"/>
              </w:rPr>
            </w:pPr>
            <w:r w:rsidRPr="000626F0">
              <w:rPr>
                <w:sz w:val="18"/>
                <w:szCs w:val="18"/>
              </w:rPr>
              <w:t>NOTE—Error recovery of the RDG mechanism is the responsibility of the RD initiator.</w:t>
            </w:r>
          </w:p>
          <w:p w14:paraId="4ACF01CD" w14:textId="77777777" w:rsidR="00441511" w:rsidRDefault="00441511" w:rsidP="000626F0">
            <w:pPr>
              <w:jc w:val="left"/>
              <w:rPr>
                <w:sz w:val="18"/>
                <w:szCs w:val="18"/>
              </w:rPr>
            </w:pPr>
          </w:p>
          <w:p w14:paraId="599B13D1" w14:textId="634DB882" w:rsidR="000626F0" w:rsidRPr="000626F0" w:rsidRDefault="000626F0" w:rsidP="000626F0">
            <w:pPr>
              <w:jc w:val="left"/>
              <w:rPr>
                <w:sz w:val="22"/>
                <w:szCs w:val="22"/>
              </w:rPr>
            </w:pPr>
          </w:p>
        </w:tc>
      </w:tr>
      <w:tr w:rsidR="000626F0" w:rsidRPr="000626F0" w14:paraId="6A159853" w14:textId="77777777" w:rsidTr="002B2567">
        <w:trPr>
          <w:trHeight w:val="780"/>
        </w:trPr>
        <w:tc>
          <w:tcPr>
            <w:tcW w:w="11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E3D5B8" w14:textId="51FEA460" w:rsidR="002B2567" w:rsidRDefault="002B2567" w:rsidP="000626F0">
            <w:pPr>
              <w:jc w:val="center"/>
              <w:rPr>
                <w:color w:val="000000"/>
                <w:sz w:val="18"/>
                <w:szCs w:val="18"/>
              </w:rPr>
            </w:pPr>
            <w:r>
              <w:rPr>
                <w:color w:val="000000"/>
                <w:sz w:val="18"/>
                <w:szCs w:val="18"/>
              </w:rPr>
              <w:t>2100</w:t>
            </w:r>
          </w:p>
          <w:p w14:paraId="110CB097" w14:textId="52A2F026" w:rsidR="000626F0" w:rsidRPr="000626F0" w:rsidRDefault="000626F0" w:rsidP="000626F0">
            <w:pPr>
              <w:jc w:val="center"/>
              <w:rPr>
                <w:sz w:val="22"/>
                <w:szCs w:val="22"/>
              </w:rPr>
            </w:pPr>
            <w:r w:rsidRPr="000626F0">
              <w:rPr>
                <w:color w:val="000000"/>
                <w:sz w:val="18"/>
                <w:szCs w:val="18"/>
              </w:rPr>
              <w:t>10.3.4</w:t>
            </w:r>
            <w:r w:rsidRPr="000626F0">
              <w:rPr>
                <w:color w:val="000000"/>
                <w:sz w:val="18"/>
                <w:szCs w:val="18"/>
              </w:rPr>
              <w:br/>
              <w:t>1882.1</w:t>
            </w:r>
          </w:p>
        </w:tc>
        <w:tc>
          <w:tcPr>
            <w:tcW w:w="2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DF3F03" w14:textId="77777777" w:rsidR="000626F0" w:rsidRPr="000626F0" w:rsidRDefault="000626F0" w:rsidP="000626F0">
            <w:pPr>
              <w:jc w:val="left"/>
              <w:rPr>
                <w:sz w:val="22"/>
                <w:szCs w:val="22"/>
              </w:rPr>
            </w:pPr>
            <w:r w:rsidRPr="000626F0">
              <w:rPr>
                <w:sz w:val="18"/>
                <w:szCs w:val="18"/>
              </w:rPr>
              <w:t>NOTE is normative.</w:t>
            </w:r>
          </w:p>
        </w:tc>
        <w:tc>
          <w:tcPr>
            <w:tcW w:w="2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812BBC" w14:textId="77777777" w:rsidR="000626F0" w:rsidRPr="000626F0" w:rsidRDefault="000626F0" w:rsidP="000626F0">
            <w:pPr>
              <w:jc w:val="left"/>
              <w:rPr>
                <w:sz w:val="22"/>
                <w:szCs w:val="22"/>
              </w:rPr>
            </w:pPr>
            <w:r w:rsidRPr="000626F0">
              <w:rPr>
                <w:sz w:val="18"/>
                <w:szCs w:val="18"/>
              </w:rPr>
              <w:t>Turn the NOTE into normative sentence.</w:t>
            </w:r>
          </w:p>
        </w:tc>
        <w:tc>
          <w:tcPr>
            <w:tcW w:w="5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779661" w14:textId="77777777" w:rsidR="000626F0" w:rsidRPr="000626F0" w:rsidRDefault="000626F0" w:rsidP="000626F0">
            <w:pPr>
              <w:jc w:val="left"/>
              <w:rPr>
                <w:sz w:val="22"/>
                <w:szCs w:val="22"/>
              </w:rPr>
            </w:pPr>
            <w:r w:rsidRPr="000626F0">
              <w:rPr>
                <w:sz w:val="18"/>
                <w:szCs w:val="18"/>
              </w:rPr>
              <w:t> </w:t>
            </w:r>
          </w:p>
          <w:p w14:paraId="11D0BADE" w14:textId="1E7EF6FB" w:rsidR="000626F0" w:rsidRPr="000626F0" w:rsidRDefault="000626F0" w:rsidP="000626F0">
            <w:pPr>
              <w:jc w:val="left"/>
              <w:rPr>
                <w:sz w:val="22"/>
                <w:szCs w:val="22"/>
              </w:rPr>
            </w:pPr>
            <w:r w:rsidRPr="000626F0">
              <w:rPr>
                <w:sz w:val="18"/>
                <w:szCs w:val="18"/>
              </w:rPr>
              <w:t>Discussion: The cited note is</w:t>
            </w:r>
          </w:p>
          <w:p w14:paraId="0F9D8FE6" w14:textId="77777777" w:rsidR="000626F0" w:rsidRPr="000626F0" w:rsidRDefault="000626F0" w:rsidP="000626F0">
            <w:pPr>
              <w:jc w:val="left"/>
              <w:rPr>
                <w:sz w:val="22"/>
                <w:szCs w:val="22"/>
              </w:rPr>
            </w:pPr>
            <w:r w:rsidRPr="000626F0">
              <w:rPr>
                <w:sz w:val="18"/>
                <w:szCs w:val="18"/>
              </w:rPr>
              <w:t> </w:t>
            </w:r>
          </w:p>
          <w:p w14:paraId="2AA61557" w14:textId="77777777" w:rsidR="000626F0" w:rsidRPr="000626F0" w:rsidRDefault="000626F0" w:rsidP="000626F0">
            <w:pPr>
              <w:jc w:val="left"/>
              <w:rPr>
                <w:sz w:val="22"/>
                <w:szCs w:val="22"/>
              </w:rPr>
            </w:pPr>
            <w:r w:rsidRPr="000626F0">
              <w:rPr>
                <w:sz w:val="18"/>
                <w:szCs w:val="18"/>
              </w:rPr>
              <w:t>“NOTE—If the RD responder transmits a PPDU that expects a transmission by the RD initiator after SIFS and no such transmission is detected, the RD responder has to wait for either another RDG or its own TXOP or SP before it can retry the exchange.”</w:t>
            </w:r>
          </w:p>
          <w:p w14:paraId="408D7995" w14:textId="77777777" w:rsidR="000626F0" w:rsidRPr="000626F0" w:rsidRDefault="000626F0" w:rsidP="000626F0">
            <w:pPr>
              <w:jc w:val="left"/>
              <w:rPr>
                <w:sz w:val="22"/>
                <w:szCs w:val="22"/>
              </w:rPr>
            </w:pPr>
            <w:r w:rsidRPr="000626F0">
              <w:rPr>
                <w:sz w:val="18"/>
                <w:szCs w:val="18"/>
              </w:rPr>
              <w:t> </w:t>
            </w:r>
          </w:p>
          <w:p w14:paraId="0E7E0DD7" w14:textId="52A603D7" w:rsidR="000626F0" w:rsidRPr="000626F0" w:rsidRDefault="000626F0" w:rsidP="000626F0">
            <w:pPr>
              <w:jc w:val="left"/>
              <w:rPr>
                <w:sz w:val="22"/>
                <w:szCs w:val="22"/>
              </w:rPr>
            </w:pPr>
            <w:r w:rsidRPr="000626F0">
              <w:rPr>
                <w:sz w:val="18"/>
                <w:szCs w:val="18"/>
              </w:rPr>
              <w:t>NOTE is indeed not normative</w:t>
            </w:r>
            <w:r w:rsidR="00496155">
              <w:rPr>
                <w:sz w:val="18"/>
                <w:szCs w:val="18"/>
              </w:rPr>
              <w:t xml:space="preserve"> (is informative</w:t>
            </w:r>
            <w:r w:rsidRPr="000626F0">
              <w:rPr>
                <w:sz w:val="18"/>
                <w:szCs w:val="18"/>
              </w:rPr>
              <w:t xml:space="preserve">), </w:t>
            </w:r>
            <w:r w:rsidR="00496155">
              <w:rPr>
                <w:sz w:val="18"/>
                <w:szCs w:val="18"/>
              </w:rPr>
              <w:t xml:space="preserve">as RD operation rules are clearly defined. We suggest </w:t>
            </w:r>
            <w:proofErr w:type="gramStart"/>
            <w:r w:rsidR="00496155">
              <w:rPr>
                <w:sz w:val="18"/>
                <w:szCs w:val="18"/>
              </w:rPr>
              <w:t xml:space="preserve">to </w:t>
            </w:r>
            <w:r w:rsidRPr="000626F0">
              <w:rPr>
                <w:sz w:val="18"/>
                <w:szCs w:val="18"/>
              </w:rPr>
              <w:t>change</w:t>
            </w:r>
            <w:proofErr w:type="gramEnd"/>
            <w:r w:rsidRPr="000626F0">
              <w:rPr>
                <w:sz w:val="18"/>
                <w:szCs w:val="18"/>
              </w:rPr>
              <w:t xml:space="preserve"> “has to” to “needs to”</w:t>
            </w:r>
            <w:r w:rsidR="00496155">
              <w:rPr>
                <w:sz w:val="18"/>
                <w:szCs w:val="18"/>
              </w:rPr>
              <w:t xml:space="preserve"> to avoid confusion.</w:t>
            </w:r>
          </w:p>
          <w:p w14:paraId="14E5BA3D" w14:textId="77777777" w:rsidR="000626F0" w:rsidRPr="000626F0" w:rsidRDefault="000626F0" w:rsidP="000626F0">
            <w:pPr>
              <w:jc w:val="left"/>
              <w:rPr>
                <w:sz w:val="22"/>
                <w:szCs w:val="22"/>
              </w:rPr>
            </w:pPr>
            <w:r w:rsidRPr="000626F0">
              <w:rPr>
                <w:sz w:val="18"/>
                <w:szCs w:val="18"/>
              </w:rPr>
              <w:t> </w:t>
            </w:r>
          </w:p>
          <w:p w14:paraId="4C26746D" w14:textId="77777777" w:rsidR="000626F0" w:rsidRPr="000626F0" w:rsidRDefault="000626F0" w:rsidP="000626F0">
            <w:pPr>
              <w:jc w:val="left"/>
              <w:rPr>
                <w:sz w:val="22"/>
                <w:szCs w:val="22"/>
              </w:rPr>
            </w:pPr>
            <w:r w:rsidRPr="000626F0">
              <w:rPr>
                <w:sz w:val="18"/>
                <w:szCs w:val="18"/>
              </w:rPr>
              <w:t>----</w:t>
            </w:r>
          </w:p>
          <w:p w14:paraId="7A4D5143" w14:textId="7453DBBC" w:rsidR="000626F0" w:rsidRDefault="000626F0" w:rsidP="000626F0">
            <w:pPr>
              <w:jc w:val="left"/>
              <w:rPr>
                <w:sz w:val="22"/>
                <w:szCs w:val="22"/>
              </w:rPr>
            </w:pPr>
          </w:p>
          <w:p w14:paraId="3898F575" w14:textId="54ECBAEF" w:rsidR="00496155" w:rsidRPr="000626F0" w:rsidRDefault="00496155" w:rsidP="00496155">
            <w:pPr>
              <w:jc w:val="left"/>
              <w:rPr>
                <w:sz w:val="22"/>
                <w:szCs w:val="22"/>
              </w:rPr>
            </w:pPr>
            <w:r w:rsidRPr="000626F0">
              <w:rPr>
                <w:sz w:val="18"/>
                <w:szCs w:val="18"/>
              </w:rPr>
              <w:t xml:space="preserve">Resolution: </w:t>
            </w:r>
            <w:r>
              <w:rPr>
                <w:sz w:val="18"/>
                <w:szCs w:val="18"/>
              </w:rPr>
              <w:t>In draft 2.4,</w:t>
            </w:r>
            <w:r w:rsidRPr="000626F0">
              <w:rPr>
                <w:sz w:val="18"/>
                <w:szCs w:val="18"/>
              </w:rPr>
              <w:t xml:space="preserve"> </w:t>
            </w:r>
            <w:r>
              <w:rPr>
                <w:sz w:val="18"/>
                <w:szCs w:val="18"/>
              </w:rPr>
              <w:t xml:space="preserve">revise </w:t>
            </w:r>
            <w:r>
              <w:rPr>
                <w:sz w:val="18"/>
                <w:szCs w:val="18"/>
              </w:rPr>
              <w:t>P</w:t>
            </w:r>
            <w:r w:rsidRPr="000626F0">
              <w:rPr>
                <w:sz w:val="18"/>
                <w:szCs w:val="18"/>
              </w:rPr>
              <w:t xml:space="preserve">1905L43 </w:t>
            </w:r>
            <w:r>
              <w:rPr>
                <w:sz w:val="18"/>
                <w:szCs w:val="18"/>
              </w:rPr>
              <w:t xml:space="preserve">through </w:t>
            </w:r>
            <w:r>
              <w:rPr>
                <w:sz w:val="18"/>
                <w:szCs w:val="18"/>
              </w:rPr>
              <w:t>P</w:t>
            </w:r>
            <w:r>
              <w:rPr>
                <w:sz w:val="18"/>
                <w:szCs w:val="18"/>
              </w:rPr>
              <w:t xml:space="preserve">1905L45 </w:t>
            </w:r>
            <w:r w:rsidRPr="000626F0">
              <w:rPr>
                <w:sz w:val="18"/>
                <w:szCs w:val="18"/>
              </w:rPr>
              <w:t>as following</w:t>
            </w:r>
            <w:r>
              <w:rPr>
                <w:sz w:val="18"/>
                <w:szCs w:val="18"/>
              </w:rPr>
              <w:t>,</w:t>
            </w:r>
          </w:p>
          <w:p w14:paraId="65BAC10E" w14:textId="77777777" w:rsidR="000626F0" w:rsidRPr="000626F0" w:rsidRDefault="000626F0" w:rsidP="000626F0">
            <w:pPr>
              <w:jc w:val="left"/>
              <w:rPr>
                <w:sz w:val="22"/>
                <w:szCs w:val="22"/>
              </w:rPr>
            </w:pPr>
            <w:r w:rsidRPr="000626F0">
              <w:rPr>
                <w:sz w:val="18"/>
                <w:szCs w:val="18"/>
              </w:rPr>
              <w:t> </w:t>
            </w:r>
          </w:p>
          <w:p w14:paraId="79E9BE77" w14:textId="19894116" w:rsidR="000626F0" w:rsidRDefault="000626F0" w:rsidP="000626F0">
            <w:pPr>
              <w:jc w:val="left"/>
              <w:rPr>
                <w:sz w:val="18"/>
                <w:szCs w:val="18"/>
              </w:rPr>
            </w:pPr>
            <w:r w:rsidRPr="000626F0">
              <w:rPr>
                <w:sz w:val="18"/>
                <w:szCs w:val="18"/>
              </w:rPr>
              <w:t xml:space="preserve">“NOTE—If the RD responder transmits a PPDU that expects a transmission by the RD initiator after SIFS and no such transmission is detected, </w:t>
            </w:r>
            <w:r w:rsidR="004C0E3E" w:rsidRPr="004C0E3E">
              <w:rPr>
                <w:sz w:val="18"/>
                <w:szCs w:val="18"/>
              </w:rPr>
              <w:t>the RD responder does not retry the exchange before either another RDG or its own TXOP or SP</w:t>
            </w:r>
            <w:bookmarkStart w:id="0" w:name="_GoBack"/>
            <w:bookmarkEnd w:id="0"/>
            <w:r w:rsidRPr="000626F0">
              <w:rPr>
                <w:sz w:val="18"/>
                <w:szCs w:val="18"/>
              </w:rPr>
              <w:t>.” </w:t>
            </w:r>
          </w:p>
          <w:p w14:paraId="42EE89F0" w14:textId="77777777" w:rsidR="00441511" w:rsidRDefault="00441511" w:rsidP="000626F0">
            <w:pPr>
              <w:jc w:val="left"/>
              <w:rPr>
                <w:sz w:val="18"/>
                <w:szCs w:val="18"/>
              </w:rPr>
            </w:pPr>
          </w:p>
          <w:p w14:paraId="488D26C8" w14:textId="66F5AC8E" w:rsidR="000626F0" w:rsidRPr="000626F0" w:rsidRDefault="000626F0" w:rsidP="000626F0">
            <w:pPr>
              <w:jc w:val="left"/>
              <w:rPr>
                <w:sz w:val="22"/>
                <w:szCs w:val="22"/>
              </w:rPr>
            </w:pPr>
          </w:p>
        </w:tc>
      </w:tr>
    </w:tbl>
    <w:p w14:paraId="7CE984BD" w14:textId="259650C1" w:rsidR="000626F0" w:rsidRDefault="000626F0" w:rsidP="00154C4F">
      <w:pPr>
        <w:rPr>
          <w:bCs/>
        </w:rPr>
      </w:pPr>
    </w:p>
    <w:p w14:paraId="12A4CCF7" w14:textId="77777777" w:rsidR="000626F0" w:rsidRDefault="000626F0" w:rsidP="00154C4F">
      <w:pPr>
        <w:rPr>
          <w:bCs/>
        </w:rPr>
      </w:pPr>
    </w:p>
    <w:tbl>
      <w:tblPr>
        <w:tblW w:w="11261" w:type="dxa"/>
        <w:tblInd w:w="-1139" w:type="dxa"/>
        <w:tblLook w:val="04A0" w:firstRow="1" w:lastRow="0" w:firstColumn="1" w:lastColumn="0" w:noHBand="0" w:noVBand="1"/>
      </w:tblPr>
      <w:tblGrid>
        <w:gridCol w:w="1160"/>
        <w:gridCol w:w="3078"/>
        <w:gridCol w:w="3086"/>
        <w:gridCol w:w="3937"/>
      </w:tblGrid>
      <w:tr w:rsidR="0074600F" w:rsidRPr="0074600F" w14:paraId="165F4041" w14:textId="77777777" w:rsidTr="0074600F">
        <w:trPr>
          <w:trHeight w:val="52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8328D" w14:textId="77777777" w:rsidR="0074600F" w:rsidRPr="0074600F" w:rsidRDefault="0074600F" w:rsidP="00DD5370">
            <w:pPr>
              <w:jc w:val="center"/>
              <w:rPr>
                <w:b/>
                <w:bCs/>
                <w:color w:val="000000"/>
                <w:sz w:val="18"/>
                <w:szCs w:val="18"/>
              </w:rPr>
            </w:pPr>
            <w:r w:rsidRPr="0074600F">
              <w:rPr>
                <w:b/>
                <w:bCs/>
                <w:color w:val="000000"/>
                <w:sz w:val="18"/>
                <w:szCs w:val="18"/>
              </w:rPr>
              <w:t>Identifiers</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13C82357" w14:textId="77777777" w:rsidR="0074600F" w:rsidRPr="0074600F" w:rsidRDefault="0074600F" w:rsidP="00DD5370">
            <w:pPr>
              <w:jc w:val="center"/>
              <w:rPr>
                <w:b/>
                <w:bCs/>
                <w:sz w:val="18"/>
                <w:szCs w:val="18"/>
              </w:rPr>
            </w:pPr>
            <w:r w:rsidRPr="0074600F">
              <w:rPr>
                <w:b/>
                <w:bCs/>
                <w:sz w:val="18"/>
                <w:szCs w:val="18"/>
              </w:rPr>
              <w:t>Comment</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00008B77" w14:textId="77777777" w:rsidR="0074600F" w:rsidRPr="0074600F" w:rsidRDefault="0074600F" w:rsidP="00DD5370">
            <w:pPr>
              <w:jc w:val="center"/>
              <w:rPr>
                <w:b/>
                <w:bCs/>
                <w:sz w:val="18"/>
                <w:szCs w:val="18"/>
              </w:rPr>
            </w:pPr>
            <w:r w:rsidRPr="0074600F">
              <w:rPr>
                <w:b/>
                <w:bCs/>
                <w:sz w:val="18"/>
                <w:szCs w:val="18"/>
              </w:rPr>
              <w:t>Proposed Change</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2FF2F2F4" w14:textId="77777777" w:rsidR="0074600F" w:rsidRPr="0074600F" w:rsidRDefault="0074600F" w:rsidP="00DD5370">
            <w:pPr>
              <w:jc w:val="center"/>
              <w:rPr>
                <w:b/>
                <w:bCs/>
                <w:sz w:val="18"/>
                <w:szCs w:val="18"/>
              </w:rPr>
            </w:pPr>
            <w:r w:rsidRPr="0074600F">
              <w:rPr>
                <w:b/>
                <w:bCs/>
                <w:sz w:val="18"/>
                <w:szCs w:val="18"/>
              </w:rPr>
              <w:t>Resolution</w:t>
            </w:r>
          </w:p>
        </w:tc>
      </w:tr>
      <w:tr w:rsidR="0074600F" w:rsidRPr="0074600F" w14:paraId="09244E28" w14:textId="77777777" w:rsidTr="0074600F">
        <w:trPr>
          <w:trHeight w:val="78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F9891" w14:textId="1CB3EDB0" w:rsidR="0074600F" w:rsidRPr="0074600F" w:rsidRDefault="0074600F" w:rsidP="00DD5370">
            <w:pPr>
              <w:jc w:val="center"/>
              <w:rPr>
                <w:color w:val="000000"/>
                <w:sz w:val="18"/>
                <w:szCs w:val="18"/>
              </w:rPr>
            </w:pPr>
            <w:r w:rsidRPr="00A9692F">
              <w:rPr>
                <w:color w:val="000000"/>
                <w:sz w:val="18"/>
                <w:szCs w:val="18"/>
                <w:highlight w:val="yellow"/>
              </w:rPr>
              <w:t>2429</w:t>
            </w:r>
            <w:r w:rsidRPr="0074600F">
              <w:rPr>
                <w:color w:val="000000"/>
                <w:sz w:val="18"/>
                <w:szCs w:val="18"/>
              </w:rPr>
              <w:br/>
            </w:r>
            <w:r w:rsidRPr="0074600F">
              <w:rPr>
                <w:color w:val="000000"/>
                <w:sz w:val="18"/>
                <w:szCs w:val="18"/>
              </w:rPr>
              <w:br/>
              <w:t>.</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75CCE7F0" w14:textId="77777777" w:rsidR="0074600F" w:rsidRPr="0074600F" w:rsidRDefault="0074600F" w:rsidP="0074600F">
            <w:pPr>
              <w:jc w:val="left"/>
              <w:rPr>
                <w:sz w:val="18"/>
                <w:szCs w:val="18"/>
              </w:rPr>
            </w:pPr>
            <w:r w:rsidRPr="0074600F">
              <w:rPr>
                <w:sz w:val="18"/>
                <w:szCs w:val="18"/>
              </w:rPr>
              <w:t>CID 1505 got rid of QLRC and QSRC, but did not touch QLDRC and QSDRC</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50EAC65E" w14:textId="77777777" w:rsidR="0074600F" w:rsidRPr="0074600F" w:rsidRDefault="0074600F" w:rsidP="0074600F">
            <w:pPr>
              <w:jc w:val="left"/>
              <w:rPr>
                <w:sz w:val="18"/>
                <w:szCs w:val="18"/>
              </w:rPr>
            </w:pPr>
            <w:r w:rsidRPr="0074600F">
              <w:rPr>
                <w:sz w:val="18"/>
                <w:szCs w:val="18"/>
              </w:rPr>
              <w:t>Delete "QLDRC" and "QSDRC" throughout</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0D0C05E3" w14:textId="77777777" w:rsidR="00FC02C5" w:rsidRDefault="00FC02C5" w:rsidP="0074600F">
            <w:pPr>
              <w:jc w:val="left"/>
              <w:rPr>
                <w:sz w:val="18"/>
                <w:szCs w:val="18"/>
              </w:rPr>
            </w:pPr>
          </w:p>
          <w:p w14:paraId="1AD54146" w14:textId="1E3CF002" w:rsidR="0074600F" w:rsidRDefault="00644BD5" w:rsidP="0074600F">
            <w:pPr>
              <w:jc w:val="left"/>
              <w:rPr>
                <w:sz w:val="18"/>
                <w:szCs w:val="18"/>
              </w:rPr>
            </w:pPr>
            <w:r>
              <w:rPr>
                <w:sz w:val="18"/>
                <w:szCs w:val="18"/>
              </w:rPr>
              <w:t xml:space="preserve">Revised - agree with the comment. Make changes in </w:t>
            </w:r>
            <w:r w:rsidR="00D41376">
              <w:rPr>
                <w:sz w:val="18"/>
                <w:szCs w:val="18"/>
              </w:rPr>
              <w:fldChar w:fldCharType="begin"/>
            </w:r>
            <w:r w:rsidR="00D41376">
              <w:rPr>
                <w:sz w:val="18"/>
                <w:szCs w:val="18"/>
              </w:rPr>
              <w:instrText xml:space="preserve"> FILENAME  \* MERGEFORMAT </w:instrText>
            </w:r>
            <w:r w:rsidR="00D41376">
              <w:rPr>
                <w:sz w:val="18"/>
                <w:szCs w:val="18"/>
              </w:rPr>
              <w:fldChar w:fldCharType="separate"/>
            </w:r>
            <w:r w:rsidR="00C6321C">
              <w:rPr>
                <w:noProof/>
                <w:sz w:val="18"/>
                <w:szCs w:val="18"/>
              </w:rPr>
              <w:t>11-19-1195-04-000m-assorted-crs.docx</w:t>
            </w:r>
            <w:r w:rsidR="00D41376">
              <w:rPr>
                <w:sz w:val="18"/>
                <w:szCs w:val="18"/>
              </w:rPr>
              <w:fldChar w:fldCharType="end"/>
            </w:r>
            <w:r>
              <w:rPr>
                <w:sz w:val="18"/>
                <w:szCs w:val="18"/>
              </w:rPr>
              <w:t xml:space="preserve"> under CID 2429</w:t>
            </w:r>
            <w:r w:rsidR="00E0341B">
              <w:rPr>
                <w:sz w:val="18"/>
                <w:szCs w:val="18"/>
              </w:rPr>
              <w:t xml:space="preserve">, which delete the QLDRC and QSDRC, and which introduce an </w:t>
            </w:r>
            <w:r w:rsidR="00E0341B" w:rsidRPr="00E0341B">
              <w:rPr>
                <w:sz w:val="18"/>
                <w:szCs w:val="18"/>
              </w:rPr>
              <w:t>unsolicited frame retry count</w:t>
            </w:r>
            <w:r w:rsidR="00E0341B">
              <w:rPr>
                <w:sz w:val="18"/>
                <w:szCs w:val="18"/>
              </w:rPr>
              <w:t xml:space="preserve"> to govern discarding of DEI frames</w:t>
            </w:r>
            <w:r>
              <w:rPr>
                <w:sz w:val="18"/>
                <w:szCs w:val="18"/>
              </w:rPr>
              <w:t>.</w:t>
            </w:r>
          </w:p>
          <w:p w14:paraId="68706930" w14:textId="77777777" w:rsidR="00CB2EB8" w:rsidRDefault="00CB2EB8" w:rsidP="0074600F">
            <w:pPr>
              <w:jc w:val="left"/>
              <w:rPr>
                <w:sz w:val="18"/>
                <w:szCs w:val="18"/>
              </w:rPr>
            </w:pPr>
          </w:p>
          <w:p w14:paraId="08CD7BE5" w14:textId="057FAF51" w:rsidR="00CB2EB8" w:rsidRDefault="00CB2EB8" w:rsidP="0074600F">
            <w:pPr>
              <w:jc w:val="left"/>
              <w:rPr>
                <w:sz w:val="18"/>
                <w:szCs w:val="18"/>
              </w:rPr>
            </w:pPr>
            <w:r>
              <w:rPr>
                <w:sz w:val="18"/>
                <w:szCs w:val="18"/>
              </w:rPr>
              <w:t xml:space="preserve">The </w:t>
            </w:r>
            <w:r w:rsidR="00C87FF5">
              <w:rPr>
                <w:sz w:val="18"/>
                <w:szCs w:val="18"/>
              </w:rPr>
              <w:t>original</w:t>
            </w:r>
            <w:r w:rsidR="00E7797A">
              <w:rPr>
                <w:sz w:val="18"/>
                <w:szCs w:val="18"/>
              </w:rPr>
              <w:t xml:space="preserve"> </w:t>
            </w:r>
            <w:r>
              <w:rPr>
                <w:sz w:val="18"/>
                <w:szCs w:val="18"/>
              </w:rPr>
              <w:t>QLDRC/QSDRC text</w:t>
            </w:r>
            <w:r w:rsidR="00E7797A">
              <w:rPr>
                <w:sz w:val="18"/>
                <w:szCs w:val="18"/>
              </w:rPr>
              <w:t xml:space="preserve"> appears to have blended together the frame retry counter and the STA retry counter. The proposed changes fix this.</w:t>
            </w:r>
          </w:p>
          <w:p w14:paraId="53BC0B19" w14:textId="70029466" w:rsidR="00016E16" w:rsidRDefault="00016E16" w:rsidP="0074600F">
            <w:pPr>
              <w:jc w:val="left"/>
              <w:rPr>
                <w:sz w:val="18"/>
                <w:szCs w:val="18"/>
              </w:rPr>
            </w:pPr>
          </w:p>
          <w:p w14:paraId="2E03F07C" w14:textId="34418FD7" w:rsidR="00016E16" w:rsidRDefault="00016E16" w:rsidP="0074600F">
            <w:pPr>
              <w:jc w:val="left"/>
              <w:rPr>
                <w:sz w:val="18"/>
                <w:szCs w:val="18"/>
              </w:rPr>
            </w:pPr>
            <w:r>
              <w:rPr>
                <w:sz w:val="18"/>
                <w:szCs w:val="18"/>
              </w:rPr>
              <w:t>The proposed changes also add that the retry counters are reset when CW is reset.</w:t>
            </w:r>
          </w:p>
          <w:p w14:paraId="523803E5" w14:textId="49FA4B65" w:rsidR="00C87FF5" w:rsidRDefault="00C87FF5" w:rsidP="0074600F">
            <w:pPr>
              <w:jc w:val="left"/>
              <w:rPr>
                <w:sz w:val="18"/>
                <w:szCs w:val="18"/>
              </w:rPr>
            </w:pPr>
          </w:p>
          <w:p w14:paraId="222B4E6A" w14:textId="3AAA2027" w:rsidR="00C87FF5" w:rsidRDefault="00C87FF5" w:rsidP="0074600F">
            <w:pPr>
              <w:jc w:val="left"/>
              <w:rPr>
                <w:sz w:val="18"/>
                <w:szCs w:val="18"/>
              </w:rPr>
            </w:pPr>
            <w:r>
              <w:rPr>
                <w:sz w:val="18"/>
                <w:szCs w:val="18"/>
              </w:rPr>
              <w:t>The proposed changes also remove the CW reset based on the QSDRC, as this reset will also impact non-DEI traffic, thereby causing unfairness to devices without DEI traffic. With this removal, the QSDRC counters were no longer needed, because the DEI frame discard is now governed by a frame retry counter.</w:t>
            </w:r>
          </w:p>
          <w:p w14:paraId="6CCB2790" w14:textId="2BA04199" w:rsidR="00462D89" w:rsidRDefault="00462D89" w:rsidP="0074600F">
            <w:pPr>
              <w:jc w:val="left"/>
              <w:rPr>
                <w:sz w:val="18"/>
                <w:szCs w:val="18"/>
              </w:rPr>
            </w:pPr>
          </w:p>
          <w:p w14:paraId="3E0164B9" w14:textId="77777777" w:rsidR="00C87FF5" w:rsidRDefault="00C87FF5" w:rsidP="0074600F">
            <w:pPr>
              <w:jc w:val="left"/>
              <w:rPr>
                <w:sz w:val="18"/>
                <w:szCs w:val="18"/>
              </w:rPr>
            </w:pPr>
          </w:p>
          <w:p w14:paraId="41414804" w14:textId="48B9B087" w:rsidR="00E7797A" w:rsidRDefault="00462D89" w:rsidP="0074600F">
            <w:pPr>
              <w:jc w:val="left"/>
              <w:rPr>
                <w:sz w:val="18"/>
                <w:szCs w:val="18"/>
              </w:rPr>
            </w:pPr>
            <w:r w:rsidRPr="00462D89">
              <w:rPr>
                <w:sz w:val="18"/>
                <w:szCs w:val="18"/>
              </w:rPr>
              <w:t>CID 2429, from Vienna minutes:</w:t>
            </w:r>
          </w:p>
          <w:p w14:paraId="16B61691" w14:textId="77777777" w:rsidR="00462D89" w:rsidRDefault="00462D89" w:rsidP="0074600F">
            <w:pPr>
              <w:jc w:val="left"/>
              <w:rPr>
                <w:sz w:val="18"/>
                <w:szCs w:val="18"/>
              </w:rPr>
            </w:pPr>
          </w:p>
          <w:p w14:paraId="5C349B75" w14:textId="77777777" w:rsidR="00462D89" w:rsidRPr="00462D89" w:rsidRDefault="00462D89" w:rsidP="00462D89">
            <w:pPr>
              <w:jc w:val="left"/>
              <w:rPr>
                <w:sz w:val="18"/>
                <w:szCs w:val="18"/>
              </w:rPr>
            </w:pPr>
            <w:r w:rsidRPr="00462D89">
              <w:rPr>
                <w:sz w:val="18"/>
                <w:szCs w:val="18"/>
              </w:rPr>
              <w:t>3.5.5.2</w:t>
            </w:r>
            <w:r w:rsidRPr="00462D89">
              <w:rPr>
                <w:sz w:val="18"/>
                <w:szCs w:val="18"/>
              </w:rPr>
              <w:tab/>
              <w:t>The intent of the proposed change was acceptable, but the consequences of the changes needed to be addressed.  The proposed resolution addresses those consequences.</w:t>
            </w:r>
          </w:p>
          <w:p w14:paraId="693CB8D5" w14:textId="77777777" w:rsidR="00462D89" w:rsidRPr="00462D89" w:rsidRDefault="00462D89" w:rsidP="00462D89">
            <w:pPr>
              <w:jc w:val="left"/>
              <w:rPr>
                <w:sz w:val="18"/>
                <w:szCs w:val="18"/>
              </w:rPr>
            </w:pPr>
            <w:r w:rsidRPr="00462D89">
              <w:rPr>
                <w:sz w:val="18"/>
                <w:szCs w:val="18"/>
              </w:rPr>
              <w:t>3.5.5.3</w:t>
            </w:r>
            <w:r w:rsidRPr="00462D89">
              <w:rPr>
                <w:sz w:val="18"/>
                <w:szCs w:val="18"/>
              </w:rPr>
              <w:tab/>
              <w:t>On Page 11, mark in yellow text that needs to be checked offline to ensure accuracy.</w:t>
            </w:r>
          </w:p>
          <w:p w14:paraId="598BC1B5" w14:textId="77777777" w:rsidR="00462D89" w:rsidRPr="00462D89" w:rsidRDefault="00462D89" w:rsidP="00462D89">
            <w:pPr>
              <w:jc w:val="left"/>
              <w:rPr>
                <w:sz w:val="18"/>
                <w:szCs w:val="18"/>
              </w:rPr>
            </w:pPr>
            <w:r w:rsidRPr="00462D89">
              <w:rPr>
                <w:sz w:val="18"/>
                <w:szCs w:val="18"/>
              </w:rPr>
              <w:t>3.5.5.4</w:t>
            </w:r>
            <w:r w:rsidRPr="00462D89">
              <w:rPr>
                <w:sz w:val="18"/>
                <w:szCs w:val="18"/>
              </w:rPr>
              <w:tab/>
              <w:t>Review the “dot11RobustAVStreamingIplemented is true” paragraph (page 12).</w:t>
            </w:r>
          </w:p>
          <w:p w14:paraId="61932008" w14:textId="77777777" w:rsidR="00462D89" w:rsidRPr="00462D89" w:rsidRDefault="00462D89" w:rsidP="00462D89">
            <w:pPr>
              <w:jc w:val="left"/>
              <w:rPr>
                <w:sz w:val="18"/>
                <w:szCs w:val="18"/>
              </w:rPr>
            </w:pPr>
            <w:r w:rsidRPr="00462D89">
              <w:rPr>
                <w:sz w:val="18"/>
                <w:szCs w:val="18"/>
              </w:rPr>
              <w:t>3.5.5.5</w:t>
            </w:r>
            <w:r w:rsidRPr="00462D89">
              <w:rPr>
                <w:sz w:val="18"/>
                <w:szCs w:val="18"/>
              </w:rPr>
              <w:tab/>
              <w:t>Review changes proposed to 10.24.2.12.1</w:t>
            </w:r>
          </w:p>
          <w:p w14:paraId="5B0BAF55" w14:textId="6440C698" w:rsidR="00462D89" w:rsidRDefault="00462D89" w:rsidP="00462D89">
            <w:pPr>
              <w:jc w:val="left"/>
              <w:rPr>
                <w:sz w:val="18"/>
                <w:szCs w:val="18"/>
              </w:rPr>
            </w:pPr>
            <w:r w:rsidRPr="00462D89">
              <w:rPr>
                <w:sz w:val="18"/>
                <w:szCs w:val="18"/>
              </w:rPr>
              <w:t>3.5.5.6</w:t>
            </w:r>
            <w:r w:rsidRPr="00462D89">
              <w:rPr>
                <w:sz w:val="18"/>
                <w:szCs w:val="18"/>
              </w:rPr>
              <w:tab/>
              <w:t>More review may be needed.</w:t>
            </w:r>
          </w:p>
          <w:p w14:paraId="6E593B07" w14:textId="77777777" w:rsidR="00462D89" w:rsidRDefault="00462D89" w:rsidP="0074600F">
            <w:pPr>
              <w:jc w:val="left"/>
              <w:rPr>
                <w:sz w:val="18"/>
                <w:szCs w:val="18"/>
              </w:rPr>
            </w:pPr>
          </w:p>
          <w:p w14:paraId="59C8D871" w14:textId="176B41F1" w:rsidR="00CB2EB8" w:rsidRPr="0074600F" w:rsidRDefault="00CB2EB8" w:rsidP="0074600F">
            <w:pPr>
              <w:jc w:val="left"/>
              <w:rPr>
                <w:sz w:val="18"/>
                <w:szCs w:val="18"/>
              </w:rPr>
            </w:pPr>
          </w:p>
        </w:tc>
      </w:tr>
      <w:tr w:rsidR="0074600F" w:rsidRPr="0074600F" w14:paraId="0BB24AE1" w14:textId="77777777" w:rsidTr="001B30CD">
        <w:trPr>
          <w:trHeight w:val="1408"/>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9723E" w14:textId="4CC0B335" w:rsidR="0074600F" w:rsidRPr="0074600F" w:rsidRDefault="0074600F" w:rsidP="00DD5370">
            <w:pPr>
              <w:jc w:val="center"/>
              <w:rPr>
                <w:color w:val="000000"/>
                <w:sz w:val="18"/>
                <w:szCs w:val="18"/>
              </w:rPr>
            </w:pPr>
            <w:r w:rsidRPr="00F165FD">
              <w:rPr>
                <w:color w:val="000000"/>
                <w:sz w:val="18"/>
                <w:szCs w:val="18"/>
                <w:highlight w:val="yellow"/>
              </w:rPr>
              <w:t>2520</w:t>
            </w:r>
            <w:r w:rsidRPr="0074600F">
              <w:rPr>
                <w:color w:val="000000"/>
                <w:sz w:val="18"/>
                <w:szCs w:val="18"/>
              </w:rPr>
              <w:br/>
            </w:r>
            <w:r w:rsidRPr="0074600F">
              <w:rPr>
                <w:color w:val="000000"/>
                <w:sz w:val="18"/>
                <w:szCs w:val="18"/>
              </w:rPr>
              <w:br/>
              <w:t>.</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18C0D471" w14:textId="77777777" w:rsidR="00A71F94" w:rsidRDefault="0074600F" w:rsidP="0074600F">
            <w:pPr>
              <w:jc w:val="left"/>
              <w:rPr>
                <w:sz w:val="18"/>
                <w:szCs w:val="18"/>
              </w:rPr>
            </w:pPr>
            <w:r w:rsidRPr="0074600F">
              <w:rPr>
                <w:sz w:val="18"/>
                <w:szCs w:val="18"/>
              </w:rPr>
              <w:t xml:space="preserve">"QoS STA retry counter" </w:t>
            </w:r>
          </w:p>
          <w:p w14:paraId="5220831F" w14:textId="77777777" w:rsidR="00A71F94" w:rsidRDefault="00A71F94" w:rsidP="0074600F">
            <w:pPr>
              <w:jc w:val="left"/>
              <w:rPr>
                <w:sz w:val="18"/>
                <w:szCs w:val="18"/>
              </w:rPr>
            </w:pPr>
          </w:p>
          <w:p w14:paraId="2450ADFC" w14:textId="38A2A1A8" w:rsidR="0074600F" w:rsidRPr="0074600F" w:rsidRDefault="0074600F" w:rsidP="0074600F">
            <w:pPr>
              <w:jc w:val="left"/>
              <w:rPr>
                <w:sz w:val="18"/>
                <w:szCs w:val="18"/>
              </w:rPr>
            </w:pPr>
            <w:r w:rsidRPr="0074600F">
              <w:rPr>
                <w:sz w:val="18"/>
                <w:szCs w:val="18"/>
              </w:rPr>
              <w:t>is odd since by definition it's for the STA</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3FA626FB" w14:textId="77777777" w:rsidR="003B6FD9" w:rsidRDefault="0074600F" w:rsidP="0074600F">
            <w:pPr>
              <w:jc w:val="left"/>
              <w:rPr>
                <w:sz w:val="18"/>
                <w:szCs w:val="18"/>
              </w:rPr>
            </w:pPr>
            <w:r w:rsidRPr="0074600F">
              <w:rPr>
                <w:sz w:val="18"/>
                <w:szCs w:val="18"/>
              </w:rPr>
              <w:t xml:space="preserve">Change "QSRC" to "QRC" throughout </w:t>
            </w:r>
          </w:p>
          <w:p w14:paraId="79B3D026" w14:textId="77777777" w:rsidR="003B6FD9" w:rsidRDefault="003B6FD9" w:rsidP="0074600F">
            <w:pPr>
              <w:jc w:val="left"/>
              <w:rPr>
                <w:sz w:val="18"/>
                <w:szCs w:val="18"/>
              </w:rPr>
            </w:pPr>
          </w:p>
          <w:p w14:paraId="462F60F5" w14:textId="64325355" w:rsidR="0074600F" w:rsidRPr="0074600F" w:rsidRDefault="0074600F" w:rsidP="0074600F">
            <w:pPr>
              <w:jc w:val="left"/>
              <w:rPr>
                <w:sz w:val="18"/>
                <w:szCs w:val="18"/>
              </w:rPr>
            </w:pPr>
            <w:r w:rsidRPr="0074600F">
              <w:rPr>
                <w:sz w:val="18"/>
                <w:szCs w:val="18"/>
              </w:rPr>
              <w:t>and delete the "STA" in the expansion in 3.4</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5288090C" w14:textId="77777777" w:rsidR="00FC02C5" w:rsidRDefault="00FC02C5" w:rsidP="0074600F">
            <w:pPr>
              <w:jc w:val="left"/>
              <w:rPr>
                <w:sz w:val="18"/>
                <w:szCs w:val="18"/>
              </w:rPr>
            </w:pPr>
          </w:p>
          <w:p w14:paraId="702FB776" w14:textId="3EB3C20C" w:rsidR="002C1308" w:rsidRDefault="00EA4923" w:rsidP="002C1308">
            <w:pPr>
              <w:jc w:val="left"/>
              <w:rPr>
                <w:sz w:val="18"/>
                <w:szCs w:val="18"/>
              </w:rPr>
            </w:pPr>
            <w:r>
              <w:rPr>
                <w:sz w:val="18"/>
                <w:szCs w:val="18"/>
              </w:rPr>
              <w:t>Rejected - th</w:t>
            </w:r>
            <w:r w:rsidR="002C1308">
              <w:rPr>
                <w:sz w:val="18"/>
                <w:szCs w:val="18"/>
              </w:rPr>
              <w:t>e referenced</w:t>
            </w:r>
            <w:r>
              <w:rPr>
                <w:sz w:val="18"/>
                <w:szCs w:val="18"/>
              </w:rPr>
              <w:t xml:space="preserve"> counter is a STA counter</w:t>
            </w:r>
            <w:r w:rsidR="002C1308">
              <w:rPr>
                <w:sz w:val="18"/>
                <w:szCs w:val="18"/>
              </w:rPr>
              <w:t>,</w:t>
            </w:r>
            <w:r>
              <w:rPr>
                <w:sz w:val="18"/>
                <w:szCs w:val="18"/>
              </w:rPr>
              <w:t xml:space="preserve"> as opposed to a frame counter.</w:t>
            </w:r>
          </w:p>
          <w:p w14:paraId="2C6EC083" w14:textId="77777777" w:rsidR="00CE45F7" w:rsidRDefault="00CE45F7" w:rsidP="002C1308">
            <w:pPr>
              <w:jc w:val="left"/>
              <w:rPr>
                <w:sz w:val="18"/>
                <w:szCs w:val="18"/>
              </w:rPr>
            </w:pPr>
          </w:p>
          <w:p w14:paraId="22A76AA0" w14:textId="2309268F" w:rsidR="002C1308" w:rsidRPr="0074600F" w:rsidRDefault="002C1308" w:rsidP="002C1308">
            <w:pPr>
              <w:jc w:val="left"/>
              <w:rPr>
                <w:sz w:val="18"/>
                <w:szCs w:val="18"/>
              </w:rPr>
            </w:pPr>
          </w:p>
        </w:tc>
      </w:tr>
      <w:tr w:rsidR="0074600F" w:rsidRPr="0074600F" w14:paraId="728BCEE7" w14:textId="77777777" w:rsidTr="0074600F">
        <w:trPr>
          <w:trHeight w:val="78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7A4CF" w14:textId="07D88DF9" w:rsidR="0074600F" w:rsidRPr="0074600F" w:rsidRDefault="0074600F" w:rsidP="00DD5370">
            <w:pPr>
              <w:jc w:val="center"/>
              <w:rPr>
                <w:color w:val="000000"/>
                <w:sz w:val="18"/>
                <w:szCs w:val="18"/>
              </w:rPr>
            </w:pPr>
            <w:r w:rsidRPr="00F165FD">
              <w:rPr>
                <w:color w:val="000000"/>
                <w:sz w:val="18"/>
                <w:szCs w:val="18"/>
                <w:highlight w:val="yellow"/>
              </w:rPr>
              <w:t>2664</w:t>
            </w:r>
            <w:r w:rsidRPr="0074600F">
              <w:rPr>
                <w:color w:val="000000"/>
                <w:sz w:val="18"/>
                <w:szCs w:val="18"/>
              </w:rPr>
              <w:br/>
              <w:t>10.24.2.12.1</w:t>
            </w:r>
            <w:r w:rsidRPr="0074600F">
              <w:rPr>
                <w:color w:val="000000"/>
                <w:sz w:val="18"/>
                <w:szCs w:val="18"/>
              </w:rPr>
              <w:br/>
              <w:t>1811.1</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5EBA864B" w14:textId="77777777" w:rsidR="0074600F" w:rsidRPr="0074600F" w:rsidRDefault="0074600F" w:rsidP="0074600F">
            <w:pPr>
              <w:jc w:val="left"/>
              <w:rPr>
                <w:sz w:val="18"/>
                <w:szCs w:val="18"/>
              </w:rPr>
            </w:pPr>
            <w:r w:rsidRPr="0074600F">
              <w:rPr>
                <w:sz w:val="18"/>
                <w:szCs w:val="18"/>
              </w:rPr>
              <w:t>The QLRC was eliminated for EDCA, but not yet the QLDRC.</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2FDC61C6" w14:textId="77777777" w:rsidR="0074600F" w:rsidRDefault="0074600F" w:rsidP="0074600F">
            <w:pPr>
              <w:jc w:val="left"/>
              <w:rPr>
                <w:sz w:val="18"/>
                <w:szCs w:val="18"/>
              </w:rPr>
            </w:pPr>
            <w:r w:rsidRPr="0074600F">
              <w:rPr>
                <w:sz w:val="18"/>
                <w:szCs w:val="18"/>
              </w:rPr>
              <w:t>Eliminate the QLDRC for dot11Robust</w:t>
            </w:r>
            <w:r w:rsidR="003B6FD9">
              <w:rPr>
                <w:sz w:val="18"/>
                <w:szCs w:val="18"/>
              </w:rPr>
              <w:t xml:space="preserve"> </w:t>
            </w:r>
            <w:proofErr w:type="spellStart"/>
            <w:r w:rsidRPr="0074600F">
              <w:rPr>
                <w:sz w:val="18"/>
                <w:szCs w:val="18"/>
              </w:rPr>
              <w:t>AVStreamingImplemented</w:t>
            </w:r>
            <w:proofErr w:type="spellEnd"/>
            <w:r w:rsidRPr="0074600F">
              <w:rPr>
                <w:sz w:val="18"/>
                <w:szCs w:val="18"/>
              </w:rPr>
              <w:t xml:space="preserve"> equal to true.</w:t>
            </w:r>
          </w:p>
          <w:p w14:paraId="34BED712" w14:textId="1A043E72" w:rsidR="003B6FD9" w:rsidRPr="0074600F" w:rsidRDefault="003B6FD9" w:rsidP="0074600F">
            <w:pPr>
              <w:jc w:val="left"/>
              <w:rPr>
                <w:sz w:val="18"/>
                <w:szCs w:val="18"/>
              </w:rPr>
            </w:pP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184D8FA1" w14:textId="7C44B0FF" w:rsidR="0074600F" w:rsidRPr="0074600F" w:rsidRDefault="00644BD5" w:rsidP="0074600F">
            <w:pPr>
              <w:jc w:val="left"/>
              <w:rPr>
                <w:sz w:val="18"/>
                <w:szCs w:val="18"/>
              </w:rPr>
            </w:pPr>
            <w:r>
              <w:rPr>
                <w:sz w:val="18"/>
                <w:szCs w:val="18"/>
              </w:rPr>
              <w:t xml:space="preserve">Revised - agree with the comment. Make changes in </w:t>
            </w:r>
            <w:r w:rsidR="00D41376">
              <w:rPr>
                <w:sz w:val="18"/>
                <w:szCs w:val="18"/>
              </w:rPr>
              <w:fldChar w:fldCharType="begin"/>
            </w:r>
            <w:r w:rsidR="00D41376">
              <w:rPr>
                <w:sz w:val="18"/>
                <w:szCs w:val="18"/>
              </w:rPr>
              <w:instrText xml:space="preserve"> FILENAME  \* MERGEFORMAT </w:instrText>
            </w:r>
            <w:r w:rsidR="00D41376">
              <w:rPr>
                <w:sz w:val="18"/>
                <w:szCs w:val="18"/>
              </w:rPr>
              <w:fldChar w:fldCharType="separate"/>
            </w:r>
            <w:r w:rsidR="00C87FF5">
              <w:rPr>
                <w:noProof/>
                <w:sz w:val="18"/>
                <w:szCs w:val="18"/>
              </w:rPr>
              <w:t>11-19-1195-11-000m-assorted-crs.docx</w:t>
            </w:r>
            <w:r w:rsidR="00D41376">
              <w:rPr>
                <w:sz w:val="18"/>
                <w:szCs w:val="18"/>
              </w:rPr>
              <w:fldChar w:fldCharType="end"/>
            </w:r>
            <w:r>
              <w:rPr>
                <w:sz w:val="18"/>
                <w:szCs w:val="18"/>
              </w:rPr>
              <w:t xml:space="preserve"> under CID 2429.</w:t>
            </w:r>
          </w:p>
        </w:tc>
      </w:tr>
    </w:tbl>
    <w:p w14:paraId="29B5C3E0" w14:textId="1DEF0FE9" w:rsidR="0074600F" w:rsidRDefault="0074600F" w:rsidP="00154C4F">
      <w:pPr>
        <w:rPr>
          <w:bCs/>
        </w:rPr>
      </w:pPr>
    </w:p>
    <w:p w14:paraId="162F09D1" w14:textId="15E88BF2" w:rsidR="00F87363" w:rsidRDefault="00F87363" w:rsidP="00154C4F">
      <w:pPr>
        <w:rPr>
          <w:bCs/>
        </w:rPr>
      </w:pPr>
    </w:p>
    <w:p w14:paraId="6A54F895" w14:textId="662382F9" w:rsidR="006F2875" w:rsidRDefault="006F2875" w:rsidP="006F2875">
      <w:pPr>
        <w:jc w:val="left"/>
      </w:pPr>
    </w:p>
    <w:p w14:paraId="7B647899" w14:textId="45A3FB93" w:rsidR="00644BD5" w:rsidRPr="00644BD5" w:rsidRDefault="00644BD5" w:rsidP="006F2875">
      <w:pPr>
        <w:jc w:val="left"/>
        <w:rPr>
          <w:b/>
          <w:bCs/>
        </w:rPr>
      </w:pPr>
      <w:r w:rsidRPr="00644BD5">
        <w:rPr>
          <w:b/>
          <w:bCs/>
        </w:rPr>
        <w:t xml:space="preserve">CID </w:t>
      </w:r>
      <w:r w:rsidRPr="00644BD5">
        <w:rPr>
          <w:b/>
          <w:bCs/>
          <w:color w:val="000000"/>
          <w:sz w:val="18"/>
          <w:szCs w:val="18"/>
        </w:rPr>
        <w:t>2429</w:t>
      </w:r>
      <w:r w:rsidR="00A63AE5">
        <w:rPr>
          <w:b/>
          <w:bCs/>
          <w:color w:val="000000"/>
          <w:sz w:val="18"/>
          <w:szCs w:val="18"/>
        </w:rPr>
        <w:t xml:space="preserve"> (and 2520 and 2664)</w:t>
      </w:r>
    </w:p>
    <w:p w14:paraId="58D16C68" w14:textId="39BFE94E" w:rsidR="006F2875" w:rsidRDefault="006F2875" w:rsidP="006F2875">
      <w:pPr>
        <w:jc w:val="left"/>
      </w:pPr>
    </w:p>
    <w:p w14:paraId="126633AC" w14:textId="589BD91C" w:rsidR="00DC7544" w:rsidRPr="00DC7544" w:rsidRDefault="00DC7544" w:rsidP="006F2875">
      <w:pPr>
        <w:jc w:val="left"/>
        <w:rPr>
          <w:b/>
          <w:bCs/>
          <w:i/>
          <w:iCs/>
        </w:rPr>
      </w:pPr>
      <w:r>
        <w:rPr>
          <w:b/>
          <w:bCs/>
          <w:i/>
          <w:iCs/>
        </w:rPr>
        <w:t>&lt;</w:t>
      </w:r>
      <w:r w:rsidRPr="00DC7544">
        <w:rPr>
          <w:b/>
          <w:bCs/>
          <w:i/>
          <w:iCs/>
        </w:rPr>
        <w:t>Note: The newly inserted text uses count instead of counter, to align with the resolution to CID 2431.</w:t>
      </w:r>
      <w:r>
        <w:rPr>
          <w:b/>
          <w:bCs/>
          <w:i/>
          <w:iCs/>
        </w:rPr>
        <w:t>&gt;</w:t>
      </w:r>
    </w:p>
    <w:p w14:paraId="24F7A1A6" w14:textId="77777777" w:rsidR="00DC7544" w:rsidRDefault="00DC7544" w:rsidP="006F2875">
      <w:pPr>
        <w:jc w:val="left"/>
      </w:pPr>
    </w:p>
    <w:p w14:paraId="7538AA6B" w14:textId="77777777" w:rsidR="006F2875" w:rsidRPr="00E82D14" w:rsidRDefault="006F2875" w:rsidP="006F2875">
      <w:pPr>
        <w:jc w:val="left"/>
        <w:rPr>
          <w:b/>
          <w:bCs/>
        </w:rPr>
      </w:pPr>
      <w:r w:rsidRPr="00E82D14">
        <w:rPr>
          <w:b/>
          <w:bCs/>
        </w:rPr>
        <w:t>3.4 Abbreviations and acronyms</w:t>
      </w:r>
    </w:p>
    <w:p w14:paraId="19EEC681" w14:textId="77777777" w:rsidR="006F2875" w:rsidRDefault="006F2875" w:rsidP="006F2875">
      <w:pPr>
        <w:jc w:val="left"/>
      </w:pPr>
    </w:p>
    <w:p w14:paraId="7842119C" w14:textId="77777777" w:rsidR="006F2875" w:rsidRDefault="006F2875" w:rsidP="006F2875">
      <w:pPr>
        <w:jc w:val="left"/>
      </w:pPr>
      <w:r>
        <w:t>212.44 delete</w:t>
      </w:r>
    </w:p>
    <w:p w14:paraId="19AA8A35" w14:textId="77777777" w:rsidR="006F2875" w:rsidRDefault="006F2875" w:rsidP="006F2875">
      <w:pPr>
        <w:jc w:val="left"/>
      </w:pPr>
    </w:p>
    <w:p w14:paraId="3E84C289" w14:textId="77777777" w:rsidR="006F2875" w:rsidRDefault="006F2875" w:rsidP="006F2875">
      <w:pPr>
        <w:jc w:val="left"/>
      </w:pPr>
      <w:r>
        <w:tab/>
      </w:r>
      <w:r w:rsidRPr="00E82D14">
        <w:t xml:space="preserve">QLDRC </w:t>
      </w:r>
      <w:r>
        <w:tab/>
      </w:r>
      <w:r w:rsidRPr="00E82D14">
        <w:t xml:space="preserve">QoS long drop-eligible retry </w:t>
      </w:r>
      <w:proofErr w:type="gramStart"/>
      <w:r w:rsidRPr="00E82D14">
        <w:t>counter(</w:t>
      </w:r>
      <w:proofErr w:type="gramEnd"/>
      <w:r w:rsidRPr="00E82D14">
        <w:t>#1505)</w:t>
      </w:r>
    </w:p>
    <w:p w14:paraId="0627CCDA" w14:textId="77777777" w:rsidR="006F2875" w:rsidRDefault="006F2875" w:rsidP="006F2875">
      <w:pPr>
        <w:jc w:val="left"/>
      </w:pPr>
    </w:p>
    <w:p w14:paraId="3FEA7AD2" w14:textId="7889256F" w:rsidR="006F2875" w:rsidRDefault="006F2875" w:rsidP="006F2875">
      <w:pPr>
        <w:jc w:val="left"/>
      </w:pPr>
      <w:r>
        <w:t>212.50</w:t>
      </w:r>
      <w:r w:rsidR="006E27DA">
        <w:t xml:space="preserve"> delete</w:t>
      </w:r>
    </w:p>
    <w:p w14:paraId="2176A9E6" w14:textId="77777777" w:rsidR="006F2875" w:rsidRDefault="006F2875" w:rsidP="006F2875">
      <w:pPr>
        <w:jc w:val="left"/>
      </w:pPr>
    </w:p>
    <w:p w14:paraId="6060ADB3" w14:textId="579A0EB0" w:rsidR="006F2875" w:rsidRDefault="006F2875" w:rsidP="006F2875">
      <w:pPr>
        <w:ind w:left="720"/>
        <w:jc w:val="left"/>
      </w:pPr>
      <w:r>
        <w:t>QSDRC</w:t>
      </w:r>
      <w:r>
        <w:tab/>
      </w:r>
      <w:r>
        <w:tab/>
      </w:r>
      <w:r w:rsidRPr="00E82D14">
        <w:t>QoS short drop-eligible retry counter</w:t>
      </w:r>
    </w:p>
    <w:p w14:paraId="77F4A15D" w14:textId="77777777" w:rsidR="006F2875" w:rsidRDefault="006F2875" w:rsidP="006F2875">
      <w:pPr>
        <w:jc w:val="left"/>
      </w:pPr>
    </w:p>
    <w:p w14:paraId="7EDF57DB" w14:textId="77777777" w:rsidR="006F2875" w:rsidRDefault="006F2875" w:rsidP="006F2875">
      <w:pPr>
        <w:jc w:val="left"/>
      </w:pPr>
    </w:p>
    <w:p w14:paraId="593A5C20" w14:textId="77777777" w:rsidR="006F2875" w:rsidRDefault="006F2875" w:rsidP="006F2875">
      <w:pPr>
        <w:jc w:val="left"/>
      </w:pPr>
    </w:p>
    <w:p w14:paraId="2EED234C" w14:textId="77777777" w:rsidR="006F2875" w:rsidRPr="00AE10FA" w:rsidRDefault="006F2875" w:rsidP="006F2875">
      <w:pPr>
        <w:autoSpaceDE w:val="0"/>
        <w:autoSpaceDN w:val="0"/>
        <w:adjustRightInd w:val="0"/>
        <w:rPr>
          <w:b/>
        </w:rPr>
      </w:pPr>
      <w:r w:rsidRPr="00AE10FA">
        <w:rPr>
          <w:b/>
        </w:rPr>
        <w:t xml:space="preserve">10.24.2.2 EDCA </w:t>
      </w:r>
      <w:proofErr w:type="spellStart"/>
      <w:r w:rsidRPr="00AE10FA">
        <w:rPr>
          <w:b/>
        </w:rPr>
        <w:t>backoff</w:t>
      </w:r>
      <w:proofErr w:type="spellEnd"/>
      <w:r w:rsidRPr="00AE10FA">
        <w:rPr>
          <w:b/>
        </w:rPr>
        <w:t xml:space="preserve"> procedure</w:t>
      </w:r>
    </w:p>
    <w:p w14:paraId="5A6FF51F" w14:textId="77777777" w:rsidR="006F2875" w:rsidRDefault="006F2875" w:rsidP="006F2875">
      <w:pPr>
        <w:jc w:val="left"/>
      </w:pPr>
    </w:p>
    <w:p w14:paraId="141B904A" w14:textId="77777777" w:rsidR="006F2875" w:rsidRDefault="006F2875" w:rsidP="006F2875">
      <w:pPr>
        <w:jc w:val="left"/>
      </w:pPr>
      <w:r>
        <w:t>1798.6</w:t>
      </w:r>
    </w:p>
    <w:p w14:paraId="007B1B30" w14:textId="77777777" w:rsidR="006F2875" w:rsidRDefault="006F2875" w:rsidP="006F2875">
      <w:pPr>
        <w:jc w:val="left"/>
      </w:pPr>
    </w:p>
    <w:p w14:paraId="0DCEABAD" w14:textId="77FC277C" w:rsidR="006F2875" w:rsidRDefault="006F2875" w:rsidP="006F2875">
      <w:pPr>
        <w:ind w:left="720"/>
        <w:rPr>
          <w:ins w:id="1" w:author="Menzo Wentink" w:date="2019-07-03T18:31:00Z"/>
        </w:rPr>
      </w:pPr>
      <w:r>
        <w:t xml:space="preserve">If the </w:t>
      </w:r>
      <w:proofErr w:type="spellStart"/>
      <w:r>
        <w:t>backoff</w:t>
      </w:r>
      <w:proofErr w:type="spellEnd"/>
      <w:r>
        <w:t xml:space="preserve"> procedure is invoked for reason a) above, </w:t>
      </w:r>
      <w:del w:id="2" w:author="Menzo Wentink" w:date="2019-07-03T20:44:00Z">
        <w:r w:rsidDel="00E0682D">
          <w:delText xml:space="preserve">the value of </w:delText>
        </w:r>
      </w:del>
      <w:r>
        <w:t>CW[AC]</w:t>
      </w:r>
      <w:ins w:id="3" w:author="Menzo Wentink" w:date="2019-09-16T16:48:00Z">
        <w:r w:rsidR="006E27DA">
          <w:t xml:space="preserve"> and</w:t>
        </w:r>
      </w:ins>
      <w:ins w:id="4" w:author="Menzo Wentink" w:date="2019-09-16T09:48:00Z">
        <w:r w:rsidR="00E511ED">
          <w:t xml:space="preserve"> QSRC[AC]</w:t>
        </w:r>
      </w:ins>
      <w:r>
        <w:t xml:space="preserve"> shall be left unchanged. </w:t>
      </w:r>
    </w:p>
    <w:p w14:paraId="4C9CB7E8" w14:textId="77777777" w:rsidR="006F2875" w:rsidRDefault="006F2875" w:rsidP="006F2875">
      <w:pPr>
        <w:ind w:left="720"/>
        <w:rPr>
          <w:ins w:id="5" w:author="Menzo Wentink" w:date="2019-07-03T18:31:00Z"/>
        </w:rPr>
      </w:pPr>
    </w:p>
    <w:p w14:paraId="33481D21" w14:textId="0A83539A" w:rsidR="006F2875" w:rsidRDefault="006F2875" w:rsidP="006F2875">
      <w:pPr>
        <w:ind w:left="720"/>
      </w:pPr>
      <w:r w:rsidRPr="009166A4">
        <w:t xml:space="preserve">If the </w:t>
      </w:r>
      <w:proofErr w:type="spellStart"/>
      <w:r w:rsidRPr="009166A4">
        <w:t>backoff</w:t>
      </w:r>
      <w:proofErr w:type="spellEnd"/>
      <w:r w:rsidRPr="009166A4">
        <w:t xml:space="preserve"> procedure is invoked for reason b) above, </w:t>
      </w:r>
      <w:del w:id="6" w:author="Menzo Wentink" w:date="2019-07-03T20:43:00Z">
        <w:r w:rsidRPr="009166A4" w:rsidDel="00E0682D">
          <w:delText xml:space="preserve">the value of </w:delText>
        </w:r>
      </w:del>
      <w:r w:rsidRPr="009166A4">
        <w:t xml:space="preserve">CW[AC] shall be </w:t>
      </w:r>
      <w:del w:id="7" w:author="Menzo Wentink" w:date="2019-07-03T18:36:00Z">
        <w:r w:rsidRPr="009166A4" w:rsidDel="004545CA">
          <w:delText>re</w:delText>
        </w:r>
      </w:del>
      <w:r w:rsidRPr="009166A4">
        <w:t xml:space="preserve">set to </w:t>
      </w:r>
      <w:proofErr w:type="spellStart"/>
      <w:proofErr w:type="gramStart"/>
      <w:r w:rsidRPr="009166A4">
        <w:t>CWmin</w:t>
      </w:r>
      <w:proofErr w:type="spellEnd"/>
      <w:r w:rsidRPr="009166A4">
        <w:t>[</w:t>
      </w:r>
      <w:proofErr w:type="gramEnd"/>
      <w:r w:rsidRPr="009166A4">
        <w:t>AC]</w:t>
      </w:r>
      <w:ins w:id="8" w:author="Menzo Wentink" w:date="2019-07-03T18:32:00Z">
        <w:r w:rsidRPr="009166A4">
          <w:t xml:space="preserve">, </w:t>
        </w:r>
      </w:ins>
      <w:ins w:id="9" w:author="Menzo Wentink" w:date="2019-09-16T16:49:00Z">
        <w:r w:rsidR="006E27DA">
          <w:t xml:space="preserve">and </w:t>
        </w:r>
      </w:ins>
      <w:ins w:id="10" w:author="Menzo Wentink" w:date="2019-07-03T18:32:00Z">
        <w:r w:rsidRPr="009166A4">
          <w:t>QSRC[AC] shall be set to 0</w:t>
        </w:r>
      </w:ins>
      <w:r w:rsidRPr="009166A4">
        <w:t>.</w:t>
      </w:r>
      <w:r>
        <w:t xml:space="preserve"> </w:t>
      </w:r>
    </w:p>
    <w:p w14:paraId="7092550D" w14:textId="77777777" w:rsidR="006F2875" w:rsidRDefault="006F2875" w:rsidP="006F2875">
      <w:pPr>
        <w:ind w:left="720"/>
        <w:jc w:val="left"/>
      </w:pPr>
    </w:p>
    <w:p w14:paraId="38D5BA4D" w14:textId="163997B9" w:rsidR="006F2875" w:rsidRDefault="006F2875" w:rsidP="00FD742B">
      <w:pPr>
        <w:ind w:left="720"/>
      </w:pPr>
      <w:r>
        <w:t xml:space="preserve">(#1505)If the </w:t>
      </w:r>
      <w:proofErr w:type="spellStart"/>
      <w:r>
        <w:t>backoff</w:t>
      </w:r>
      <w:proofErr w:type="spellEnd"/>
      <w:r>
        <w:t xml:space="preserve"> procedure is invoked for reason c), d), e), or f) above, </w:t>
      </w:r>
      <w:del w:id="11" w:author="Menzo Wentink" w:date="2019-07-03T20:43:00Z">
        <w:r w:rsidDel="00E0682D">
          <w:delText xml:space="preserve">the value of </w:delText>
        </w:r>
      </w:del>
      <w:r>
        <w:t>CW[AC</w:t>
      </w:r>
      <w:r w:rsidRPr="00907CFD">
        <w:t>]</w:t>
      </w:r>
      <w:ins w:id="12" w:author="Menzo Wentink" w:date="2019-09-16T16:49:00Z">
        <w:r w:rsidR="006E27DA">
          <w:t xml:space="preserve"> and</w:t>
        </w:r>
      </w:ins>
      <w:r w:rsidRPr="00907CFD">
        <w:t xml:space="preserve"> </w:t>
      </w:r>
      <w:ins w:id="13" w:author="Menzo Wentink" w:date="2019-07-03T18:20:00Z">
        <w:r w:rsidRPr="00907CFD">
          <w:t>QSRC[AC]</w:t>
        </w:r>
        <w:r>
          <w:t xml:space="preserve"> </w:t>
        </w:r>
      </w:ins>
      <w:r>
        <w:t>shall be updated as follows</w:t>
      </w:r>
      <w:del w:id="14" w:author="Menzo Wentink" w:date="2019-07-03T18:20:00Z">
        <w:r w:rsidDel="00C829F2">
          <w:delText xml:space="preserve"> before invoking the backoff procedure</w:delText>
        </w:r>
      </w:del>
      <w:r>
        <w:t>:</w:t>
      </w:r>
    </w:p>
    <w:p w14:paraId="7A58E912" w14:textId="77777777" w:rsidR="006F2875" w:rsidRDefault="006F2875" w:rsidP="006F2875">
      <w:pPr>
        <w:ind w:left="720"/>
        <w:jc w:val="left"/>
      </w:pPr>
    </w:p>
    <w:p w14:paraId="3FF25438" w14:textId="77777777" w:rsidR="006F2875" w:rsidRDefault="006F2875" w:rsidP="006F2875">
      <w:pPr>
        <w:ind w:left="1440"/>
        <w:jc w:val="left"/>
      </w:pPr>
      <w:r>
        <w:t>— If QSRC[AC] is less than dot11ShortRetryLimit,</w:t>
      </w:r>
    </w:p>
    <w:p w14:paraId="4E95CBC6" w14:textId="77777777" w:rsidR="006F2875" w:rsidRDefault="006F2875" w:rsidP="006F2875">
      <w:pPr>
        <w:ind w:left="1440"/>
        <w:jc w:val="left"/>
      </w:pPr>
    </w:p>
    <w:p w14:paraId="63B74631" w14:textId="451293F3" w:rsidR="006F2875" w:rsidRDefault="006F2875" w:rsidP="00944C71">
      <w:pPr>
        <w:ind w:left="1890"/>
        <w:jc w:val="left"/>
      </w:pPr>
      <w:r>
        <w:t>—</w:t>
      </w:r>
      <w:r w:rsidR="0064674A">
        <w:t xml:space="preserve"> </w:t>
      </w:r>
      <w:r>
        <w:t>QSRC[AC] shall be incremented by 1</w:t>
      </w:r>
    </w:p>
    <w:p w14:paraId="090CA8C9" w14:textId="77777777" w:rsidR="006F2875" w:rsidRDefault="006F2875" w:rsidP="006F2875">
      <w:pPr>
        <w:ind w:left="1440"/>
        <w:jc w:val="left"/>
      </w:pPr>
    </w:p>
    <w:p w14:paraId="45B3D879" w14:textId="46202C7A" w:rsidR="006F2875" w:rsidRDefault="006F2875" w:rsidP="00944C71">
      <w:pPr>
        <w:ind w:left="1890"/>
        <w:jc w:val="left"/>
      </w:pPr>
      <w:r>
        <w:t>—</w:t>
      </w:r>
      <w:r w:rsidR="0064674A">
        <w:tab/>
      </w:r>
      <w:r>
        <w:t xml:space="preserve">CW[AC] shall be set to the lesser of </w:t>
      </w:r>
      <w:proofErr w:type="spellStart"/>
      <w:proofErr w:type="gramStart"/>
      <w:r>
        <w:t>CWmax</w:t>
      </w:r>
      <w:proofErr w:type="spellEnd"/>
      <w:r>
        <w:t>[</w:t>
      </w:r>
      <w:proofErr w:type="gramEnd"/>
      <w:r>
        <w:t xml:space="preserve">AC] and </w:t>
      </w:r>
      <w:commentRangeStart w:id="15"/>
      <w:r>
        <w:t>2</w:t>
      </w:r>
      <w:r w:rsidRPr="00944C71">
        <w:rPr>
          <w:vertAlign w:val="superscript"/>
        </w:rPr>
        <w:t>QSRC[AC]</w:t>
      </w:r>
      <w:r>
        <w:t xml:space="preserve"> × (</w:t>
      </w:r>
      <w:proofErr w:type="spellStart"/>
      <w:r>
        <w:t>CWmin</w:t>
      </w:r>
      <w:proofErr w:type="spellEnd"/>
      <w:r>
        <w:t>[AC] + 1) – 1</w:t>
      </w:r>
      <w:commentRangeEnd w:id="15"/>
      <w:r w:rsidR="0044008A" w:rsidRPr="00944C71">
        <w:commentReference w:id="15"/>
      </w:r>
    </w:p>
    <w:p w14:paraId="1F846F4D" w14:textId="77777777" w:rsidR="006F2875" w:rsidRDefault="006F2875" w:rsidP="006F2875">
      <w:pPr>
        <w:ind w:left="1440"/>
        <w:jc w:val="left"/>
      </w:pPr>
    </w:p>
    <w:p w14:paraId="36AEB28B" w14:textId="77777777" w:rsidR="006F2875" w:rsidRDefault="006F2875" w:rsidP="006F2875">
      <w:pPr>
        <w:ind w:left="1440"/>
        <w:jc w:val="left"/>
      </w:pPr>
      <w:r>
        <w:t>— Else</w:t>
      </w:r>
    </w:p>
    <w:p w14:paraId="6704429B" w14:textId="77777777" w:rsidR="006F2875" w:rsidRDefault="006F2875" w:rsidP="006F2875">
      <w:pPr>
        <w:ind w:left="1440"/>
        <w:jc w:val="left"/>
      </w:pPr>
    </w:p>
    <w:p w14:paraId="297C126C" w14:textId="77777777" w:rsidR="006F2875" w:rsidRDefault="006F2875" w:rsidP="00944C71">
      <w:pPr>
        <w:ind w:left="1890"/>
        <w:jc w:val="left"/>
      </w:pPr>
      <w:r>
        <w:t>— QSRC[AC] shall be set to 0</w:t>
      </w:r>
    </w:p>
    <w:p w14:paraId="17DB721C" w14:textId="77777777" w:rsidR="006F2875" w:rsidRDefault="006F2875" w:rsidP="006F2875">
      <w:pPr>
        <w:ind w:left="1440"/>
        <w:jc w:val="left"/>
      </w:pPr>
    </w:p>
    <w:p w14:paraId="58B54A7A" w14:textId="77777777" w:rsidR="006F2875" w:rsidRDefault="006F2875" w:rsidP="00944C71">
      <w:pPr>
        <w:ind w:left="1890"/>
        <w:jc w:val="left"/>
      </w:pPr>
      <w:r>
        <w:t xml:space="preserve">— CW[AC] shall be set to </w:t>
      </w:r>
      <w:proofErr w:type="spellStart"/>
      <w:proofErr w:type="gramStart"/>
      <w:r>
        <w:t>CWmin</w:t>
      </w:r>
      <w:proofErr w:type="spellEnd"/>
      <w:r>
        <w:t>[</w:t>
      </w:r>
      <w:proofErr w:type="gramEnd"/>
      <w:r>
        <w:t>AC]</w:t>
      </w:r>
    </w:p>
    <w:p w14:paraId="3DF70DE7" w14:textId="77777777" w:rsidR="006F2875" w:rsidRDefault="006F2875" w:rsidP="006F2875">
      <w:pPr>
        <w:ind w:left="1440"/>
        <w:jc w:val="left"/>
        <w:rPr>
          <w:ins w:id="16" w:author="Menzo Wentink" w:date="2019-07-03T18:18:00Z"/>
        </w:rPr>
      </w:pPr>
    </w:p>
    <w:p w14:paraId="49DD19C1" w14:textId="77777777" w:rsidR="006F2875" w:rsidRDefault="006F2875" w:rsidP="006F2875">
      <w:pPr>
        <w:ind w:left="1440"/>
        <w:jc w:val="left"/>
      </w:pPr>
    </w:p>
    <w:p w14:paraId="7CEEDBA9" w14:textId="6ED8F497" w:rsidR="006F2875" w:rsidDel="006E27DA" w:rsidRDefault="006F2875" w:rsidP="006F2875">
      <w:pPr>
        <w:ind w:left="11"/>
        <w:jc w:val="left"/>
        <w:rPr>
          <w:del w:id="17" w:author="Menzo Wentink" w:date="2019-09-16T16:49:00Z"/>
        </w:rPr>
      </w:pPr>
      <w:del w:id="18" w:author="Menzo Wentink" w:date="2019-07-03T18:18:00Z">
        <w:r w:rsidDel="00C829F2">
          <w:delText xml:space="preserve">When </w:delText>
        </w:r>
      </w:del>
      <w:del w:id="19" w:author="Menzo Wentink" w:date="2019-09-16T16:49:00Z">
        <w:r w:rsidDel="006E27DA">
          <w:delText>dot11RobustAVStreamingImplemented is true</w:delText>
        </w:r>
      </w:del>
      <w:del w:id="20" w:author="Menzo Wentink" w:date="2019-07-03T18:27:00Z">
        <w:r w:rsidDel="00B80EE9">
          <w:delText xml:space="preserve"> and </w:delText>
        </w:r>
      </w:del>
      <w:del w:id="21" w:author="Menzo Wentink" w:date="2019-07-03T18:15:00Z">
        <w:r w:rsidDel="009F0F34">
          <w:delText xml:space="preserve">either the </w:delText>
        </w:r>
      </w:del>
      <w:del w:id="22" w:author="Menzo Wentink" w:date="2019-09-16T16:49:00Z">
        <w:r w:rsidDel="006E27DA">
          <w:delText xml:space="preserve">QSDRC[AC] </w:delText>
        </w:r>
      </w:del>
      <w:del w:id="23" w:author="Menzo Wentink" w:date="2019-07-03T18:15:00Z">
        <w:r w:rsidDel="00C829F2">
          <w:delText xml:space="preserve">or the QLDRC[AC] has reached </w:delText>
        </w:r>
      </w:del>
      <w:del w:id="24" w:author="Menzo Wentink" w:date="2019-09-16T16:49:00Z">
        <w:r w:rsidDel="006E27DA">
          <w:delText>dot11ShortDEIRetryLimit</w:delText>
        </w:r>
      </w:del>
      <w:del w:id="25" w:author="Menzo Wentink" w:date="2019-07-03T18:15:00Z">
        <w:r w:rsidDel="00C829F2">
          <w:delText xml:space="preserve"> or dot11LongDEIRetryLimit, respectively</w:delText>
        </w:r>
      </w:del>
      <w:del w:id="26" w:author="Menzo Wentink" w:date="2019-09-16T16:49:00Z">
        <w:r w:rsidDel="006E27DA">
          <w:delText xml:space="preserve">, </w:delText>
        </w:r>
      </w:del>
      <w:del w:id="27" w:author="Menzo Wentink" w:date="2019-09-16T09:50:00Z">
        <w:r w:rsidDel="00E511ED">
          <w:delText xml:space="preserve">CW[AC] shall be </w:delText>
        </w:r>
      </w:del>
      <w:del w:id="28" w:author="Menzo Wentink" w:date="2019-07-03T18:18:00Z">
        <w:r w:rsidDel="00C829F2">
          <w:delText>re</w:delText>
        </w:r>
      </w:del>
      <w:del w:id="29" w:author="Menzo Wentink" w:date="2019-09-16T09:50:00Z">
        <w:r w:rsidDel="00E511ED">
          <w:delText>set to CWmin[AC]</w:delText>
        </w:r>
      </w:del>
    </w:p>
    <w:p w14:paraId="726DDA0D" w14:textId="142C3D31" w:rsidR="006F2875" w:rsidDel="006E27DA" w:rsidRDefault="006F2875" w:rsidP="006F2875">
      <w:pPr>
        <w:jc w:val="left"/>
        <w:rPr>
          <w:del w:id="30" w:author="Menzo Wentink" w:date="2019-09-16T16:49:00Z"/>
        </w:rPr>
      </w:pPr>
    </w:p>
    <w:p w14:paraId="7B532812" w14:textId="77777777" w:rsidR="006F2875" w:rsidRDefault="006F2875" w:rsidP="006F2875">
      <w:pPr>
        <w:jc w:val="left"/>
      </w:pPr>
    </w:p>
    <w:p w14:paraId="775DC99F" w14:textId="61DFBAAA" w:rsidR="00F05929" w:rsidRPr="00F05929" w:rsidRDefault="00F05929" w:rsidP="006F2875">
      <w:pPr>
        <w:jc w:val="left"/>
        <w:rPr>
          <w:b/>
          <w:bCs/>
          <w:i/>
          <w:iCs/>
        </w:rPr>
      </w:pPr>
      <w:r w:rsidRPr="00F05929">
        <w:rPr>
          <w:b/>
          <w:bCs/>
          <w:i/>
          <w:iCs/>
        </w:rPr>
        <w:t>&lt;</w:t>
      </w:r>
      <w:r w:rsidRPr="00F05929">
        <w:rPr>
          <w:b/>
          <w:bCs/>
          <w:i/>
          <w:iCs/>
          <w:highlight w:val="yellow"/>
        </w:rPr>
        <w:t>Editor</w:t>
      </w:r>
      <w:r w:rsidRPr="00F05929">
        <w:rPr>
          <w:b/>
          <w:bCs/>
          <w:i/>
          <w:iCs/>
        </w:rPr>
        <w:t xml:space="preserve"> please also include the new </w:t>
      </w:r>
      <w:proofErr w:type="spellStart"/>
      <w:r w:rsidRPr="00F05929">
        <w:rPr>
          <w:b/>
          <w:bCs/>
          <w:i/>
          <w:iCs/>
        </w:rPr>
        <w:t>whitelines</w:t>
      </w:r>
      <w:proofErr w:type="spellEnd"/>
      <w:r w:rsidRPr="00F05929">
        <w:rPr>
          <w:b/>
          <w:bCs/>
          <w:i/>
          <w:iCs/>
        </w:rPr>
        <w:t>.&gt;</w:t>
      </w:r>
    </w:p>
    <w:p w14:paraId="5AE6B92B" w14:textId="77777777" w:rsidR="00F05929" w:rsidRDefault="00F05929" w:rsidP="006F2875">
      <w:pPr>
        <w:jc w:val="left"/>
        <w:rPr>
          <w:b/>
          <w:bCs/>
        </w:rPr>
      </w:pPr>
    </w:p>
    <w:p w14:paraId="4035246A" w14:textId="640CD225" w:rsidR="006F2875" w:rsidRPr="00F14B4E" w:rsidRDefault="006F2875" w:rsidP="006F2875">
      <w:pPr>
        <w:jc w:val="left"/>
        <w:rPr>
          <w:b/>
          <w:bCs/>
        </w:rPr>
      </w:pPr>
      <w:r w:rsidRPr="00F14B4E">
        <w:rPr>
          <w:b/>
          <w:bCs/>
        </w:rPr>
        <w:t>10.24.2.12 Retransmit procedures</w:t>
      </w:r>
    </w:p>
    <w:p w14:paraId="51C2C34F" w14:textId="77777777" w:rsidR="006F2875" w:rsidRDefault="006F2875" w:rsidP="006F2875">
      <w:pPr>
        <w:jc w:val="left"/>
      </w:pPr>
    </w:p>
    <w:p w14:paraId="37CB8E82" w14:textId="77777777" w:rsidR="006F2875" w:rsidRPr="00F14B4E" w:rsidRDefault="006F2875" w:rsidP="006F2875">
      <w:pPr>
        <w:jc w:val="left"/>
        <w:rPr>
          <w:b/>
          <w:bCs/>
        </w:rPr>
      </w:pPr>
      <w:r w:rsidRPr="00F14B4E">
        <w:rPr>
          <w:b/>
          <w:bCs/>
        </w:rPr>
        <w:t>10.24.2.12.1 General</w:t>
      </w:r>
    </w:p>
    <w:p w14:paraId="1726DEC8" w14:textId="77777777" w:rsidR="006F2875" w:rsidRDefault="006F2875" w:rsidP="006F2875">
      <w:pPr>
        <w:jc w:val="left"/>
      </w:pPr>
    </w:p>
    <w:p w14:paraId="493D520F" w14:textId="4277130E" w:rsidR="006F2875" w:rsidRDefault="006F2875" w:rsidP="006F2875">
      <w:pPr>
        <w:rPr>
          <w:ins w:id="31" w:author="Menzo Wentink" w:date="2019-07-10T15:33:00Z"/>
        </w:rPr>
      </w:pPr>
      <w:r>
        <w:t xml:space="preserve">A QoS STA shall maintain a </w:t>
      </w:r>
      <w:del w:id="32" w:author="Menzo Wentink" w:date="2019-07-03T17:29:00Z">
        <w:r w:rsidRPr="00C24EC4" w:rsidDel="00F06B33">
          <w:delText xml:space="preserve">short </w:delText>
        </w:r>
      </w:del>
      <w:ins w:id="33" w:author="Menzo Wentink" w:date="2019-07-03T17:29:00Z">
        <w:r w:rsidRPr="00C24EC4">
          <w:t xml:space="preserve">frame </w:t>
        </w:r>
      </w:ins>
      <w:r w:rsidRPr="00C24EC4">
        <w:t>retry counter for</w:t>
      </w:r>
      <w:r>
        <w:t xml:space="preserve"> each MSDU, A-MSDU, or MMPDU that belongs to a TC that requires acknowledgment. The initial value for the </w:t>
      </w:r>
      <w:del w:id="34" w:author="Menzo Wentink" w:date="2019-09-05T14:32:00Z">
        <w:r w:rsidDel="0007478C">
          <w:delText xml:space="preserve">short </w:delText>
        </w:r>
      </w:del>
      <w:ins w:id="35" w:author="Menzo Wentink" w:date="2019-09-05T14:32:00Z">
        <w:r w:rsidR="0007478C">
          <w:t xml:space="preserve">frame </w:t>
        </w:r>
      </w:ins>
      <w:proofErr w:type="gramStart"/>
      <w:r>
        <w:t>retry</w:t>
      </w:r>
      <w:proofErr w:type="gramEnd"/>
      <w:r>
        <w:t xml:space="preserve"> counter shall be 0. </w:t>
      </w:r>
    </w:p>
    <w:p w14:paraId="5081D427" w14:textId="6AF9C9AD" w:rsidR="006F2875" w:rsidRDefault="006F2875" w:rsidP="006F2875">
      <w:pPr>
        <w:rPr>
          <w:ins w:id="36" w:author="Menzo Wentink" w:date="2019-07-10T15:33:00Z"/>
        </w:rPr>
      </w:pPr>
    </w:p>
    <w:p w14:paraId="1FB4B9AE" w14:textId="77777777" w:rsidR="006F2875" w:rsidRDefault="006F2875" w:rsidP="006F2875">
      <w:pPr>
        <w:rPr>
          <w:ins w:id="37" w:author="Menzo Wentink" w:date="2019-07-03T12:10:00Z"/>
        </w:rPr>
      </w:pPr>
      <w:r>
        <w:t xml:space="preserve">QoS STAs shall also maintain a </w:t>
      </w:r>
      <w:ins w:id="38" w:author="Menzo Wentink" w:date="2019-07-03T17:31:00Z">
        <w:r>
          <w:t xml:space="preserve">QoS </w:t>
        </w:r>
      </w:ins>
      <w:ins w:id="39" w:author="Menzo Wentink" w:date="2019-07-03T17:30:00Z">
        <w:r>
          <w:t xml:space="preserve">STA </w:t>
        </w:r>
      </w:ins>
      <w:r>
        <w:t xml:space="preserve">retry counter for each AC, QSRC[AC]. The initial value for the QSRC[AC] counters shall be 0. </w:t>
      </w:r>
    </w:p>
    <w:p w14:paraId="7344160F" w14:textId="77777777" w:rsidR="006F2875" w:rsidRDefault="006F2875" w:rsidP="006F2875">
      <w:pPr>
        <w:rPr>
          <w:ins w:id="40" w:author="Menzo Wentink" w:date="2019-07-03T12:10:00Z"/>
        </w:rPr>
      </w:pPr>
    </w:p>
    <w:p w14:paraId="160F3317" w14:textId="03A6DE97" w:rsidR="006F2875" w:rsidRDefault="006F2875" w:rsidP="006F2875">
      <w:pPr>
        <w:rPr>
          <w:ins w:id="41" w:author="Menzo Wentink" w:date="2019-07-03T12:13:00Z"/>
        </w:rPr>
      </w:pPr>
      <w:r>
        <w:t xml:space="preserve">When dot11RobustAVStreamingImplemented is true, a QoS STA shall maintain a </w:t>
      </w:r>
      <w:del w:id="42" w:author="Menzo Wentink" w:date="2019-07-03T17:36:00Z">
        <w:r w:rsidDel="00C24EC4">
          <w:delText xml:space="preserve">short </w:delText>
        </w:r>
      </w:del>
      <w:r>
        <w:t xml:space="preserve">drop-eligible </w:t>
      </w:r>
      <w:ins w:id="43" w:author="Menzo Wentink" w:date="2019-07-03T17:36:00Z">
        <w:r>
          <w:t xml:space="preserve">frame </w:t>
        </w:r>
      </w:ins>
      <w:proofErr w:type="gramStart"/>
      <w:r>
        <w:t>retry  counter</w:t>
      </w:r>
      <w:proofErr w:type="gramEnd"/>
      <w:r>
        <w:t xml:space="preserve"> </w:t>
      </w:r>
      <w:ins w:id="44" w:author="Menzo Wentink" w:date="2019-07-03T17:38:00Z">
        <w:r>
          <w:t>for each QoS Data frame with an HT variant HT Control field with the DEI field equal to 1. The initial value for the drop-eligible frame retry count shall be 0.</w:t>
        </w:r>
      </w:ins>
      <w:del w:id="45" w:author="Menzo Wentink" w:date="2019-07-03T17:38:00Z">
        <w:r w:rsidDel="00C24EC4">
          <w:delText>and a long drop-eligible retry counter for each AC. They are defined as QSDRC[AC] and QLDRC[AC], respectively, and each is initialized to a value of zero.</w:delText>
        </w:r>
      </w:del>
      <w:r>
        <w:t xml:space="preserve"> </w:t>
      </w:r>
    </w:p>
    <w:p w14:paraId="5CCD8F0D" w14:textId="77777777" w:rsidR="006F2875" w:rsidRDefault="006F2875" w:rsidP="006F2875">
      <w:pPr>
        <w:rPr>
          <w:ins w:id="46" w:author="Menzo Wentink" w:date="2019-07-03T17:36:00Z"/>
        </w:rPr>
      </w:pPr>
    </w:p>
    <w:p w14:paraId="54F5D67D" w14:textId="4D1AD08C" w:rsidR="006F2875" w:rsidRDefault="006F2875" w:rsidP="006F2875">
      <w:r>
        <w:t xml:space="preserve">APs with dot11RobustAVStreamingImplemented </w:t>
      </w:r>
      <w:ins w:id="47" w:author="Menzo Wentink" w:date="2019-07-03T20:38:00Z">
        <w:r w:rsidR="00E0682D">
          <w:t xml:space="preserve">equal to </w:t>
        </w:r>
      </w:ins>
      <w:r>
        <w:t xml:space="preserve">true and mesh STAs with dot11MeshGCRImplemented </w:t>
      </w:r>
      <w:ins w:id="48" w:author="Menzo Wentink" w:date="2019-07-03T20:38:00Z">
        <w:r w:rsidR="00E0682D">
          <w:t xml:space="preserve">equal to </w:t>
        </w:r>
      </w:ins>
      <w:r>
        <w:t xml:space="preserve">true, shall maintain an unsolicited </w:t>
      </w:r>
      <w:ins w:id="49" w:author="Menzo Wentink" w:date="2019-07-03T17:32:00Z">
        <w:r>
          <w:t xml:space="preserve">frame </w:t>
        </w:r>
      </w:ins>
      <w:r>
        <w:t>retry counter.</w:t>
      </w:r>
      <w:ins w:id="50" w:author="Menzo Wentink" w:date="2019-07-03T13:29:00Z">
        <w:r>
          <w:t xml:space="preserve"> The initial value for </w:t>
        </w:r>
      </w:ins>
      <w:ins w:id="51" w:author="Menzo Wentink" w:date="2019-07-03T17:39:00Z">
        <w:r>
          <w:t xml:space="preserve">the </w:t>
        </w:r>
      </w:ins>
      <w:ins w:id="52" w:author="Menzo Wentink" w:date="2019-07-03T13:29:00Z">
        <w:r>
          <w:t xml:space="preserve">unsolicited </w:t>
        </w:r>
      </w:ins>
      <w:ins w:id="53" w:author="Menzo Wentink" w:date="2019-07-03T17:39:00Z">
        <w:r>
          <w:t xml:space="preserve">frame </w:t>
        </w:r>
      </w:ins>
      <w:proofErr w:type="gramStart"/>
      <w:ins w:id="54" w:author="Menzo Wentink" w:date="2019-07-03T13:29:00Z">
        <w:r>
          <w:t>retry</w:t>
        </w:r>
        <w:proofErr w:type="gramEnd"/>
        <w:r>
          <w:t xml:space="preserve"> count shall be 0</w:t>
        </w:r>
      </w:ins>
      <w:ins w:id="55" w:author="Menzo Wentink" w:date="2019-07-03T17:39:00Z">
        <w:r>
          <w:t>.</w:t>
        </w:r>
      </w:ins>
    </w:p>
    <w:p w14:paraId="76326168" w14:textId="77777777" w:rsidR="006F2875" w:rsidRDefault="006F2875" w:rsidP="006F2875"/>
    <w:p w14:paraId="05CFD77C" w14:textId="46C5B864" w:rsidR="006F2875" w:rsidRDefault="006F2875" w:rsidP="006F2875">
      <w:pPr>
        <w:rPr>
          <w:ins w:id="56" w:author="Menzo Wentink" w:date="2019-07-03T12:10:00Z"/>
        </w:rPr>
      </w:pPr>
      <w:r>
        <w:lastRenderedPageBreak/>
        <w:t>After transmitting a frame that requires an immediate acknowledgment, the STA shall perform either of the acknowledgment procedures, as appropriate, that are defined in 10.3.2.11 (Acknowledgment procedure).</w:t>
      </w:r>
      <w:r w:rsidR="00CF37EC">
        <w:t xml:space="preserve"> </w:t>
      </w:r>
      <w:r>
        <w:t xml:space="preserve">The </w:t>
      </w:r>
      <w:del w:id="57" w:author="Menzo Wentink" w:date="2019-07-03T17:40:00Z">
        <w:r w:rsidDel="00922BC2">
          <w:delText xml:space="preserve">short </w:delText>
        </w:r>
      </w:del>
      <w:ins w:id="58" w:author="Menzo Wentink" w:date="2019-07-03T17:40:00Z">
        <w:r>
          <w:t xml:space="preserve">frame </w:t>
        </w:r>
      </w:ins>
      <w:r>
        <w:t xml:space="preserve">retry counter for an MSDU or A-MSDU that is not part of a block ack agreement or for an MMPDU shall be incremented every time transmission fails for that MSDU, A-MSDU, or MMPDU, including of an associated RTS. </w:t>
      </w:r>
    </w:p>
    <w:p w14:paraId="118A578A" w14:textId="77777777" w:rsidR="006F2875" w:rsidRDefault="006F2875" w:rsidP="006F2875">
      <w:pPr>
        <w:rPr>
          <w:ins w:id="59" w:author="Menzo Wentink" w:date="2019-07-03T12:10:00Z"/>
        </w:rPr>
      </w:pPr>
    </w:p>
    <w:p w14:paraId="034CF20C" w14:textId="77777777" w:rsidR="006F2875" w:rsidRDefault="006F2875" w:rsidP="006F2875">
      <w:r>
        <w:t xml:space="preserve">For APs with dot11RobustAVStreamingImplemented equal to true and mesh STAs with dot11MeshGCRImplemented equal to true, the unsolicited </w:t>
      </w:r>
      <w:ins w:id="60" w:author="Menzo Wentink" w:date="2019-07-03T17:32:00Z">
        <w:r>
          <w:t xml:space="preserve">frame </w:t>
        </w:r>
      </w:ins>
      <w:r>
        <w:t>retry counter shall be incremented after the transmission of every A-MSDU that is transmitted using the GCR unsolicited retry retransmission policy.</w:t>
      </w:r>
    </w:p>
    <w:p w14:paraId="39EE7094" w14:textId="77777777" w:rsidR="006F2875" w:rsidDel="00B80EE9" w:rsidRDefault="006F2875" w:rsidP="006F2875">
      <w:pPr>
        <w:rPr>
          <w:del w:id="61" w:author="Menzo Wentink" w:date="2019-07-03T18:34:00Z"/>
        </w:rPr>
      </w:pPr>
    </w:p>
    <w:p w14:paraId="0B61BCC8" w14:textId="77777777" w:rsidR="006F2875" w:rsidDel="00B80EE9" w:rsidRDefault="006F2875" w:rsidP="006F2875">
      <w:pPr>
        <w:rPr>
          <w:del w:id="62" w:author="Menzo Wentink" w:date="2019-07-03T18:34:00Z"/>
        </w:rPr>
      </w:pPr>
      <w:del w:id="63" w:author="Menzo Wentink" w:date="2019-07-03T18:34:00Z">
        <w:r w:rsidRPr="00B80EE9" w:rsidDel="00B80EE9">
          <w:delText>(#1505)When dot11RobustAVStreamingImplemented is true, QSDRC[AC] shall be incremented every time a(#210) transmission of an A-MPDU or a frame in PSDU(#210) in which the HT variant HT Control field is present</w:delText>
        </w:r>
      </w:del>
      <w:del w:id="64" w:author="Menzo Wentink" w:date="2019-07-03T17:24:00Z">
        <w:r w:rsidRPr="00B80EE9" w:rsidDel="00F06B33">
          <w:delText xml:space="preserve">, </w:delText>
        </w:r>
      </w:del>
      <w:del w:id="65" w:author="Menzo Wentink" w:date="2019-07-03T18:34:00Z">
        <w:r w:rsidRPr="00B80EE9" w:rsidDel="00B80EE9">
          <w:delText xml:space="preserve">the DEI field </w:delText>
        </w:r>
      </w:del>
      <w:del w:id="66" w:author="Menzo Wentink" w:date="2019-07-03T17:24:00Z">
        <w:r w:rsidRPr="00B80EE9" w:rsidDel="00F06B33">
          <w:delText xml:space="preserve">is </w:delText>
        </w:r>
      </w:del>
      <w:del w:id="67" w:author="Menzo Wentink" w:date="2019-07-03T18:34:00Z">
        <w:r w:rsidRPr="00B80EE9" w:rsidDel="00B80EE9">
          <w:delText xml:space="preserve">equal to 1 </w:delText>
        </w:r>
      </w:del>
      <w:del w:id="68" w:author="Menzo Wentink" w:date="2019-07-03T12:09:00Z">
        <w:r w:rsidRPr="00B80EE9" w:rsidDel="00873228">
          <w:delText xml:space="preserve">and the length of the PSDU of length(#210) is less than or equal to dot11RTSThreshold </w:delText>
        </w:r>
      </w:del>
      <w:del w:id="69" w:author="Menzo Wentink" w:date="2019-07-03T18:34:00Z">
        <w:r w:rsidRPr="00B80EE9" w:rsidDel="00B80EE9">
          <w:delText xml:space="preserve">fails. QSDRC[AC] </w:delText>
        </w:r>
        <w:r w:rsidRPr="008E13A2" w:rsidDel="00B80EE9">
          <w:delText>shall be reset when an A-MPDU or frame</w:delText>
        </w:r>
      </w:del>
      <w:del w:id="70" w:author="Menzo Wentink" w:date="2019-07-03T13:25:00Z">
        <w:r w:rsidRPr="008E13A2" w:rsidDel="009C54B8">
          <w:delText xml:space="preserve"> of length in a PSDU less than or equal to dot11RTSThreshold</w:delText>
        </w:r>
      </w:del>
      <w:del w:id="71" w:author="Menzo Wentink" w:date="2019-07-03T18:34:00Z">
        <w:r w:rsidRPr="008E13A2" w:rsidDel="00B80EE9">
          <w:delText xml:space="preserve"> succeeds</w:delText>
        </w:r>
      </w:del>
      <w:del w:id="72" w:author="Menzo Wentink" w:date="2019-07-03T13:25:00Z">
        <w:r w:rsidRPr="008E13A2" w:rsidDel="009C54B8">
          <w:delText>. When</w:delText>
        </w:r>
        <w:r w:rsidRPr="00B80EE9" w:rsidDel="009C54B8">
          <w:delText xml:space="preserve"> dot11RobustAVStreamingImplemented is true, QSDRC[AC] shall be reset when an A-MPDU or frame in a PSDU of length less than or equal to dot11RTSThreshold succeeds</w:delText>
        </w:r>
      </w:del>
      <w:del w:id="73" w:author="Menzo Wentink" w:date="2019-07-03T18:34:00Z">
        <w:r w:rsidRPr="00B80EE9" w:rsidDel="00B80EE9">
          <w:delText>, regardless of the presence or value of the DEI field.</w:delText>
        </w:r>
      </w:del>
    </w:p>
    <w:p w14:paraId="3F93F50F" w14:textId="77777777" w:rsidR="006F2875" w:rsidDel="00873228" w:rsidRDefault="006F2875" w:rsidP="006F2875">
      <w:pPr>
        <w:rPr>
          <w:del w:id="74" w:author="Menzo Wentink" w:date="2019-07-03T12:11:00Z"/>
        </w:rPr>
      </w:pPr>
    </w:p>
    <w:p w14:paraId="2A2D2754" w14:textId="77777777" w:rsidR="006F2875" w:rsidDel="00873228" w:rsidRDefault="006F2875" w:rsidP="006F2875">
      <w:pPr>
        <w:rPr>
          <w:del w:id="75" w:author="Menzo Wentink" w:date="2019-07-03T12:11:00Z"/>
        </w:rPr>
      </w:pPr>
      <w:del w:id="76" w:author="Menzo Wentink" w:date="2019-07-03T12:11:00Z">
        <w:r w:rsidDel="00873228">
          <w:delText>(#1505)When dot11RobustAVStreamingImplemented is true, QLDRC[AC] shall be incremented every time transmission fails for an A-MPDU or frame in a PSDU of length greater than dot11RTSThreshold in which the HT variant HT Control field is present and the DEI field is equal to 1. When dot11RobustACStreamingImplemented is true, QLDRC[AC] shall be reset when an A-MPDU or frame in a PSDU of length greater than dot11RTSThreshold succeeds, regardless of the presence or value of the DEI field.</w:delText>
        </w:r>
      </w:del>
    </w:p>
    <w:p w14:paraId="214A840E" w14:textId="77777777" w:rsidR="006F2875" w:rsidRDefault="006F2875" w:rsidP="006F2875"/>
    <w:p w14:paraId="7E1B325E" w14:textId="77777777" w:rsidR="00E0682D" w:rsidRDefault="006F2875" w:rsidP="006F2875">
      <w:pPr>
        <w:rPr>
          <w:ins w:id="77" w:author="Menzo Wentink" w:date="2019-07-03T20:39:00Z"/>
        </w:rPr>
      </w:pPr>
      <w:r>
        <w:t xml:space="preserve">All retransmission attempts by a non-DMG STA for an MPDU with the Type subfield equal to Data or Management that is not sent under a block ack agreement and that has failed the acknowledgment procedure one or more times shall be made with the Retry subfield set to 1. </w:t>
      </w:r>
    </w:p>
    <w:p w14:paraId="5C5A46F5" w14:textId="77777777" w:rsidR="00E0682D" w:rsidRDefault="00E0682D" w:rsidP="006F2875">
      <w:pPr>
        <w:rPr>
          <w:ins w:id="78" w:author="Menzo Wentink" w:date="2019-07-03T20:39:00Z"/>
        </w:rPr>
      </w:pPr>
    </w:p>
    <w:p w14:paraId="42B8CBF3" w14:textId="74683230" w:rsidR="006F2875" w:rsidRDefault="006F2875" w:rsidP="006F2875">
      <w:r>
        <w:t>All retransmission attempts by a DMG STA for an MPDU with the Type subfield equal to Data or Management that has failed the acknowledgment procedure one or more times shall be made with the Retry subfield set to 1.</w:t>
      </w:r>
    </w:p>
    <w:p w14:paraId="46751254" w14:textId="77777777" w:rsidR="006F2875" w:rsidRDefault="006F2875" w:rsidP="006F2875"/>
    <w:p w14:paraId="144CED52" w14:textId="44F9BA99" w:rsidR="006F2875" w:rsidRDefault="006F2875" w:rsidP="006F2875">
      <w:r>
        <w:t>Retries for failed transmission attempts shall continue until one or more of the following conditions</w:t>
      </w:r>
    </w:p>
    <w:p w14:paraId="66391D3B" w14:textId="77777777" w:rsidR="006F2875" w:rsidRDefault="006F2875" w:rsidP="006F2875">
      <w:r>
        <w:t>occur</w:t>
      </w:r>
      <w:del w:id="79" w:author="Menzo Wentink" w:date="2019-07-03T20:40:00Z">
        <w:r w:rsidDel="00E0682D">
          <w:delText>s</w:delText>
        </w:r>
      </w:del>
      <w:r>
        <w:t>:</w:t>
      </w:r>
    </w:p>
    <w:p w14:paraId="38235459" w14:textId="77777777" w:rsidR="006F2875" w:rsidRDefault="006F2875" w:rsidP="006F2875"/>
    <w:p w14:paraId="3E67B419" w14:textId="2109B1C3" w:rsidR="006F2875" w:rsidRPr="00C24EC4" w:rsidRDefault="006F2875" w:rsidP="0032145C">
      <w:pPr>
        <w:ind w:left="993" w:hanging="273"/>
      </w:pPr>
      <w:r w:rsidRPr="00C24EC4">
        <w:t>—</w:t>
      </w:r>
      <w:r w:rsidR="0032145C">
        <w:tab/>
      </w:r>
      <w:r w:rsidRPr="00C24EC4">
        <w:t xml:space="preserve">The </w:t>
      </w:r>
      <w:del w:id="80" w:author="Menzo Wentink" w:date="2019-07-03T17:30:00Z">
        <w:r w:rsidRPr="00C24EC4" w:rsidDel="00F06B33">
          <w:delText xml:space="preserve">short </w:delText>
        </w:r>
      </w:del>
      <w:ins w:id="81" w:author="Menzo Wentink" w:date="2019-07-03T17:30:00Z">
        <w:r w:rsidRPr="00C24EC4">
          <w:t xml:space="preserve">frame </w:t>
        </w:r>
      </w:ins>
      <w:r w:rsidRPr="00C24EC4">
        <w:t>retry count for the MSDU, A-MSDU, or MMPDU is equal to dot11ShortRetryLimit.</w:t>
      </w:r>
    </w:p>
    <w:p w14:paraId="2B74EDCA" w14:textId="4A18B33C" w:rsidR="006F2875" w:rsidRDefault="006F2875" w:rsidP="0032145C">
      <w:pPr>
        <w:ind w:left="993" w:hanging="273"/>
      </w:pPr>
      <w:r w:rsidRPr="00C24EC4">
        <w:t>—</w:t>
      </w:r>
      <w:r w:rsidR="0032145C">
        <w:tab/>
      </w:r>
      <w:r w:rsidRPr="00C24EC4">
        <w:t xml:space="preserve">The </w:t>
      </w:r>
      <w:del w:id="82" w:author="Menzo Wentink" w:date="2019-07-03T17:30:00Z">
        <w:r w:rsidRPr="00C24EC4" w:rsidDel="00F06B33">
          <w:delText xml:space="preserve">short </w:delText>
        </w:r>
      </w:del>
      <w:r w:rsidRPr="00C24EC4">
        <w:t xml:space="preserve">drop-eligible </w:t>
      </w:r>
      <w:ins w:id="83" w:author="Menzo Wentink" w:date="2019-07-03T17:30:00Z">
        <w:r w:rsidRPr="00C24EC4">
          <w:t xml:space="preserve">frame </w:t>
        </w:r>
      </w:ins>
      <w:r w:rsidRPr="00C24EC4">
        <w:t>retry count for the MSDU, A-MSDU, or MMPDU is equal to dot11ShortDEIRetryLimit.</w:t>
      </w:r>
    </w:p>
    <w:p w14:paraId="3FD31588" w14:textId="77777777" w:rsidR="006F2875" w:rsidDel="00873228" w:rsidRDefault="006F2875" w:rsidP="0032145C">
      <w:pPr>
        <w:ind w:left="993" w:hanging="273"/>
        <w:rPr>
          <w:del w:id="84" w:author="Menzo Wentink" w:date="2019-07-03T12:12:00Z"/>
        </w:rPr>
      </w:pPr>
      <w:del w:id="85" w:author="Menzo Wentink" w:date="2019-07-03T12:12:00Z">
        <w:r w:rsidDel="00873228">
          <w:delText>— The long drop-eligible retry count for the MSDU, A-MSDU, or MMPDU is equal to dot11LongDEIRetryLimit.</w:delText>
        </w:r>
      </w:del>
    </w:p>
    <w:p w14:paraId="1FEDD042" w14:textId="24A41ABF" w:rsidR="006F2875" w:rsidRDefault="006F2875" w:rsidP="0032145C">
      <w:pPr>
        <w:ind w:left="993" w:hanging="273"/>
      </w:pPr>
      <w:r>
        <w:t>—</w:t>
      </w:r>
      <w:r w:rsidR="0032145C">
        <w:tab/>
      </w:r>
      <w:r>
        <w:t xml:space="preserve">The unsolicited </w:t>
      </w:r>
      <w:ins w:id="86" w:author="Menzo Wentink" w:date="2019-07-03T17:33:00Z">
        <w:r>
          <w:t xml:space="preserve">frame </w:t>
        </w:r>
      </w:ins>
      <w:r>
        <w:t>retry count for the A-MSDU is equal to dot11UnsolicitedRetryLimit.</w:t>
      </w:r>
    </w:p>
    <w:p w14:paraId="015B4341" w14:textId="77777777" w:rsidR="006F2875" w:rsidRDefault="006F2875" w:rsidP="0032145C">
      <w:pPr>
        <w:ind w:left="720"/>
      </w:pPr>
    </w:p>
    <w:p w14:paraId="252FCED6" w14:textId="77777777" w:rsidR="006F2875" w:rsidRDefault="006F2875" w:rsidP="006F2875">
      <w:r>
        <w:t xml:space="preserve">When any of these limits is reached, retry attempts shall cease, and the </w:t>
      </w:r>
      <w:ins w:id="87" w:author="Menzo Wentink" w:date="2019-07-03T17:34:00Z">
        <w:r>
          <w:t xml:space="preserve">associated </w:t>
        </w:r>
      </w:ins>
      <w:r>
        <w:t>MSDU, A-MSDU, or MMPDU shall be discarded.</w:t>
      </w:r>
    </w:p>
    <w:p w14:paraId="361EA064" w14:textId="77777777" w:rsidR="006F2875" w:rsidRDefault="006F2875" w:rsidP="006F2875"/>
    <w:p w14:paraId="4FFBE798" w14:textId="2F99D757" w:rsidR="006F2875" w:rsidRDefault="006F2875" w:rsidP="006F2875">
      <w:pPr>
        <w:rPr>
          <w:ins w:id="88" w:author="Menzo Wentink" w:date="2019-07-03T18:06:00Z"/>
        </w:rPr>
      </w:pPr>
      <w:r>
        <w:t xml:space="preserve">For internal collisions, the </w:t>
      </w:r>
      <w:del w:id="89" w:author="Menzo Wentink" w:date="2019-07-03T20:41:00Z">
        <w:r w:rsidDel="00E0682D">
          <w:delText xml:space="preserve">short </w:delText>
        </w:r>
      </w:del>
      <w:ins w:id="90" w:author="Menzo Wentink" w:date="2019-07-03T20:41:00Z">
        <w:r w:rsidR="00E0682D">
          <w:t xml:space="preserve">frame </w:t>
        </w:r>
      </w:ins>
      <w:r>
        <w:t xml:space="preserve">retry counters associated with the MSDUs, A-MSDUs, or MMPDUs involved in the internal collision shall be incremented. </w:t>
      </w:r>
    </w:p>
    <w:p w14:paraId="0DF08A7D" w14:textId="77777777" w:rsidR="006F2875" w:rsidRDefault="006F2875" w:rsidP="006F2875">
      <w:pPr>
        <w:rPr>
          <w:ins w:id="91" w:author="Menzo Wentink" w:date="2019-07-03T18:06:00Z"/>
        </w:rPr>
      </w:pPr>
    </w:p>
    <w:p w14:paraId="5FFD8FD6" w14:textId="77777777" w:rsidR="006F2875" w:rsidDel="00C24820" w:rsidRDefault="006F2875" w:rsidP="006F2875">
      <w:pPr>
        <w:rPr>
          <w:del w:id="92" w:author="Menzo Wentink" w:date="2019-07-03T18:35:00Z"/>
        </w:rPr>
      </w:pPr>
      <w:del w:id="93" w:author="Menzo Wentink" w:date="2019-07-03T18:35:00Z">
        <w:r w:rsidRPr="00C24820" w:rsidDel="00C24820">
          <w:delText xml:space="preserve">When dot11RobustAVStreamingImplemented is true, for internal collisions, the </w:delText>
        </w:r>
      </w:del>
      <w:del w:id="94" w:author="Menzo Wentink" w:date="2019-07-03T12:12:00Z">
        <w:r w:rsidRPr="00C24820" w:rsidDel="00873228">
          <w:delText>appropriate drop-eligible retry counters (</w:delText>
        </w:r>
      </w:del>
      <w:del w:id="95" w:author="Menzo Wentink" w:date="2019-07-03T18:35:00Z">
        <w:r w:rsidRPr="00C24820" w:rsidDel="00C24820">
          <w:delText>QSDRC[AC]</w:delText>
        </w:r>
      </w:del>
      <w:del w:id="96" w:author="Menzo Wentink" w:date="2019-07-03T12:12:00Z">
        <w:r w:rsidRPr="00C24820" w:rsidDel="00873228">
          <w:delText xml:space="preserve">, and QLDRC[AC]) are </w:delText>
        </w:r>
      </w:del>
      <w:del w:id="97" w:author="Menzo Wentink" w:date="2019-07-03T18:35:00Z">
        <w:r w:rsidRPr="00C24820" w:rsidDel="00C24820">
          <w:delText>incremented when the collision occurs for an MSDU, A-MSDU, or MMPDU that has drop eligibility equal to 1.</w:delText>
        </w:r>
      </w:del>
    </w:p>
    <w:p w14:paraId="1D83E7F3" w14:textId="77777777" w:rsidR="006F2875" w:rsidDel="00C24820" w:rsidRDefault="006F2875" w:rsidP="006F2875">
      <w:pPr>
        <w:rPr>
          <w:del w:id="98" w:author="Menzo Wentink" w:date="2019-07-03T18:35:00Z"/>
        </w:rPr>
      </w:pPr>
    </w:p>
    <w:p w14:paraId="68661BA2" w14:textId="08BF21E7" w:rsidR="006F2875" w:rsidRDefault="006F2875" w:rsidP="006F2875">
      <w:r>
        <w:t xml:space="preserve">With the exception of a frame belonging to a TID for which </w:t>
      </w:r>
      <w:ins w:id="99" w:author="Menzo Wentink" w:date="2019-07-03T20:41:00Z">
        <w:r w:rsidR="00E0682D">
          <w:t xml:space="preserve">a </w:t>
        </w:r>
      </w:ins>
      <w:r>
        <w:t>block ack agreement is set up, a QoS STA shall not initiate the transmission of any Management or Data frame to a specific RA while the transmission of another Management or Data frame with the same RA and having been assigned its sequence number from the same sequence counter has not yet completed to the point of success, retry fail, or other MAC discard (e.g., lifetime expiration).</w:t>
      </w:r>
    </w:p>
    <w:p w14:paraId="303F0532" w14:textId="77777777" w:rsidR="006F2875" w:rsidRDefault="006F2875" w:rsidP="006F2875"/>
    <w:p w14:paraId="7CB725DA" w14:textId="343802A3" w:rsidR="006F2875" w:rsidRDefault="006F2875" w:rsidP="006F2875">
      <w:r>
        <w:t xml:space="preserve">A QoS STA shall maintain a transmit MSDU timer for each MSDU passed to the MAC. dot11EDCATableMSDULifetime </w:t>
      </w:r>
      <w:ins w:id="100" w:author="Menzo Wentink" w:date="2019-09-05T16:59:00Z">
        <w:r w:rsidR="005F4323">
          <w:t>at</w:t>
        </w:r>
      </w:ins>
      <w:ins w:id="101" w:author="Menzo Wentink" w:date="2019-09-05T16:57:00Z">
        <w:r w:rsidR="005F7C84">
          <w:t xml:space="preserve"> a non-AP STA </w:t>
        </w:r>
      </w:ins>
      <w:ins w:id="102" w:author="Menzo Wentink" w:date="2019-09-05T16:59:00Z">
        <w:r w:rsidR="005F4323">
          <w:t>and</w:t>
        </w:r>
      </w:ins>
      <w:ins w:id="103" w:author="Menzo Wentink" w:date="2019-09-05T16:57:00Z">
        <w:r w:rsidR="005F7C84">
          <w:t xml:space="preserve"> dot11Q</w:t>
        </w:r>
      </w:ins>
      <w:ins w:id="104" w:author="Menzo Wentink" w:date="2019-09-05T16:58:00Z">
        <w:r w:rsidR="005F7C84">
          <w:t>AP</w:t>
        </w:r>
      </w:ins>
      <w:ins w:id="105" w:author="Menzo Wentink" w:date="2019-09-05T16:57:00Z">
        <w:r w:rsidR="005F7C84">
          <w:t xml:space="preserve">EDCATableMSDULifetime </w:t>
        </w:r>
      </w:ins>
      <w:ins w:id="106" w:author="Menzo Wentink" w:date="2019-09-05T16:59:00Z">
        <w:r w:rsidR="005F4323">
          <w:t>at</w:t>
        </w:r>
      </w:ins>
      <w:ins w:id="107" w:author="Menzo Wentink" w:date="2019-09-05T16:57:00Z">
        <w:r w:rsidR="005F7C84">
          <w:t xml:space="preserve"> an AP </w:t>
        </w:r>
      </w:ins>
      <w:r>
        <w:t xml:space="preserve">specifies the maximum amount of time allowed to transmit an MSDU for a given AC. The transmit MSDU timer shall be started when the MSDU is passed to the MAC. If the value of this timer exceeds the appropriate entry in </w:t>
      </w:r>
      <w:r>
        <w:lastRenderedPageBreak/>
        <w:t>dot11EDCATableMSDULifetime</w:t>
      </w:r>
      <w:ins w:id="108" w:author="Menzo Wentink" w:date="2019-09-05T16:58:00Z">
        <w:r w:rsidR="005F7C84">
          <w:t xml:space="preserve"> </w:t>
        </w:r>
      </w:ins>
      <w:ins w:id="109" w:author="Menzo Wentink" w:date="2019-09-05T16:59:00Z">
        <w:r w:rsidR="005F4323">
          <w:t>at</w:t>
        </w:r>
      </w:ins>
      <w:ins w:id="110" w:author="Menzo Wentink" w:date="2019-09-05T16:58:00Z">
        <w:r w:rsidR="005F7C84">
          <w:t xml:space="preserve"> a non-AP STA </w:t>
        </w:r>
      </w:ins>
      <w:ins w:id="111" w:author="Menzo Wentink" w:date="2019-09-05T16:59:00Z">
        <w:r w:rsidR="005F4323">
          <w:t>and</w:t>
        </w:r>
      </w:ins>
      <w:ins w:id="112" w:author="Menzo Wentink" w:date="2019-09-05T16:58:00Z">
        <w:r w:rsidR="005F7C84">
          <w:t xml:space="preserve"> dot11QAPEDCATableMSDULifetime </w:t>
        </w:r>
      </w:ins>
      <w:ins w:id="113" w:author="Menzo Wentink" w:date="2019-09-16T09:52:00Z">
        <w:r w:rsidR="00645DFD">
          <w:t>at</w:t>
        </w:r>
      </w:ins>
      <w:ins w:id="114" w:author="Menzo Wentink" w:date="2019-09-05T16:58:00Z">
        <w:r w:rsidR="005F7C84">
          <w:t xml:space="preserve"> an AP</w:t>
        </w:r>
      </w:ins>
      <w:r>
        <w:t>, then the MSDU, or any remaining, undelivered fragments of that MSDU, shall be discarded by the source STA without any further attempt to complete delivery of that MSDU.</w:t>
      </w:r>
    </w:p>
    <w:p w14:paraId="19342278" w14:textId="77777777" w:rsidR="006F2875" w:rsidRDefault="006F2875" w:rsidP="006F2875"/>
    <w:p w14:paraId="001B1C41" w14:textId="28AE2C69" w:rsidR="006F2875" w:rsidRDefault="006F2875" w:rsidP="006F2875">
      <w:r>
        <w:t xml:space="preserve">When A-MSDU aggregation is used, the HT STA maintains a single timer for the whole A-MSDU. The timer is restarted each time an MSDU is added to the A-MSDU. The result of this procedure is that no MSDU in the A-MSDU is discarded before a period of dot11EDCATableMSDULifetime </w:t>
      </w:r>
      <w:ins w:id="115" w:author="Menzo Wentink" w:date="2019-09-05T16:59:00Z">
        <w:r w:rsidR="005F4323">
          <w:t>at</w:t>
        </w:r>
      </w:ins>
      <w:ins w:id="116" w:author="Menzo Wentink" w:date="2019-09-05T16:58:00Z">
        <w:r w:rsidR="005F7C84">
          <w:t xml:space="preserve"> a non-AP STA </w:t>
        </w:r>
      </w:ins>
      <w:ins w:id="117" w:author="Menzo Wentink" w:date="2019-09-05T16:59:00Z">
        <w:r w:rsidR="005F4323">
          <w:t>and</w:t>
        </w:r>
      </w:ins>
      <w:ins w:id="118" w:author="Menzo Wentink" w:date="2019-09-05T16:58:00Z">
        <w:r w:rsidR="005F7C84">
          <w:t xml:space="preserve"> dot11QAPEDCATableMSDULifetime </w:t>
        </w:r>
      </w:ins>
      <w:ins w:id="119" w:author="Menzo Wentink" w:date="2019-09-16T09:52:00Z">
        <w:r w:rsidR="00645DFD">
          <w:t>at</w:t>
        </w:r>
      </w:ins>
      <w:ins w:id="120" w:author="Menzo Wentink" w:date="2019-09-05T16:58:00Z">
        <w:r w:rsidR="005F7C84">
          <w:t xml:space="preserve"> an AP </w:t>
        </w:r>
      </w:ins>
      <w:r>
        <w:t>has elapsed.</w:t>
      </w:r>
    </w:p>
    <w:p w14:paraId="2B17A81B" w14:textId="4E5B8C51" w:rsidR="006F2875" w:rsidRDefault="006F2875" w:rsidP="006F2875"/>
    <w:p w14:paraId="7B92AE2E" w14:textId="23FE4B7C" w:rsidR="00DB4C2C" w:rsidRDefault="00DB4C2C" w:rsidP="006F2875"/>
    <w:p w14:paraId="6DA2A75D" w14:textId="77777777" w:rsidR="00BC64CC" w:rsidRDefault="00BC64CC" w:rsidP="006F2875"/>
    <w:p w14:paraId="3FACD61A" w14:textId="2A021A70" w:rsidR="005155E2" w:rsidRDefault="00F05929">
      <w:pPr>
        <w:jc w:val="left"/>
        <w:rPr>
          <w:b/>
          <w:bCs/>
          <w:i/>
          <w:iCs/>
        </w:rPr>
      </w:pPr>
      <w:r w:rsidRPr="00F05929">
        <w:rPr>
          <w:b/>
          <w:bCs/>
          <w:i/>
          <w:iCs/>
        </w:rPr>
        <w:t>&lt;</w:t>
      </w:r>
      <w:r w:rsidR="005155E2" w:rsidRPr="005155E2">
        <w:rPr>
          <w:b/>
          <w:bCs/>
          <w:i/>
          <w:iCs/>
          <w:highlight w:val="yellow"/>
        </w:rPr>
        <w:t>Editor</w:t>
      </w:r>
      <w:r w:rsidR="005155E2">
        <w:rPr>
          <w:b/>
          <w:bCs/>
          <w:i/>
          <w:iCs/>
        </w:rPr>
        <w:t xml:space="preserve"> please d</w:t>
      </w:r>
      <w:r w:rsidR="00FC2C7C" w:rsidRPr="0088125B">
        <w:rPr>
          <w:b/>
          <w:bCs/>
          <w:i/>
          <w:iCs/>
        </w:rPr>
        <w:t xml:space="preserve">eprecate </w:t>
      </w:r>
      <w:r w:rsidR="0088125B" w:rsidRPr="0088125B">
        <w:rPr>
          <w:b/>
          <w:bCs/>
          <w:i/>
          <w:iCs/>
        </w:rPr>
        <w:t xml:space="preserve">MIB variable </w:t>
      </w:r>
      <w:r w:rsidR="00FC2C7C" w:rsidRPr="0088125B">
        <w:rPr>
          <w:b/>
          <w:bCs/>
          <w:i/>
          <w:iCs/>
        </w:rPr>
        <w:t>dot11LongDEIRetryLimit per the standard procedure</w:t>
      </w:r>
      <w:r w:rsidR="005155E2">
        <w:rPr>
          <w:b/>
          <w:bCs/>
          <w:i/>
          <w:iCs/>
        </w:rPr>
        <w:t>, citing as the reason for deprecation "</w:t>
      </w:r>
      <w:r w:rsidR="00DC7544">
        <w:rPr>
          <w:b/>
          <w:bCs/>
          <w:i/>
          <w:iCs/>
        </w:rPr>
        <w:t xml:space="preserve">The long retry counter </w:t>
      </w:r>
      <w:r w:rsidR="00482FA4">
        <w:rPr>
          <w:b/>
          <w:bCs/>
          <w:i/>
          <w:iCs/>
        </w:rPr>
        <w:t xml:space="preserve">(QLDRC) </w:t>
      </w:r>
      <w:r w:rsidR="008B2FA1">
        <w:rPr>
          <w:b/>
          <w:bCs/>
          <w:i/>
          <w:iCs/>
        </w:rPr>
        <w:t xml:space="preserve">associated with this MIB variable </w:t>
      </w:r>
      <w:r w:rsidR="00DC7544">
        <w:rPr>
          <w:b/>
          <w:bCs/>
          <w:i/>
          <w:iCs/>
        </w:rPr>
        <w:t>has been deleted.</w:t>
      </w:r>
      <w:r w:rsidR="005155E2">
        <w:rPr>
          <w:b/>
          <w:bCs/>
          <w:i/>
          <w:iCs/>
        </w:rPr>
        <w:t>".</w:t>
      </w:r>
      <w:r>
        <w:rPr>
          <w:b/>
          <w:bCs/>
          <w:i/>
          <w:iCs/>
        </w:rPr>
        <w:t>&gt;</w:t>
      </w:r>
    </w:p>
    <w:p w14:paraId="29BBEC92" w14:textId="77777777" w:rsidR="006E27DA" w:rsidRDefault="006E27DA" w:rsidP="006E27DA">
      <w:pPr>
        <w:jc w:val="left"/>
        <w:rPr>
          <w:b/>
          <w:bCs/>
          <w:i/>
          <w:iCs/>
        </w:rPr>
      </w:pPr>
    </w:p>
    <w:p w14:paraId="338B0453" w14:textId="77777777" w:rsidR="005155E2" w:rsidRDefault="005155E2">
      <w:pPr>
        <w:jc w:val="left"/>
        <w:rPr>
          <w:b/>
          <w:bCs/>
          <w:i/>
          <w:iCs/>
        </w:rPr>
      </w:pPr>
    </w:p>
    <w:p w14:paraId="1917A2EA" w14:textId="29546533" w:rsidR="0058082C" w:rsidRPr="002D683C" w:rsidRDefault="0058082C" w:rsidP="002D683C">
      <w:pPr>
        <w:jc w:val="left"/>
        <w:rPr>
          <w:b/>
          <w:bCs/>
          <w:i/>
          <w:iCs/>
        </w:rPr>
      </w:pPr>
    </w:p>
    <w:sectPr w:rsidR="0058082C" w:rsidRPr="002D683C" w:rsidSect="004D4962">
      <w:headerReference w:type="default" r:id="rId11"/>
      <w:footerReference w:type="default" r:id="rId12"/>
      <w:pgSz w:w="12240" w:h="15840" w:code="1"/>
      <w:pgMar w:top="1077" w:right="1361" w:bottom="1077" w:left="862" w:header="431" w:footer="431"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Menzo Wentink" w:date="2019-09-17T11:08:00Z" w:initials="MW">
    <w:p w14:paraId="296190ED" w14:textId="5EDC6C54" w:rsidR="0044008A" w:rsidRPr="00F05929" w:rsidRDefault="0044008A">
      <w:pPr>
        <w:pStyle w:val="CommentText"/>
        <w:rPr>
          <w:b/>
          <w:bCs/>
          <w:i/>
          <w:iCs/>
        </w:rPr>
      </w:pPr>
      <w:r w:rsidRPr="0044008A">
        <w:rPr>
          <w:rStyle w:val="CommentReference"/>
          <w:highlight w:val="yellow"/>
        </w:rPr>
        <w:annotationRef/>
      </w:r>
      <w:r w:rsidR="00F05929" w:rsidRPr="00F05929">
        <w:rPr>
          <w:b/>
          <w:bCs/>
          <w:i/>
          <w:iCs/>
        </w:rPr>
        <w:t>&lt;</w:t>
      </w:r>
      <w:r w:rsidRPr="00F05929">
        <w:rPr>
          <w:b/>
          <w:bCs/>
          <w:i/>
          <w:iCs/>
          <w:highlight w:val="yellow"/>
        </w:rPr>
        <w:t>Editor</w:t>
      </w:r>
      <w:r w:rsidRPr="00F05929">
        <w:rPr>
          <w:b/>
          <w:bCs/>
          <w:i/>
          <w:iCs/>
        </w:rPr>
        <w:t>: please do not use the equation editor for this item.</w:t>
      </w:r>
      <w:r w:rsidR="00F05929" w:rsidRPr="00F05929">
        <w:rPr>
          <w:b/>
          <w:bCs/>
          <w:i/>
          <w:iCs/>
        </w:rPr>
        <w:t>&gt;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6190E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6190ED" w16cid:durableId="212B3D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19944" w14:textId="77777777" w:rsidR="00734C62" w:rsidRDefault="00734C62">
      <w:r>
        <w:separator/>
      </w:r>
    </w:p>
  </w:endnote>
  <w:endnote w:type="continuationSeparator" w:id="0">
    <w:p w14:paraId="5BCFAEA8" w14:textId="77777777" w:rsidR="00734C62" w:rsidRDefault="00734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tlingmes New Roman PSMT"/>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NewRomanPSMT">
    <w:altName w:val="Arial Unicode MS"/>
    <w:panose1 w:val="020B0604020202020204"/>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E2FA" w14:textId="77777777" w:rsidR="005155E2" w:rsidRDefault="00734C62">
    <w:pPr>
      <w:pStyle w:val="Footer"/>
      <w:tabs>
        <w:tab w:val="clear" w:pos="6480"/>
        <w:tab w:val="center" w:pos="4680"/>
        <w:tab w:val="right" w:pos="9360"/>
      </w:tabs>
    </w:pPr>
    <w:r>
      <w:fldChar w:fldCharType="begin"/>
    </w:r>
    <w:r>
      <w:instrText xml:space="preserve"> SUBJECT  \* MERGEFORMAT </w:instrText>
    </w:r>
    <w:r>
      <w:fldChar w:fldCharType="separate"/>
    </w:r>
    <w:r w:rsidR="005155E2">
      <w:t>Submission</w:t>
    </w:r>
    <w:r>
      <w:fldChar w:fldCharType="end"/>
    </w:r>
    <w:r w:rsidR="005155E2">
      <w:tab/>
      <w:t xml:space="preserve">page </w:t>
    </w:r>
    <w:r w:rsidR="005155E2">
      <w:fldChar w:fldCharType="begin"/>
    </w:r>
    <w:r w:rsidR="005155E2">
      <w:instrText xml:space="preserve">page </w:instrText>
    </w:r>
    <w:r w:rsidR="005155E2">
      <w:fldChar w:fldCharType="separate"/>
    </w:r>
    <w:r w:rsidR="005155E2">
      <w:rPr>
        <w:noProof/>
      </w:rPr>
      <w:t>1</w:t>
    </w:r>
    <w:r w:rsidR="005155E2">
      <w:fldChar w:fldCharType="end"/>
    </w:r>
    <w:r w:rsidR="005155E2">
      <w:tab/>
    </w:r>
    <w:r w:rsidR="003F6E85">
      <w:fldChar w:fldCharType="begin"/>
    </w:r>
    <w:r w:rsidR="003F6E85">
      <w:instrText xml:space="preserve"> COMMENTS  \* MERGEFORMAT </w:instrText>
    </w:r>
    <w:r w:rsidR="003F6E85">
      <w:fldChar w:fldCharType="separate"/>
    </w:r>
    <w:proofErr w:type="spellStart"/>
    <w:r w:rsidR="005155E2">
      <w:t>Menzo</w:t>
    </w:r>
    <w:proofErr w:type="spellEnd"/>
    <w:r w:rsidR="005155E2">
      <w:t xml:space="preserve"> </w:t>
    </w:r>
    <w:proofErr w:type="spellStart"/>
    <w:r w:rsidR="005155E2">
      <w:t>Wentink</w:t>
    </w:r>
    <w:proofErr w:type="spellEnd"/>
    <w:r w:rsidR="005155E2">
      <w:t>, Qualcomm</w:t>
    </w:r>
    <w:r w:rsidR="003F6E85">
      <w:fldChar w:fldCharType="end"/>
    </w:r>
  </w:p>
  <w:p w14:paraId="043469C4" w14:textId="77777777" w:rsidR="005155E2" w:rsidRDefault="005155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BAD9A" w14:textId="77777777" w:rsidR="00734C62" w:rsidRDefault="00734C62">
      <w:r>
        <w:separator/>
      </w:r>
    </w:p>
  </w:footnote>
  <w:footnote w:type="continuationSeparator" w:id="0">
    <w:p w14:paraId="352DF989" w14:textId="77777777" w:rsidR="00734C62" w:rsidRDefault="00734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AF55" w14:textId="7096A1A9" w:rsidR="005155E2" w:rsidRDefault="00A34B7A">
    <w:pPr>
      <w:pStyle w:val="Header"/>
      <w:tabs>
        <w:tab w:val="clear" w:pos="6480"/>
        <w:tab w:val="center" w:pos="4680"/>
        <w:tab w:val="right" w:pos="9360"/>
      </w:tabs>
    </w:pPr>
    <w:r>
      <w:t>September</w:t>
    </w:r>
    <w:r w:rsidR="005155E2">
      <w:t xml:space="preserve"> 2019</w:t>
    </w:r>
    <w:r w:rsidR="005155E2">
      <w:tab/>
    </w:r>
    <w:r w:rsidR="005155E2">
      <w:tab/>
    </w:r>
    <w:r w:rsidR="005155E2" w:rsidRPr="00C80CDE">
      <w:t>doc.: IEEE 802.11-19/</w:t>
    </w:r>
    <w:r w:rsidR="005155E2">
      <w:t>1195r</w:t>
    </w:r>
    <w:r w:rsidR="005810D6">
      <w:t>1</w:t>
    </w:r>
    <w:r w:rsidR="00990455">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9"/>
  </w:num>
  <w:num w:numId="5">
    <w:abstractNumId w:val="14"/>
  </w:num>
  <w:num w:numId="6">
    <w:abstractNumId w:val="1"/>
  </w:num>
  <w:num w:numId="7">
    <w:abstractNumId w:val="2"/>
  </w:num>
  <w:num w:numId="8">
    <w:abstractNumId w:val="13"/>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0"/>
  </w:num>
  <w:num w:numId="11">
    <w:abstractNumId w:val="17"/>
  </w:num>
  <w:num w:numId="12">
    <w:abstractNumId w:val="8"/>
  </w:num>
  <w:num w:numId="13">
    <w:abstractNumId w:val="20"/>
  </w:num>
  <w:num w:numId="14">
    <w:abstractNumId w:val="4"/>
  </w:num>
  <w:num w:numId="15">
    <w:abstractNumId w:val="16"/>
  </w:num>
  <w:num w:numId="16">
    <w:abstractNumId w:val="18"/>
  </w:num>
  <w:num w:numId="17">
    <w:abstractNumId w:val="6"/>
  </w:num>
  <w:num w:numId="18">
    <w:abstractNumId w:val="3"/>
  </w:num>
  <w:num w:numId="19">
    <w:abstractNumId w:val="9"/>
  </w:num>
  <w:num w:numId="20">
    <w:abstractNumId w:val="5"/>
  </w:num>
  <w:num w:numId="21">
    <w:abstractNumId w:val="12"/>
  </w:num>
  <w:num w:numId="22">
    <w:abstractNumId w:val="15"/>
  </w:num>
  <w:num w:numId="2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hideSpellingErrors/>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D8C"/>
    <w:rsid w:val="00010968"/>
    <w:rsid w:val="000116E7"/>
    <w:rsid w:val="00012564"/>
    <w:rsid w:val="00012640"/>
    <w:rsid w:val="000130D9"/>
    <w:rsid w:val="000139C8"/>
    <w:rsid w:val="00015260"/>
    <w:rsid w:val="000157C1"/>
    <w:rsid w:val="0001641A"/>
    <w:rsid w:val="00016E16"/>
    <w:rsid w:val="00017D9E"/>
    <w:rsid w:val="00020B61"/>
    <w:rsid w:val="00020B66"/>
    <w:rsid w:val="000233C0"/>
    <w:rsid w:val="00023710"/>
    <w:rsid w:val="00023A54"/>
    <w:rsid w:val="00024421"/>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443C"/>
    <w:rsid w:val="0004477F"/>
    <w:rsid w:val="0004604E"/>
    <w:rsid w:val="000467A2"/>
    <w:rsid w:val="00047042"/>
    <w:rsid w:val="0005004B"/>
    <w:rsid w:val="000500C2"/>
    <w:rsid w:val="000514C0"/>
    <w:rsid w:val="00054031"/>
    <w:rsid w:val="000602FF"/>
    <w:rsid w:val="00062058"/>
    <w:rsid w:val="000626F0"/>
    <w:rsid w:val="00062A8D"/>
    <w:rsid w:val="00062F23"/>
    <w:rsid w:val="000649C7"/>
    <w:rsid w:val="000668AF"/>
    <w:rsid w:val="00067181"/>
    <w:rsid w:val="0006743C"/>
    <w:rsid w:val="00067FA6"/>
    <w:rsid w:val="00070079"/>
    <w:rsid w:val="00071822"/>
    <w:rsid w:val="0007478C"/>
    <w:rsid w:val="00074821"/>
    <w:rsid w:val="00075915"/>
    <w:rsid w:val="0007595A"/>
    <w:rsid w:val="000759DC"/>
    <w:rsid w:val="00075B43"/>
    <w:rsid w:val="0007612E"/>
    <w:rsid w:val="000767C3"/>
    <w:rsid w:val="00076CE0"/>
    <w:rsid w:val="0007782B"/>
    <w:rsid w:val="00077A52"/>
    <w:rsid w:val="00080CEC"/>
    <w:rsid w:val="000811B8"/>
    <w:rsid w:val="00083F34"/>
    <w:rsid w:val="00085109"/>
    <w:rsid w:val="0008547C"/>
    <w:rsid w:val="00085E17"/>
    <w:rsid w:val="000866D2"/>
    <w:rsid w:val="000877BA"/>
    <w:rsid w:val="00090043"/>
    <w:rsid w:val="00090567"/>
    <w:rsid w:val="00090571"/>
    <w:rsid w:val="00092BF8"/>
    <w:rsid w:val="00093C21"/>
    <w:rsid w:val="00094AAF"/>
    <w:rsid w:val="00094EF1"/>
    <w:rsid w:val="0009559A"/>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EBF"/>
    <w:rsid w:val="000B15DD"/>
    <w:rsid w:val="000B4854"/>
    <w:rsid w:val="000B5564"/>
    <w:rsid w:val="000B6D2C"/>
    <w:rsid w:val="000C1CC8"/>
    <w:rsid w:val="000C2343"/>
    <w:rsid w:val="000C2DAE"/>
    <w:rsid w:val="000C3B92"/>
    <w:rsid w:val="000C3CDE"/>
    <w:rsid w:val="000C4256"/>
    <w:rsid w:val="000C4A03"/>
    <w:rsid w:val="000C67D5"/>
    <w:rsid w:val="000C730A"/>
    <w:rsid w:val="000C7354"/>
    <w:rsid w:val="000C7929"/>
    <w:rsid w:val="000C7CE3"/>
    <w:rsid w:val="000D0E9D"/>
    <w:rsid w:val="000D125E"/>
    <w:rsid w:val="000D3DE4"/>
    <w:rsid w:val="000D401A"/>
    <w:rsid w:val="000D40D8"/>
    <w:rsid w:val="000D45C5"/>
    <w:rsid w:val="000D5468"/>
    <w:rsid w:val="000D7E71"/>
    <w:rsid w:val="000E0E07"/>
    <w:rsid w:val="000E1C4B"/>
    <w:rsid w:val="000E477A"/>
    <w:rsid w:val="000E4910"/>
    <w:rsid w:val="000E51ED"/>
    <w:rsid w:val="000E5914"/>
    <w:rsid w:val="000E6179"/>
    <w:rsid w:val="000E6731"/>
    <w:rsid w:val="000F0616"/>
    <w:rsid w:val="000F171B"/>
    <w:rsid w:val="000F199A"/>
    <w:rsid w:val="000F203A"/>
    <w:rsid w:val="000F4089"/>
    <w:rsid w:val="000F4E61"/>
    <w:rsid w:val="000F6B90"/>
    <w:rsid w:val="001001D6"/>
    <w:rsid w:val="001004FB"/>
    <w:rsid w:val="001010F1"/>
    <w:rsid w:val="001023A3"/>
    <w:rsid w:val="0010601E"/>
    <w:rsid w:val="001100F5"/>
    <w:rsid w:val="001117C4"/>
    <w:rsid w:val="00112989"/>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30702"/>
    <w:rsid w:val="00130712"/>
    <w:rsid w:val="001346E4"/>
    <w:rsid w:val="00134DA7"/>
    <w:rsid w:val="0013595A"/>
    <w:rsid w:val="001364E5"/>
    <w:rsid w:val="0013710B"/>
    <w:rsid w:val="00137E5C"/>
    <w:rsid w:val="00140B4B"/>
    <w:rsid w:val="00141293"/>
    <w:rsid w:val="00141B3A"/>
    <w:rsid w:val="00142058"/>
    <w:rsid w:val="001424B2"/>
    <w:rsid w:val="001427F4"/>
    <w:rsid w:val="00142F53"/>
    <w:rsid w:val="00143051"/>
    <w:rsid w:val="00145251"/>
    <w:rsid w:val="0014566C"/>
    <w:rsid w:val="001472F2"/>
    <w:rsid w:val="00150449"/>
    <w:rsid w:val="00153184"/>
    <w:rsid w:val="001531B9"/>
    <w:rsid w:val="00153436"/>
    <w:rsid w:val="00154C4F"/>
    <w:rsid w:val="00154F40"/>
    <w:rsid w:val="001552E7"/>
    <w:rsid w:val="00155A42"/>
    <w:rsid w:val="00155B7D"/>
    <w:rsid w:val="001563A4"/>
    <w:rsid w:val="001568E5"/>
    <w:rsid w:val="00157537"/>
    <w:rsid w:val="00161430"/>
    <w:rsid w:val="00161D43"/>
    <w:rsid w:val="0016206F"/>
    <w:rsid w:val="0016386C"/>
    <w:rsid w:val="00163D20"/>
    <w:rsid w:val="001644C1"/>
    <w:rsid w:val="00164785"/>
    <w:rsid w:val="00164C04"/>
    <w:rsid w:val="00165CCC"/>
    <w:rsid w:val="00165D6E"/>
    <w:rsid w:val="00165EC4"/>
    <w:rsid w:val="00166890"/>
    <w:rsid w:val="00166A18"/>
    <w:rsid w:val="00166CFB"/>
    <w:rsid w:val="0016720D"/>
    <w:rsid w:val="001679E3"/>
    <w:rsid w:val="00167A1A"/>
    <w:rsid w:val="001701B3"/>
    <w:rsid w:val="001711B0"/>
    <w:rsid w:val="00171510"/>
    <w:rsid w:val="00171707"/>
    <w:rsid w:val="00171DB0"/>
    <w:rsid w:val="00173D75"/>
    <w:rsid w:val="001759F5"/>
    <w:rsid w:val="001767A8"/>
    <w:rsid w:val="00177A65"/>
    <w:rsid w:val="00180254"/>
    <w:rsid w:val="00181748"/>
    <w:rsid w:val="00184899"/>
    <w:rsid w:val="00184C82"/>
    <w:rsid w:val="001869A0"/>
    <w:rsid w:val="001917E8"/>
    <w:rsid w:val="00193D21"/>
    <w:rsid w:val="00193E18"/>
    <w:rsid w:val="0019479E"/>
    <w:rsid w:val="001947A1"/>
    <w:rsid w:val="00194BA5"/>
    <w:rsid w:val="00195151"/>
    <w:rsid w:val="00195D13"/>
    <w:rsid w:val="00196643"/>
    <w:rsid w:val="0019796D"/>
    <w:rsid w:val="00197E97"/>
    <w:rsid w:val="001A2BA9"/>
    <w:rsid w:val="001A3BD9"/>
    <w:rsid w:val="001A51B3"/>
    <w:rsid w:val="001A6AE0"/>
    <w:rsid w:val="001A6E81"/>
    <w:rsid w:val="001A7B8B"/>
    <w:rsid w:val="001A7C8D"/>
    <w:rsid w:val="001B14B4"/>
    <w:rsid w:val="001B2318"/>
    <w:rsid w:val="001B2AE8"/>
    <w:rsid w:val="001B30CD"/>
    <w:rsid w:val="001B345C"/>
    <w:rsid w:val="001B55A3"/>
    <w:rsid w:val="001C00B0"/>
    <w:rsid w:val="001C0196"/>
    <w:rsid w:val="001C21CF"/>
    <w:rsid w:val="001C23E6"/>
    <w:rsid w:val="001C23F3"/>
    <w:rsid w:val="001C34F3"/>
    <w:rsid w:val="001C461A"/>
    <w:rsid w:val="001C49BF"/>
    <w:rsid w:val="001C4E48"/>
    <w:rsid w:val="001C7276"/>
    <w:rsid w:val="001C75C1"/>
    <w:rsid w:val="001D1B8F"/>
    <w:rsid w:val="001D2294"/>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5BDB"/>
    <w:rsid w:val="001F6520"/>
    <w:rsid w:val="00201BC4"/>
    <w:rsid w:val="002038C8"/>
    <w:rsid w:val="00204478"/>
    <w:rsid w:val="00204B4A"/>
    <w:rsid w:val="00204BE8"/>
    <w:rsid w:val="00205467"/>
    <w:rsid w:val="00207C12"/>
    <w:rsid w:val="00210A20"/>
    <w:rsid w:val="00212CBD"/>
    <w:rsid w:val="0021396C"/>
    <w:rsid w:val="002145FC"/>
    <w:rsid w:val="00215CA6"/>
    <w:rsid w:val="0021630B"/>
    <w:rsid w:val="00216E98"/>
    <w:rsid w:val="00217190"/>
    <w:rsid w:val="002171A5"/>
    <w:rsid w:val="0022099B"/>
    <w:rsid w:val="002222E6"/>
    <w:rsid w:val="00223A4A"/>
    <w:rsid w:val="002243D3"/>
    <w:rsid w:val="0022443A"/>
    <w:rsid w:val="00224EE5"/>
    <w:rsid w:val="00226D3E"/>
    <w:rsid w:val="002272F6"/>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64E8"/>
    <w:rsid w:val="0025675E"/>
    <w:rsid w:val="00256AEF"/>
    <w:rsid w:val="00256ED1"/>
    <w:rsid w:val="002571A5"/>
    <w:rsid w:val="00257EB4"/>
    <w:rsid w:val="002606E2"/>
    <w:rsid w:val="00261533"/>
    <w:rsid w:val="002615FA"/>
    <w:rsid w:val="00262DC6"/>
    <w:rsid w:val="0027044B"/>
    <w:rsid w:val="002704DB"/>
    <w:rsid w:val="00272008"/>
    <w:rsid w:val="0027291D"/>
    <w:rsid w:val="00274B20"/>
    <w:rsid w:val="00275A70"/>
    <w:rsid w:val="0027683B"/>
    <w:rsid w:val="00276CD7"/>
    <w:rsid w:val="002772D5"/>
    <w:rsid w:val="002802AD"/>
    <w:rsid w:val="0028218E"/>
    <w:rsid w:val="00282AA7"/>
    <w:rsid w:val="002833E1"/>
    <w:rsid w:val="0028433A"/>
    <w:rsid w:val="002845C5"/>
    <w:rsid w:val="00284BA7"/>
    <w:rsid w:val="0028553C"/>
    <w:rsid w:val="002875F1"/>
    <w:rsid w:val="0029020B"/>
    <w:rsid w:val="00291637"/>
    <w:rsid w:val="00291E49"/>
    <w:rsid w:val="0029286A"/>
    <w:rsid w:val="002930C9"/>
    <w:rsid w:val="00293F85"/>
    <w:rsid w:val="00294BF2"/>
    <w:rsid w:val="00295902"/>
    <w:rsid w:val="0029598D"/>
    <w:rsid w:val="002962D4"/>
    <w:rsid w:val="00297250"/>
    <w:rsid w:val="00297605"/>
    <w:rsid w:val="002A01F4"/>
    <w:rsid w:val="002A0436"/>
    <w:rsid w:val="002A08F6"/>
    <w:rsid w:val="002A1746"/>
    <w:rsid w:val="002A45C3"/>
    <w:rsid w:val="002A4F76"/>
    <w:rsid w:val="002B1E69"/>
    <w:rsid w:val="002B2567"/>
    <w:rsid w:val="002B26F0"/>
    <w:rsid w:val="002B308F"/>
    <w:rsid w:val="002B4980"/>
    <w:rsid w:val="002B540C"/>
    <w:rsid w:val="002B54A3"/>
    <w:rsid w:val="002C0B3F"/>
    <w:rsid w:val="002C1308"/>
    <w:rsid w:val="002C2382"/>
    <w:rsid w:val="002C2631"/>
    <w:rsid w:val="002C3D9D"/>
    <w:rsid w:val="002C3EDF"/>
    <w:rsid w:val="002C48F1"/>
    <w:rsid w:val="002C5B52"/>
    <w:rsid w:val="002C5D77"/>
    <w:rsid w:val="002D037B"/>
    <w:rsid w:val="002D0FDF"/>
    <w:rsid w:val="002D1014"/>
    <w:rsid w:val="002D15CE"/>
    <w:rsid w:val="002D166A"/>
    <w:rsid w:val="002D1E26"/>
    <w:rsid w:val="002D4392"/>
    <w:rsid w:val="002D44BE"/>
    <w:rsid w:val="002D525D"/>
    <w:rsid w:val="002D5401"/>
    <w:rsid w:val="002D5BAC"/>
    <w:rsid w:val="002D683C"/>
    <w:rsid w:val="002D73CA"/>
    <w:rsid w:val="002E1752"/>
    <w:rsid w:val="002E4570"/>
    <w:rsid w:val="002E543F"/>
    <w:rsid w:val="002E63B6"/>
    <w:rsid w:val="002E669B"/>
    <w:rsid w:val="002E701B"/>
    <w:rsid w:val="002F0881"/>
    <w:rsid w:val="002F1CD1"/>
    <w:rsid w:val="002F1D77"/>
    <w:rsid w:val="002F2152"/>
    <w:rsid w:val="002F2863"/>
    <w:rsid w:val="002F3568"/>
    <w:rsid w:val="002F434E"/>
    <w:rsid w:val="002F4E69"/>
    <w:rsid w:val="002F640E"/>
    <w:rsid w:val="003003EF"/>
    <w:rsid w:val="0030120A"/>
    <w:rsid w:val="00302432"/>
    <w:rsid w:val="00302D74"/>
    <w:rsid w:val="003044AA"/>
    <w:rsid w:val="00304918"/>
    <w:rsid w:val="003049DA"/>
    <w:rsid w:val="003065AC"/>
    <w:rsid w:val="00306B5A"/>
    <w:rsid w:val="00310230"/>
    <w:rsid w:val="003124C3"/>
    <w:rsid w:val="00313A99"/>
    <w:rsid w:val="00313FC2"/>
    <w:rsid w:val="00314BE2"/>
    <w:rsid w:val="00316E3F"/>
    <w:rsid w:val="003173AC"/>
    <w:rsid w:val="00317C55"/>
    <w:rsid w:val="0032032D"/>
    <w:rsid w:val="00320460"/>
    <w:rsid w:val="0032145C"/>
    <w:rsid w:val="003229C4"/>
    <w:rsid w:val="00324011"/>
    <w:rsid w:val="003259C4"/>
    <w:rsid w:val="00326E3C"/>
    <w:rsid w:val="003276C0"/>
    <w:rsid w:val="00327B89"/>
    <w:rsid w:val="00327E2E"/>
    <w:rsid w:val="00327FBB"/>
    <w:rsid w:val="0033025F"/>
    <w:rsid w:val="00331368"/>
    <w:rsid w:val="00331F23"/>
    <w:rsid w:val="003334C3"/>
    <w:rsid w:val="0033467A"/>
    <w:rsid w:val="003354A5"/>
    <w:rsid w:val="003356B0"/>
    <w:rsid w:val="00335788"/>
    <w:rsid w:val="00336A56"/>
    <w:rsid w:val="00336E33"/>
    <w:rsid w:val="00341027"/>
    <w:rsid w:val="0034160B"/>
    <w:rsid w:val="0034337C"/>
    <w:rsid w:val="00343B44"/>
    <w:rsid w:val="00345A26"/>
    <w:rsid w:val="00347A11"/>
    <w:rsid w:val="00347D79"/>
    <w:rsid w:val="00350157"/>
    <w:rsid w:val="00350BC5"/>
    <w:rsid w:val="00352A14"/>
    <w:rsid w:val="00353098"/>
    <w:rsid w:val="003531DC"/>
    <w:rsid w:val="00353FC7"/>
    <w:rsid w:val="00357C23"/>
    <w:rsid w:val="003615BB"/>
    <w:rsid w:val="003629C6"/>
    <w:rsid w:val="0036333D"/>
    <w:rsid w:val="00363623"/>
    <w:rsid w:val="00364783"/>
    <w:rsid w:val="00365AB2"/>
    <w:rsid w:val="00366485"/>
    <w:rsid w:val="0036664B"/>
    <w:rsid w:val="003666D0"/>
    <w:rsid w:val="00367CF8"/>
    <w:rsid w:val="00371588"/>
    <w:rsid w:val="003719F7"/>
    <w:rsid w:val="003723E9"/>
    <w:rsid w:val="00372B65"/>
    <w:rsid w:val="00373E64"/>
    <w:rsid w:val="00376429"/>
    <w:rsid w:val="00376794"/>
    <w:rsid w:val="0037729F"/>
    <w:rsid w:val="00377B70"/>
    <w:rsid w:val="00377E24"/>
    <w:rsid w:val="00380CB0"/>
    <w:rsid w:val="0038128C"/>
    <w:rsid w:val="003813A5"/>
    <w:rsid w:val="003819E5"/>
    <w:rsid w:val="0038355C"/>
    <w:rsid w:val="00384483"/>
    <w:rsid w:val="003852D4"/>
    <w:rsid w:val="003871EA"/>
    <w:rsid w:val="00390CB5"/>
    <w:rsid w:val="00390F34"/>
    <w:rsid w:val="003936E9"/>
    <w:rsid w:val="003941E9"/>
    <w:rsid w:val="003944F5"/>
    <w:rsid w:val="00394E76"/>
    <w:rsid w:val="0039647F"/>
    <w:rsid w:val="00396C7A"/>
    <w:rsid w:val="00396D34"/>
    <w:rsid w:val="003973C1"/>
    <w:rsid w:val="003A2167"/>
    <w:rsid w:val="003A3A85"/>
    <w:rsid w:val="003A4BED"/>
    <w:rsid w:val="003A5EF4"/>
    <w:rsid w:val="003A6ED7"/>
    <w:rsid w:val="003A7424"/>
    <w:rsid w:val="003A747E"/>
    <w:rsid w:val="003B0249"/>
    <w:rsid w:val="003B1B03"/>
    <w:rsid w:val="003B2D88"/>
    <w:rsid w:val="003B2FA2"/>
    <w:rsid w:val="003B2FA3"/>
    <w:rsid w:val="003B3AAB"/>
    <w:rsid w:val="003B3C74"/>
    <w:rsid w:val="003B4C96"/>
    <w:rsid w:val="003B59FC"/>
    <w:rsid w:val="003B6407"/>
    <w:rsid w:val="003B6F0A"/>
    <w:rsid w:val="003B6FD9"/>
    <w:rsid w:val="003B7F20"/>
    <w:rsid w:val="003C0173"/>
    <w:rsid w:val="003C0A0B"/>
    <w:rsid w:val="003C1429"/>
    <w:rsid w:val="003C1BB0"/>
    <w:rsid w:val="003C1D69"/>
    <w:rsid w:val="003C238C"/>
    <w:rsid w:val="003C30FE"/>
    <w:rsid w:val="003C5394"/>
    <w:rsid w:val="003C5A13"/>
    <w:rsid w:val="003C6681"/>
    <w:rsid w:val="003C72B9"/>
    <w:rsid w:val="003D04D5"/>
    <w:rsid w:val="003D0584"/>
    <w:rsid w:val="003D12C0"/>
    <w:rsid w:val="003D1FB6"/>
    <w:rsid w:val="003D2116"/>
    <w:rsid w:val="003D3116"/>
    <w:rsid w:val="003D346D"/>
    <w:rsid w:val="003D379B"/>
    <w:rsid w:val="003D43F6"/>
    <w:rsid w:val="003D44AB"/>
    <w:rsid w:val="003D4E1C"/>
    <w:rsid w:val="003E080E"/>
    <w:rsid w:val="003E19DD"/>
    <w:rsid w:val="003E262F"/>
    <w:rsid w:val="003E31D1"/>
    <w:rsid w:val="003E4970"/>
    <w:rsid w:val="003E4B85"/>
    <w:rsid w:val="003E4CF6"/>
    <w:rsid w:val="003E4FCC"/>
    <w:rsid w:val="003E56C9"/>
    <w:rsid w:val="003E572F"/>
    <w:rsid w:val="003E6332"/>
    <w:rsid w:val="003E6FF5"/>
    <w:rsid w:val="003E7F09"/>
    <w:rsid w:val="003F31EB"/>
    <w:rsid w:val="003F4736"/>
    <w:rsid w:val="003F6E85"/>
    <w:rsid w:val="003F772E"/>
    <w:rsid w:val="00403303"/>
    <w:rsid w:val="00403C13"/>
    <w:rsid w:val="004057FB"/>
    <w:rsid w:val="004058C9"/>
    <w:rsid w:val="00405B42"/>
    <w:rsid w:val="004061FC"/>
    <w:rsid w:val="00407432"/>
    <w:rsid w:val="0041035F"/>
    <w:rsid w:val="00410BFA"/>
    <w:rsid w:val="004119B2"/>
    <w:rsid w:val="00413108"/>
    <w:rsid w:val="00415258"/>
    <w:rsid w:val="00415DF0"/>
    <w:rsid w:val="0041708E"/>
    <w:rsid w:val="004173B5"/>
    <w:rsid w:val="00417D7F"/>
    <w:rsid w:val="004202B7"/>
    <w:rsid w:val="00420DF7"/>
    <w:rsid w:val="00423317"/>
    <w:rsid w:val="00424838"/>
    <w:rsid w:val="0042486D"/>
    <w:rsid w:val="00425E62"/>
    <w:rsid w:val="00426215"/>
    <w:rsid w:val="00430501"/>
    <w:rsid w:val="00430B64"/>
    <w:rsid w:val="004333AD"/>
    <w:rsid w:val="00434D0A"/>
    <w:rsid w:val="00434D3D"/>
    <w:rsid w:val="00434DB0"/>
    <w:rsid w:val="00434F6A"/>
    <w:rsid w:val="004353B1"/>
    <w:rsid w:val="0043588D"/>
    <w:rsid w:val="0043609A"/>
    <w:rsid w:val="0043676F"/>
    <w:rsid w:val="00436E0A"/>
    <w:rsid w:val="0044008A"/>
    <w:rsid w:val="004405F7"/>
    <w:rsid w:val="00440D2A"/>
    <w:rsid w:val="00440E46"/>
    <w:rsid w:val="004410CB"/>
    <w:rsid w:val="00441511"/>
    <w:rsid w:val="00441A6E"/>
    <w:rsid w:val="00442037"/>
    <w:rsid w:val="00443293"/>
    <w:rsid w:val="00445012"/>
    <w:rsid w:val="00445AB4"/>
    <w:rsid w:val="00450D23"/>
    <w:rsid w:val="004551EF"/>
    <w:rsid w:val="00456321"/>
    <w:rsid w:val="00456CDC"/>
    <w:rsid w:val="00456DE2"/>
    <w:rsid w:val="004570D9"/>
    <w:rsid w:val="0045716B"/>
    <w:rsid w:val="00457C96"/>
    <w:rsid w:val="0046051F"/>
    <w:rsid w:val="004606FE"/>
    <w:rsid w:val="004625AF"/>
    <w:rsid w:val="004628C1"/>
    <w:rsid w:val="00462D0F"/>
    <w:rsid w:val="00462D89"/>
    <w:rsid w:val="004637F9"/>
    <w:rsid w:val="00463FAC"/>
    <w:rsid w:val="00464226"/>
    <w:rsid w:val="0046469E"/>
    <w:rsid w:val="0046647B"/>
    <w:rsid w:val="00466606"/>
    <w:rsid w:val="00466B39"/>
    <w:rsid w:val="00466D0D"/>
    <w:rsid w:val="0046745B"/>
    <w:rsid w:val="00467E60"/>
    <w:rsid w:val="00467E9E"/>
    <w:rsid w:val="00470B48"/>
    <w:rsid w:val="0047123B"/>
    <w:rsid w:val="00471923"/>
    <w:rsid w:val="0047247E"/>
    <w:rsid w:val="004725F6"/>
    <w:rsid w:val="00473EC2"/>
    <w:rsid w:val="00480472"/>
    <w:rsid w:val="00480F67"/>
    <w:rsid w:val="00481200"/>
    <w:rsid w:val="00481C3E"/>
    <w:rsid w:val="0048231A"/>
    <w:rsid w:val="00482973"/>
    <w:rsid w:val="00482FA4"/>
    <w:rsid w:val="004832ED"/>
    <w:rsid w:val="00483649"/>
    <w:rsid w:val="00485230"/>
    <w:rsid w:val="00485E47"/>
    <w:rsid w:val="00486712"/>
    <w:rsid w:val="00487071"/>
    <w:rsid w:val="00487905"/>
    <w:rsid w:val="0049171A"/>
    <w:rsid w:val="004924DA"/>
    <w:rsid w:val="00492D7B"/>
    <w:rsid w:val="00493196"/>
    <w:rsid w:val="0049585F"/>
    <w:rsid w:val="00496155"/>
    <w:rsid w:val="00497324"/>
    <w:rsid w:val="004A0834"/>
    <w:rsid w:val="004A131D"/>
    <w:rsid w:val="004A1BD3"/>
    <w:rsid w:val="004A2AA8"/>
    <w:rsid w:val="004A3D54"/>
    <w:rsid w:val="004A565B"/>
    <w:rsid w:val="004A6152"/>
    <w:rsid w:val="004A78C5"/>
    <w:rsid w:val="004A7BBE"/>
    <w:rsid w:val="004B03A6"/>
    <w:rsid w:val="004B1176"/>
    <w:rsid w:val="004B2100"/>
    <w:rsid w:val="004B43B1"/>
    <w:rsid w:val="004B4E25"/>
    <w:rsid w:val="004B6675"/>
    <w:rsid w:val="004B7F30"/>
    <w:rsid w:val="004C0E3E"/>
    <w:rsid w:val="004C154B"/>
    <w:rsid w:val="004C2688"/>
    <w:rsid w:val="004C28B8"/>
    <w:rsid w:val="004C2BA5"/>
    <w:rsid w:val="004C382E"/>
    <w:rsid w:val="004C4081"/>
    <w:rsid w:val="004C4739"/>
    <w:rsid w:val="004C4FF7"/>
    <w:rsid w:val="004C563F"/>
    <w:rsid w:val="004C5789"/>
    <w:rsid w:val="004C5D94"/>
    <w:rsid w:val="004C5DEB"/>
    <w:rsid w:val="004C7E02"/>
    <w:rsid w:val="004D090D"/>
    <w:rsid w:val="004D19DD"/>
    <w:rsid w:val="004D1E33"/>
    <w:rsid w:val="004D315C"/>
    <w:rsid w:val="004D3EA5"/>
    <w:rsid w:val="004D4962"/>
    <w:rsid w:val="004D4CC6"/>
    <w:rsid w:val="004D4D37"/>
    <w:rsid w:val="004D6BE3"/>
    <w:rsid w:val="004E0CE6"/>
    <w:rsid w:val="004E0F70"/>
    <w:rsid w:val="004E20AA"/>
    <w:rsid w:val="004E50B1"/>
    <w:rsid w:val="004E73D1"/>
    <w:rsid w:val="004F002F"/>
    <w:rsid w:val="004F0A26"/>
    <w:rsid w:val="004F0D7C"/>
    <w:rsid w:val="004F24AA"/>
    <w:rsid w:val="004F3812"/>
    <w:rsid w:val="004F5BDB"/>
    <w:rsid w:val="00501856"/>
    <w:rsid w:val="00501D9F"/>
    <w:rsid w:val="00504DDF"/>
    <w:rsid w:val="0050796A"/>
    <w:rsid w:val="00507FF8"/>
    <w:rsid w:val="005108DF"/>
    <w:rsid w:val="0051238A"/>
    <w:rsid w:val="005138F2"/>
    <w:rsid w:val="00513B6E"/>
    <w:rsid w:val="0051419E"/>
    <w:rsid w:val="005155E2"/>
    <w:rsid w:val="00515DE0"/>
    <w:rsid w:val="0051631F"/>
    <w:rsid w:val="005177D6"/>
    <w:rsid w:val="005203C4"/>
    <w:rsid w:val="00520634"/>
    <w:rsid w:val="005209D1"/>
    <w:rsid w:val="00520BF9"/>
    <w:rsid w:val="0052169E"/>
    <w:rsid w:val="00522311"/>
    <w:rsid w:val="00523A96"/>
    <w:rsid w:val="00524F1E"/>
    <w:rsid w:val="00527555"/>
    <w:rsid w:val="00531D98"/>
    <w:rsid w:val="00532614"/>
    <w:rsid w:val="00534707"/>
    <w:rsid w:val="00535208"/>
    <w:rsid w:val="00535635"/>
    <w:rsid w:val="0053634F"/>
    <w:rsid w:val="00540004"/>
    <w:rsid w:val="00540ECA"/>
    <w:rsid w:val="00543618"/>
    <w:rsid w:val="005469AE"/>
    <w:rsid w:val="00550280"/>
    <w:rsid w:val="005502BC"/>
    <w:rsid w:val="00551335"/>
    <w:rsid w:val="00552567"/>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772C"/>
    <w:rsid w:val="00577A07"/>
    <w:rsid w:val="00577EA8"/>
    <w:rsid w:val="0058082C"/>
    <w:rsid w:val="005810D6"/>
    <w:rsid w:val="00582758"/>
    <w:rsid w:val="00583CFA"/>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2CED"/>
    <w:rsid w:val="005A3082"/>
    <w:rsid w:val="005A3827"/>
    <w:rsid w:val="005A53EE"/>
    <w:rsid w:val="005A557B"/>
    <w:rsid w:val="005A6281"/>
    <w:rsid w:val="005A655F"/>
    <w:rsid w:val="005B08FF"/>
    <w:rsid w:val="005B15DD"/>
    <w:rsid w:val="005B2746"/>
    <w:rsid w:val="005B28DB"/>
    <w:rsid w:val="005B2A2E"/>
    <w:rsid w:val="005B43F0"/>
    <w:rsid w:val="005B4E38"/>
    <w:rsid w:val="005B6E32"/>
    <w:rsid w:val="005B6F91"/>
    <w:rsid w:val="005B73C7"/>
    <w:rsid w:val="005B7850"/>
    <w:rsid w:val="005C0B93"/>
    <w:rsid w:val="005C12FF"/>
    <w:rsid w:val="005C215D"/>
    <w:rsid w:val="005C387B"/>
    <w:rsid w:val="005C61D0"/>
    <w:rsid w:val="005C693C"/>
    <w:rsid w:val="005C69FD"/>
    <w:rsid w:val="005C70E3"/>
    <w:rsid w:val="005C79E5"/>
    <w:rsid w:val="005D0034"/>
    <w:rsid w:val="005D0737"/>
    <w:rsid w:val="005D3AB6"/>
    <w:rsid w:val="005D4145"/>
    <w:rsid w:val="005D462E"/>
    <w:rsid w:val="005D68B1"/>
    <w:rsid w:val="005D6E92"/>
    <w:rsid w:val="005D750E"/>
    <w:rsid w:val="005E119E"/>
    <w:rsid w:val="005E15EB"/>
    <w:rsid w:val="005E1AD0"/>
    <w:rsid w:val="005E2249"/>
    <w:rsid w:val="005E2309"/>
    <w:rsid w:val="005E3C85"/>
    <w:rsid w:val="005E4C02"/>
    <w:rsid w:val="005E53B0"/>
    <w:rsid w:val="005E5DB9"/>
    <w:rsid w:val="005E7977"/>
    <w:rsid w:val="005F033E"/>
    <w:rsid w:val="005F07AD"/>
    <w:rsid w:val="005F1103"/>
    <w:rsid w:val="005F2D71"/>
    <w:rsid w:val="005F37C3"/>
    <w:rsid w:val="005F3CE4"/>
    <w:rsid w:val="005F3E18"/>
    <w:rsid w:val="005F4323"/>
    <w:rsid w:val="005F4A00"/>
    <w:rsid w:val="005F7624"/>
    <w:rsid w:val="005F7C84"/>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AAE"/>
    <w:rsid w:val="00613E6A"/>
    <w:rsid w:val="0061475A"/>
    <w:rsid w:val="0061515C"/>
    <w:rsid w:val="00616558"/>
    <w:rsid w:val="006166BB"/>
    <w:rsid w:val="00616D3C"/>
    <w:rsid w:val="00616EC1"/>
    <w:rsid w:val="006170AA"/>
    <w:rsid w:val="0062023B"/>
    <w:rsid w:val="00620B9D"/>
    <w:rsid w:val="00621615"/>
    <w:rsid w:val="00621753"/>
    <w:rsid w:val="0062440B"/>
    <w:rsid w:val="006267A3"/>
    <w:rsid w:val="00627676"/>
    <w:rsid w:val="006277EA"/>
    <w:rsid w:val="00627CA8"/>
    <w:rsid w:val="00630A8A"/>
    <w:rsid w:val="00632668"/>
    <w:rsid w:val="00632D49"/>
    <w:rsid w:val="00632F0F"/>
    <w:rsid w:val="00633925"/>
    <w:rsid w:val="00633DE9"/>
    <w:rsid w:val="00633E6F"/>
    <w:rsid w:val="006361BF"/>
    <w:rsid w:val="006416DC"/>
    <w:rsid w:val="00644BD5"/>
    <w:rsid w:val="006458E6"/>
    <w:rsid w:val="00645DFD"/>
    <w:rsid w:val="00645E5F"/>
    <w:rsid w:val="0064674A"/>
    <w:rsid w:val="00646A84"/>
    <w:rsid w:val="00646CD3"/>
    <w:rsid w:val="00650B7A"/>
    <w:rsid w:val="006523B3"/>
    <w:rsid w:val="00652648"/>
    <w:rsid w:val="00652B60"/>
    <w:rsid w:val="0065309C"/>
    <w:rsid w:val="00653918"/>
    <w:rsid w:val="00653CB6"/>
    <w:rsid w:val="00653FA7"/>
    <w:rsid w:val="0065454D"/>
    <w:rsid w:val="00655412"/>
    <w:rsid w:val="006575F5"/>
    <w:rsid w:val="0066104F"/>
    <w:rsid w:val="00661CE6"/>
    <w:rsid w:val="006627E5"/>
    <w:rsid w:val="00662FBE"/>
    <w:rsid w:val="00664715"/>
    <w:rsid w:val="00664DB2"/>
    <w:rsid w:val="006650AD"/>
    <w:rsid w:val="00665A06"/>
    <w:rsid w:val="00667800"/>
    <w:rsid w:val="00670514"/>
    <w:rsid w:val="00670D6E"/>
    <w:rsid w:val="006715F9"/>
    <w:rsid w:val="00672E7B"/>
    <w:rsid w:val="006731A1"/>
    <w:rsid w:val="0067377C"/>
    <w:rsid w:val="00673886"/>
    <w:rsid w:val="006744DE"/>
    <w:rsid w:val="0067515B"/>
    <w:rsid w:val="00675226"/>
    <w:rsid w:val="0067586C"/>
    <w:rsid w:val="00683487"/>
    <w:rsid w:val="00684532"/>
    <w:rsid w:val="0068471E"/>
    <w:rsid w:val="00684F3D"/>
    <w:rsid w:val="0068538E"/>
    <w:rsid w:val="00687581"/>
    <w:rsid w:val="006914D2"/>
    <w:rsid w:val="00691645"/>
    <w:rsid w:val="00694631"/>
    <w:rsid w:val="00694DCD"/>
    <w:rsid w:val="00695693"/>
    <w:rsid w:val="0069610E"/>
    <w:rsid w:val="00696854"/>
    <w:rsid w:val="00697A28"/>
    <w:rsid w:val="006A130D"/>
    <w:rsid w:val="006A43A0"/>
    <w:rsid w:val="006A57F2"/>
    <w:rsid w:val="006A762F"/>
    <w:rsid w:val="006A7827"/>
    <w:rsid w:val="006A7A05"/>
    <w:rsid w:val="006B1496"/>
    <w:rsid w:val="006B2177"/>
    <w:rsid w:val="006B2DAF"/>
    <w:rsid w:val="006B319C"/>
    <w:rsid w:val="006B33CA"/>
    <w:rsid w:val="006B4CA5"/>
    <w:rsid w:val="006B5250"/>
    <w:rsid w:val="006B5FC5"/>
    <w:rsid w:val="006B6A51"/>
    <w:rsid w:val="006B6BF7"/>
    <w:rsid w:val="006B6EE3"/>
    <w:rsid w:val="006C0083"/>
    <w:rsid w:val="006C0727"/>
    <w:rsid w:val="006C0A8B"/>
    <w:rsid w:val="006C0DFC"/>
    <w:rsid w:val="006C1BAD"/>
    <w:rsid w:val="006C1DC7"/>
    <w:rsid w:val="006C21CC"/>
    <w:rsid w:val="006C259A"/>
    <w:rsid w:val="006C3C66"/>
    <w:rsid w:val="006C4D68"/>
    <w:rsid w:val="006C70B8"/>
    <w:rsid w:val="006C714D"/>
    <w:rsid w:val="006C736E"/>
    <w:rsid w:val="006C73C5"/>
    <w:rsid w:val="006D0989"/>
    <w:rsid w:val="006D1273"/>
    <w:rsid w:val="006D2F2C"/>
    <w:rsid w:val="006D368A"/>
    <w:rsid w:val="006D3810"/>
    <w:rsid w:val="006D4D39"/>
    <w:rsid w:val="006D7E8A"/>
    <w:rsid w:val="006E145F"/>
    <w:rsid w:val="006E27DA"/>
    <w:rsid w:val="006E3547"/>
    <w:rsid w:val="006E44FF"/>
    <w:rsid w:val="006E5468"/>
    <w:rsid w:val="006E5B33"/>
    <w:rsid w:val="006E621A"/>
    <w:rsid w:val="006F0E1A"/>
    <w:rsid w:val="006F2308"/>
    <w:rsid w:val="006F2875"/>
    <w:rsid w:val="006F2B59"/>
    <w:rsid w:val="006F2DAD"/>
    <w:rsid w:val="006F306A"/>
    <w:rsid w:val="006F4207"/>
    <w:rsid w:val="006F7C9B"/>
    <w:rsid w:val="00701157"/>
    <w:rsid w:val="00701DD0"/>
    <w:rsid w:val="007024C0"/>
    <w:rsid w:val="00702988"/>
    <w:rsid w:val="007029DB"/>
    <w:rsid w:val="00702EDC"/>
    <w:rsid w:val="00703AA6"/>
    <w:rsid w:val="007051ED"/>
    <w:rsid w:val="00705E2F"/>
    <w:rsid w:val="00706767"/>
    <w:rsid w:val="00706AB8"/>
    <w:rsid w:val="00707353"/>
    <w:rsid w:val="00707BA7"/>
    <w:rsid w:val="007104ED"/>
    <w:rsid w:val="007114AC"/>
    <w:rsid w:val="00711D56"/>
    <w:rsid w:val="00714F1B"/>
    <w:rsid w:val="007178B3"/>
    <w:rsid w:val="0072030C"/>
    <w:rsid w:val="00721427"/>
    <w:rsid w:val="00723995"/>
    <w:rsid w:val="007249EC"/>
    <w:rsid w:val="007254EB"/>
    <w:rsid w:val="00725BCF"/>
    <w:rsid w:val="00725D79"/>
    <w:rsid w:val="00726DEF"/>
    <w:rsid w:val="00730E37"/>
    <w:rsid w:val="00731ACD"/>
    <w:rsid w:val="0073274A"/>
    <w:rsid w:val="00733942"/>
    <w:rsid w:val="007339B4"/>
    <w:rsid w:val="00734C62"/>
    <w:rsid w:val="0073564E"/>
    <w:rsid w:val="00736672"/>
    <w:rsid w:val="007373C7"/>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5D4"/>
    <w:rsid w:val="00760249"/>
    <w:rsid w:val="007613BD"/>
    <w:rsid w:val="00762336"/>
    <w:rsid w:val="00762789"/>
    <w:rsid w:val="007644ED"/>
    <w:rsid w:val="00764B89"/>
    <w:rsid w:val="00765ACA"/>
    <w:rsid w:val="00765B96"/>
    <w:rsid w:val="007663C0"/>
    <w:rsid w:val="007679DD"/>
    <w:rsid w:val="00770572"/>
    <w:rsid w:val="0077066A"/>
    <w:rsid w:val="00770987"/>
    <w:rsid w:val="00771CEC"/>
    <w:rsid w:val="0077223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DC"/>
    <w:rsid w:val="00790ED5"/>
    <w:rsid w:val="00791A99"/>
    <w:rsid w:val="00791D23"/>
    <w:rsid w:val="00792DD7"/>
    <w:rsid w:val="00794A86"/>
    <w:rsid w:val="007954D3"/>
    <w:rsid w:val="00795F47"/>
    <w:rsid w:val="00796F0E"/>
    <w:rsid w:val="0079738C"/>
    <w:rsid w:val="007A0207"/>
    <w:rsid w:val="007A0827"/>
    <w:rsid w:val="007A2355"/>
    <w:rsid w:val="007A3394"/>
    <w:rsid w:val="007A33D2"/>
    <w:rsid w:val="007A46A7"/>
    <w:rsid w:val="007A499A"/>
    <w:rsid w:val="007A527E"/>
    <w:rsid w:val="007A597A"/>
    <w:rsid w:val="007A695F"/>
    <w:rsid w:val="007A7804"/>
    <w:rsid w:val="007A7E3E"/>
    <w:rsid w:val="007B1320"/>
    <w:rsid w:val="007B1557"/>
    <w:rsid w:val="007B2A89"/>
    <w:rsid w:val="007B3018"/>
    <w:rsid w:val="007B6064"/>
    <w:rsid w:val="007B774A"/>
    <w:rsid w:val="007B7ADD"/>
    <w:rsid w:val="007B7B45"/>
    <w:rsid w:val="007C03BB"/>
    <w:rsid w:val="007C15F8"/>
    <w:rsid w:val="007C16FB"/>
    <w:rsid w:val="007C2A4B"/>
    <w:rsid w:val="007C350D"/>
    <w:rsid w:val="007C3D94"/>
    <w:rsid w:val="007C495A"/>
    <w:rsid w:val="007C594F"/>
    <w:rsid w:val="007C6EA3"/>
    <w:rsid w:val="007C7ED0"/>
    <w:rsid w:val="007C7F3C"/>
    <w:rsid w:val="007D0C74"/>
    <w:rsid w:val="007D357C"/>
    <w:rsid w:val="007D4921"/>
    <w:rsid w:val="007D49F1"/>
    <w:rsid w:val="007D4E70"/>
    <w:rsid w:val="007D516C"/>
    <w:rsid w:val="007D69A9"/>
    <w:rsid w:val="007D7682"/>
    <w:rsid w:val="007D7989"/>
    <w:rsid w:val="007E1992"/>
    <w:rsid w:val="007E1D03"/>
    <w:rsid w:val="007E2117"/>
    <w:rsid w:val="007E4A43"/>
    <w:rsid w:val="007E5D3A"/>
    <w:rsid w:val="007F0296"/>
    <w:rsid w:val="007F1341"/>
    <w:rsid w:val="007F21D8"/>
    <w:rsid w:val="007F3359"/>
    <w:rsid w:val="007F3B59"/>
    <w:rsid w:val="007F4646"/>
    <w:rsid w:val="007F53DD"/>
    <w:rsid w:val="00801CE7"/>
    <w:rsid w:val="00802570"/>
    <w:rsid w:val="0080294D"/>
    <w:rsid w:val="00802CFA"/>
    <w:rsid w:val="00803E96"/>
    <w:rsid w:val="00804905"/>
    <w:rsid w:val="00805AFC"/>
    <w:rsid w:val="00806E01"/>
    <w:rsid w:val="00807014"/>
    <w:rsid w:val="00810900"/>
    <w:rsid w:val="008109C3"/>
    <w:rsid w:val="008113C3"/>
    <w:rsid w:val="0081174F"/>
    <w:rsid w:val="00812BC1"/>
    <w:rsid w:val="008132B8"/>
    <w:rsid w:val="00813B60"/>
    <w:rsid w:val="00813F19"/>
    <w:rsid w:val="00814E28"/>
    <w:rsid w:val="00815A2C"/>
    <w:rsid w:val="00815B5B"/>
    <w:rsid w:val="00816187"/>
    <w:rsid w:val="00816B39"/>
    <w:rsid w:val="00817216"/>
    <w:rsid w:val="008177C7"/>
    <w:rsid w:val="008200C1"/>
    <w:rsid w:val="008222E0"/>
    <w:rsid w:val="008254DC"/>
    <w:rsid w:val="00825C2D"/>
    <w:rsid w:val="008272D2"/>
    <w:rsid w:val="0083158A"/>
    <w:rsid w:val="00831AC1"/>
    <w:rsid w:val="00831F54"/>
    <w:rsid w:val="0083270F"/>
    <w:rsid w:val="00833E00"/>
    <w:rsid w:val="00835B59"/>
    <w:rsid w:val="008365D0"/>
    <w:rsid w:val="008406A5"/>
    <w:rsid w:val="0084090F"/>
    <w:rsid w:val="0084122C"/>
    <w:rsid w:val="00842242"/>
    <w:rsid w:val="0084388E"/>
    <w:rsid w:val="00844539"/>
    <w:rsid w:val="0084504C"/>
    <w:rsid w:val="00846440"/>
    <w:rsid w:val="008464DB"/>
    <w:rsid w:val="0084665D"/>
    <w:rsid w:val="00846FE6"/>
    <w:rsid w:val="00850581"/>
    <w:rsid w:val="008508A5"/>
    <w:rsid w:val="008514B4"/>
    <w:rsid w:val="0085168F"/>
    <w:rsid w:val="008516A8"/>
    <w:rsid w:val="00851BCC"/>
    <w:rsid w:val="008534FD"/>
    <w:rsid w:val="00853BA4"/>
    <w:rsid w:val="008546FF"/>
    <w:rsid w:val="00854F5B"/>
    <w:rsid w:val="00856542"/>
    <w:rsid w:val="00857B6A"/>
    <w:rsid w:val="008603AE"/>
    <w:rsid w:val="00860CB5"/>
    <w:rsid w:val="00862461"/>
    <w:rsid w:val="008625C9"/>
    <w:rsid w:val="008634B7"/>
    <w:rsid w:val="00865683"/>
    <w:rsid w:val="00866481"/>
    <w:rsid w:val="00866C01"/>
    <w:rsid w:val="00867708"/>
    <w:rsid w:val="0086779D"/>
    <w:rsid w:val="0087007A"/>
    <w:rsid w:val="008706C6"/>
    <w:rsid w:val="0087074F"/>
    <w:rsid w:val="00870B37"/>
    <w:rsid w:val="00871066"/>
    <w:rsid w:val="0087163A"/>
    <w:rsid w:val="00871CBB"/>
    <w:rsid w:val="00871FBC"/>
    <w:rsid w:val="00873353"/>
    <w:rsid w:val="008737C9"/>
    <w:rsid w:val="008738EE"/>
    <w:rsid w:val="00873935"/>
    <w:rsid w:val="00873B6C"/>
    <w:rsid w:val="00873BC4"/>
    <w:rsid w:val="0087405E"/>
    <w:rsid w:val="00874608"/>
    <w:rsid w:val="0087480F"/>
    <w:rsid w:val="008754F2"/>
    <w:rsid w:val="008761BF"/>
    <w:rsid w:val="0087678D"/>
    <w:rsid w:val="0088125B"/>
    <w:rsid w:val="00881315"/>
    <w:rsid w:val="0088183E"/>
    <w:rsid w:val="00881DAA"/>
    <w:rsid w:val="00882087"/>
    <w:rsid w:val="00882CA6"/>
    <w:rsid w:val="00882DF9"/>
    <w:rsid w:val="00882F62"/>
    <w:rsid w:val="00884CD7"/>
    <w:rsid w:val="008853F2"/>
    <w:rsid w:val="008902F8"/>
    <w:rsid w:val="008922B6"/>
    <w:rsid w:val="00892500"/>
    <w:rsid w:val="008947BF"/>
    <w:rsid w:val="008951B3"/>
    <w:rsid w:val="0089536C"/>
    <w:rsid w:val="008955B8"/>
    <w:rsid w:val="00895B0D"/>
    <w:rsid w:val="008A0926"/>
    <w:rsid w:val="008A1803"/>
    <w:rsid w:val="008A1BDB"/>
    <w:rsid w:val="008A2138"/>
    <w:rsid w:val="008A71FE"/>
    <w:rsid w:val="008A749C"/>
    <w:rsid w:val="008B0047"/>
    <w:rsid w:val="008B0056"/>
    <w:rsid w:val="008B0407"/>
    <w:rsid w:val="008B2109"/>
    <w:rsid w:val="008B2FA1"/>
    <w:rsid w:val="008B3724"/>
    <w:rsid w:val="008B381A"/>
    <w:rsid w:val="008B42E6"/>
    <w:rsid w:val="008B50C3"/>
    <w:rsid w:val="008B69E0"/>
    <w:rsid w:val="008B7718"/>
    <w:rsid w:val="008C1888"/>
    <w:rsid w:val="008C1CA4"/>
    <w:rsid w:val="008C3D4C"/>
    <w:rsid w:val="008C3EA0"/>
    <w:rsid w:val="008C5BCD"/>
    <w:rsid w:val="008C5E13"/>
    <w:rsid w:val="008C5F26"/>
    <w:rsid w:val="008C5F95"/>
    <w:rsid w:val="008C6626"/>
    <w:rsid w:val="008C68E1"/>
    <w:rsid w:val="008C6B76"/>
    <w:rsid w:val="008C77AC"/>
    <w:rsid w:val="008D2F49"/>
    <w:rsid w:val="008D322C"/>
    <w:rsid w:val="008D3E69"/>
    <w:rsid w:val="008D3EBE"/>
    <w:rsid w:val="008D6602"/>
    <w:rsid w:val="008D7313"/>
    <w:rsid w:val="008E13A2"/>
    <w:rsid w:val="008E43BB"/>
    <w:rsid w:val="008E4C09"/>
    <w:rsid w:val="008E4FEA"/>
    <w:rsid w:val="008E5728"/>
    <w:rsid w:val="008E5944"/>
    <w:rsid w:val="008E611B"/>
    <w:rsid w:val="008E6A34"/>
    <w:rsid w:val="008F0EC0"/>
    <w:rsid w:val="008F100F"/>
    <w:rsid w:val="008F2617"/>
    <w:rsid w:val="008F3008"/>
    <w:rsid w:val="008F345A"/>
    <w:rsid w:val="008F3D83"/>
    <w:rsid w:val="008F4561"/>
    <w:rsid w:val="008F60D8"/>
    <w:rsid w:val="008F6E73"/>
    <w:rsid w:val="008F7296"/>
    <w:rsid w:val="008F730C"/>
    <w:rsid w:val="008F7E29"/>
    <w:rsid w:val="009008A0"/>
    <w:rsid w:val="0090106A"/>
    <w:rsid w:val="00902E40"/>
    <w:rsid w:val="00903672"/>
    <w:rsid w:val="00903A96"/>
    <w:rsid w:val="009053F2"/>
    <w:rsid w:val="00905AD2"/>
    <w:rsid w:val="00906B18"/>
    <w:rsid w:val="009072A5"/>
    <w:rsid w:val="00907CFD"/>
    <w:rsid w:val="00910322"/>
    <w:rsid w:val="00910E5E"/>
    <w:rsid w:val="00911B75"/>
    <w:rsid w:val="009123ED"/>
    <w:rsid w:val="00912A14"/>
    <w:rsid w:val="00912F58"/>
    <w:rsid w:val="00913304"/>
    <w:rsid w:val="0091353C"/>
    <w:rsid w:val="00913667"/>
    <w:rsid w:val="0091545F"/>
    <w:rsid w:val="009166A4"/>
    <w:rsid w:val="00916BA0"/>
    <w:rsid w:val="00917819"/>
    <w:rsid w:val="00917892"/>
    <w:rsid w:val="009214C2"/>
    <w:rsid w:val="009217C5"/>
    <w:rsid w:val="00924436"/>
    <w:rsid w:val="00924941"/>
    <w:rsid w:val="00925401"/>
    <w:rsid w:val="00926E5F"/>
    <w:rsid w:val="00930369"/>
    <w:rsid w:val="009307D5"/>
    <w:rsid w:val="009314F8"/>
    <w:rsid w:val="00931A27"/>
    <w:rsid w:val="00932686"/>
    <w:rsid w:val="009339FC"/>
    <w:rsid w:val="00936293"/>
    <w:rsid w:val="00937AEB"/>
    <w:rsid w:val="00937B18"/>
    <w:rsid w:val="00937B28"/>
    <w:rsid w:val="009417BA"/>
    <w:rsid w:val="009427F7"/>
    <w:rsid w:val="00944C71"/>
    <w:rsid w:val="00944D3F"/>
    <w:rsid w:val="0094515A"/>
    <w:rsid w:val="00951D4F"/>
    <w:rsid w:val="009527AF"/>
    <w:rsid w:val="00954F4E"/>
    <w:rsid w:val="0095665D"/>
    <w:rsid w:val="0095693B"/>
    <w:rsid w:val="00956CB4"/>
    <w:rsid w:val="00957BFE"/>
    <w:rsid w:val="00957C85"/>
    <w:rsid w:val="0096167F"/>
    <w:rsid w:val="00965069"/>
    <w:rsid w:val="009658DD"/>
    <w:rsid w:val="009659FF"/>
    <w:rsid w:val="00966F58"/>
    <w:rsid w:val="0096748C"/>
    <w:rsid w:val="00971FA2"/>
    <w:rsid w:val="0097242C"/>
    <w:rsid w:val="009728BA"/>
    <w:rsid w:val="00973CD6"/>
    <w:rsid w:val="00973F3C"/>
    <w:rsid w:val="009748FB"/>
    <w:rsid w:val="00974FEA"/>
    <w:rsid w:val="00975107"/>
    <w:rsid w:val="009761A1"/>
    <w:rsid w:val="00977CFD"/>
    <w:rsid w:val="009806F2"/>
    <w:rsid w:val="009813EC"/>
    <w:rsid w:val="009814D7"/>
    <w:rsid w:val="00982408"/>
    <w:rsid w:val="009825CC"/>
    <w:rsid w:val="00983AB1"/>
    <w:rsid w:val="00984752"/>
    <w:rsid w:val="009849FA"/>
    <w:rsid w:val="00985CF9"/>
    <w:rsid w:val="00987B2B"/>
    <w:rsid w:val="00987D3E"/>
    <w:rsid w:val="00990455"/>
    <w:rsid w:val="009907F8"/>
    <w:rsid w:val="00991B94"/>
    <w:rsid w:val="00992A00"/>
    <w:rsid w:val="0099396A"/>
    <w:rsid w:val="00993AD0"/>
    <w:rsid w:val="00994230"/>
    <w:rsid w:val="00995848"/>
    <w:rsid w:val="00995A00"/>
    <w:rsid w:val="009969B4"/>
    <w:rsid w:val="0099710B"/>
    <w:rsid w:val="00997C08"/>
    <w:rsid w:val="00997C98"/>
    <w:rsid w:val="009A0D23"/>
    <w:rsid w:val="009A181B"/>
    <w:rsid w:val="009A2163"/>
    <w:rsid w:val="009A29B8"/>
    <w:rsid w:val="009A2E3D"/>
    <w:rsid w:val="009A35CF"/>
    <w:rsid w:val="009A4F04"/>
    <w:rsid w:val="009A6AA9"/>
    <w:rsid w:val="009A6BD8"/>
    <w:rsid w:val="009B000B"/>
    <w:rsid w:val="009B20F3"/>
    <w:rsid w:val="009B2FE9"/>
    <w:rsid w:val="009B39EE"/>
    <w:rsid w:val="009B4886"/>
    <w:rsid w:val="009B4DEC"/>
    <w:rsid w:val="009B5434"/>
    <w:rsid w:val="009B55A5"/>
    <w:rsid w:val="009B571D"/>
    <w:rsid w:val="009B6FEC"/>
    <w:rsid w:val="009C3094"/>
    <w:rsid w:val="009C44AE"/>
    <w:rsid w:val="009C47ED"/>
    <w:rsid w:val="009C48A9"/>
    <w:rsid w:val="009C4C0C"/>
    <w:rsid w:val="009D03E1"/>
    <w:rsid w:val="009D31F9"/>
    <w:rsid w:val="009D3E26"/>
    <w:rsid w:val="009D44EB"/>
    <w:rsid w:val="009D4FFE"/>
    <w:rsid w:val="009D55A8"/>
    <w:rsid w:val="009D5EA2"/>
    <w:rsid w:val="009D7785"/>
    <w:rsid w:val="009E0C6E"/>
    <w:rsid w:val="009E0E21"/>
    <w:rsid w:val="009E18D4"/>
    <w:rsid w:val="009E199D"/>
    <w:rsid w:val="009E1B1D"/>
    <w:rsid w:val="009E2545"/>
    <w:rsid w:val="009E34DA"/>
    <w:rsid w:val="009E36EF"/>
    <w:rsid w:val="009E5159"/>
    <w:rsid w:val="009E672F"/>
    <w:rsid w:val="009E6BE7"/>
    <w:rsid w:val="009E7555"/>
    <w:rsid w:val="009F067A"/>
    <w:rsid w:val="009F163C"/>
    <w:rsid w:val="009F18BC"/>
    <w:rsid w:val="009F1ECD"/>
    <w:rsid w:val="009F303D"/>
    <w:rsid w:val="009F311C"/>
    <w:rsid w:val="009F3270"/>
    <w:rsid w:val="009F41C5"/>
    <w:rsid w:val="00A013AC"/>
    <w:rsid w:val="00A018E6"/>
    <w:rsid w:val="00A019C0"/>
    <w:rsid w:val="00A03DFF"/>
    <w:rsid w:val="00A0509D"/>
    <w:rsid w:val="00A07E60"/>
    <w:rsid w:val="00A15682"/>
    <w:rsid w:val="00A15B91"/>
    <w:rsid w:val="00A16551"/>
    <w:rsid w:val="00A21266"/>
    <w:rsid w:val="00A21636"/>
    <w:rsid w:val="00A23E1C"/>
    <w:rsid w:val="00A255E3"/>
    <w:rsid w:val="00A256D4"/>
    <w:rsid w:val="00A25AA9"/>
    <w:rsid w:val="00A268A1"/>
    <w:rsid w:val="00A2695F"/>
    <w:rsid w:val="00A26D1A"/>
    <w:rsid w:val="00A27A82"/>
    <w:rsid w:val="00A31D4F"/>
    <w:rsid w:val="00A328FA"/>
    <w:rsid w:val="00A33767"/>
    <w:rsid w:val="00A339A6"/>
    <w:rsid w:val="00A34B7A"/>
    <w:rsid w:val="00A35DCB"/>
    <w:rsid w:val="00A37479"/>
    <w:rsid w:val="00A37C17"/>
    <w:rsid w:val="00A41AC6"/>
    <w:rsid w:val="00A446B1"/>
    <w:rsid w:val="00A4503E"/>
    <w:rsid w:val="00A46833"/>
    <w:rsid w:val="00A50341"/>
    <w:rsid w:val="00A51D03"/>
    <w:rsid w:val="00A534F5"/>
    <w:rsid w:val="00A5426A"/>
    <w:rsid w:val="00A55CB5"/>
    <w:rsid w:val="00A605C9"/>
    <w:rsid w:val="00A61068"/>
    <w:rsid w:val="00A6195E"/>
    <w:rsid w:val="00A62095"/>
    <w:rsid w:val="00A6365B"/>
    <w:rsid w:val="00A63AE5"/>
    <w:rsid w:val="00A64816"/>
    <w:rsid w:val="00A7026C"/>
    <w:rsid w:val="00A7084B"/>
    <w:rsid w:val="00A71F94"/>
    <w:rsid w:val="00A7247D"/>
    <w:rsid w:val="00A72A1C"/>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E05"/>
    <w:rsid w:val="00A92942"/>
    <w:rsid w:val="00A934DE"/>
    <w:rsid w:val="00A939F1"/>
    <w:rsid w:val="00A944EF"/>
    <w:rsid w:val="00A9549A"/>
    <w:rsid w:val="00A95629"/>
    <w:rsid w:val="00A9692F"/>
    <w:rsid w:val="00A9730C"/>
    <w:rsid w:val="00AA1381"/>
    <w:rsid w:val="00AA1D14"/>
    <w:rsid w:val="00AA2BEE"/>
    <w:rsid w:val="00AA427C"/>
    <w:rsid w:val="00AA5033"/>
    <w:rsid w:val="00AA5328"/>
    <w:rsid w:val="00AA5392"/>
    <w:rsid w:val="00AA62C3"/>
    <w:rsid w:val="00AA6687"/>
    <w:rsid w:val="00AA7CE9"/>
    <w:rsid w:val="00AB0063"/>
    <w:rsid w:val="00AB03B4"/>
    <w:rsid w:val="00AB0AF0"/>
    <w:rsid w:val="00AB0EA3"/>
    <w:rsid w:val="00AB0FD2"/>
    <w:rsid w:val="00AB11CA"/>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479D"/>
    <w:rsid w:val="00AD4846"/>
    <w:rsid w:val="00AD6B39"/>
    <w:rsid w:val="00AD6EF4"/>
    <w:rsid w:val="00AE0CB5"/>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7903"/>
    <w:rsid w:val="00AF7B18"/>
    <w:rsid w:val="00B00082"/>
    <w:rsid w:val="00B00FC2"/>
    <w:rsid w:val="00B033BD"/>
    <w:rsid w:val="00B034E5"/>
    <w:rsid w:val="00B03E18"/>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2346"/>
    <w:rsid w:val="00B23652"/>
    <w:rsid w:val="00B23D30"/>
    <w:rsid w:val="00B24D37"/>
    <w:rsid w:val="00B25414"/>
    <w:rsid w:val="00B254C8"/>
    <w:rsid w:val="00B2565D"/>
    <w:rsid w:val="00B26D8B"/>
    <w:rsid w:val="00B2763D"/>
    <w:rsid w:val="00B30CDF"/>
    <w:rsid w:val="00B31A17"/>
    <w:rsid w:val="00B31F9E"/>
    <w:rsid w:val="00B33B90"/>
    <w:rsid w:val="00B34522"/>
    <w:rsid w:val="00B363BA"/>
    <w:rsid w:val="00B375FA"/>
    <w:rsid w:val="00B37DBC"/>
    <w:rsid w:val="00B37DFA"/>
    <w:rsid w:val="00B4094D"/>
    <w:rsid w:val="00B4197B"/>
    <w:rsid w:val="00B42AE1"/>
    <w:rsid w:val="00B439FD"/>
    <w:rsid w:val="00B44BEA"/>
    <w:rsid w:val="00B45272"/>
    <w:rsid w:val="00B4548C"/>
    <w:rsid w:val="00B457C3"/>
    <w:rsid w:val="00B470B0"/>
    <w:rsid w:val="00B47338"/>
    <w:rsid w:val="00B473A9"/>
    <w:rsid w:val="00B50A7D"/>
    <w:rsid w:val="00B50C9E"/>
    <w:rsid w:val="00B50D54"/>
    <w:rsid w:val="00B50F30"/>
    <w:rsid w:val="00B52CC5"/>
    <w:rsid w:val="00B53A00"/>
    <w:rsid w:val="00B5427F"/>
    <w:rsid w:val="00B54297"/>
    <w:rsid w:val="00B54D7D"/>
    <w:rsid w:val="00B56D44"/>
    <w:rsid w:val="00B57448"/>
    <w:rsid w:val="00B576FB"/>
    <w:rsid w:val="00B5772C"/>
    <w:rsid w:val="00B614D9"/>
    <w:rsid w:val="00B6204F"/>
    <w:rsid w:val="00B62948"/>
    <w:rsid w:val="00B62A25"/>
    <w:rsid w:val="00B632F8"/>
    <w:rsid w:val="00B647CA"/>
    <w:rsid w:val="00B6585D"/>
    <w:rsid w:val="00B65ABB"/>
    <w:rsid w:val="00B66CB0"/>
    <w:rsid w:val="00B709AC"/>
    <w:rsid w:val="00B71A0C"/>
    <w:rsid w:val="00B72264"/>
    <w:rsid w:val="00B740C9"/>
    <w:rsid w:val="00B74D7F"/>
    <w:rsid w:val="00B7537A"/>
    <w:rsid w:val="00B76782"/>
    <w:rsid w:val="00B76A93"/>
    <w:rsid w:val="00B77AE8"/>
    <w:rsid w:val="00B77C74"/>
    <w:rsid w:val="00B80423"/>
    <w:rsid w:val="00B81CCB"/>
    <w:rsid w:val="00B81D2F"/>
    <w:rsid w:val="00B82DCA"/>
    <w:rsid w:val="00B83CED"/>
    <w:rsid w:val="00B83EA9"/>
    <w:rsid w:val="00B84152"/>
    <w:rsid w:val="00B841CB"/>
    <w:rsid w:val="00B84A86"/>
    <w:rsid w:val="00B855DC"/>
    <w:rsid w:val="00B85906"/>
    <w:rsid w:val="00B91238"/>
    <w:rsid w:val="00B918C4"/>
    <w:rsid w:val="00B91B56"/>
    <w:rsid w:val="00B92010"/>
    <w:rsid w:val="00B92234"/>
    <w:rsid w:val="00B92242"/>
    <w:rsid w:val="00B924AA"/>
    <w:rsid w:val="00B94157"/>
    <w:rsid w:val="00B94BCE"/>
    <w:rsid w:val="00B94C9C"/>
    <w:rsid w:val="00B9534A"/>
    <w:rsid w:val="00B95D3E"/>
    <w:rsid w:val="00B95EB3"/>
    <w:rsid w:val="00B97DF5"/>
    <w:rsid w:val="00BA0B2C"/>
    <w:rsid w:val="00BA277E"/>
    <w:rsid w:val="00BA2839"/>
    <w:rsid w:val="00BA631B"/>
    <w:rsid w:val="00BA69AD"/>
    <w:rsid w:val="00BB11F6"/>
    <w:rsid w:val="00BB1E74"/>
    <w:rsid w:val="00BB2201"/>
    <w:rsid w:val="00BB2538"/>
    <w:rsid w:val="00BB2F14"/>
    <w:rsid w:val="00BB3A74"/>
    <w:rsid w:val="00BB44C9"/>
    <w:rsid w:val="00BB4976"/>
    <w:rsid w:val="00BB53E6"/>
    <w:rsid w:val="00BB5917"/>
    <w:rsid w:val="00BB694B"/>
    <w:rsid w:val="00BB7BAF"/>
    <w:rsid w:val="00BC01DE"/>
    <w:rsid w:val="00BC168C"/>
    <w:rsid w:val="00BC20C0"/>
    <w:rsid w:val="00BC2F74"/>
    <w:rsid w:val="00BC386F"/>
    <w:rsid w:val="00BC4036"/>
    <w:rsid w:val="00BC4192"/>
    <w:rsid w:val="00BC42C4"/>
    <w:rsid w:val="00BC48EB"/>
    <w:rsid w:val="00BC4E00"/>
    <w:rsid w:val="00BC6485"/>
    <w:rsid w:val="00BC64CC"/>
    <w:rsid w:val="00BC739A"/>
    <w:rsid w:val="00BD018C"/>
    <w:rsid w:val="00BD0331"/>
    <w:rsid w:val="00BD08BA"/>
    <w:rsid w:val="00BD0D26"/>
    <w:rsid w:val="00BD1802"/>
    <w:rsid w:val="00BD1E72"/>
    <w:rsid w:val="00BD3F58"/>
    <w:rsid w:val="00BD4CBB"/>
    <w:rsid w:val="00BD544B"/>
    <w:rsid w:val="00BD7824"/>
    <w:rsid w:val="00BD7F57"/>
    <w:rsid w:val="00BE1BB1"/>
    <w:rsid w:val="00BE4F29"/>
    <w:rsid w:val="00BE5EDF"/>
    <w:rsid w:val="00BE6861"/>
    <w:rsid w:val="00BE68C2"/>
    <w:rsid w:val="00BF087D"/>
    <w:rsid w:val="00BF0D6F"/>
    <w:rsid w:val="00BF0EBA"/>
    <w:rsid w:val="00BF2844"/>
    <w:rsid w:val="00BF3019"/>
    <w:rsid w:val="00BF3630"/>
    <w:rsid w:val="00BF3A00"/>
    <w:rsid w:val="00BF43E6"/>
    <w:rsid w:val="00BF4F71"/>
    <w:rsid w:val="00BF52A7"/>
    <w:rsid w:val="00BF7815"/>
    <w:rsid w:val="00BF7951"/>
    <w:rsid w:val="00BF798A"/>
    <w:rsid w:val="00C011D3"/>
    <w:rsid w:val="00C042AD"/>
    <w:rsid w:val="00C1055E"/>
    <w:rsid w:val="00C110A2"/>
    <w:rsid w:val="00C113B9"/>
    <w:rsid w:val="00C11491"/>
    <w:rsid w:val="00C12693"/>
    <w:rsid w:val="00C1275E"/>
    <w:rsid w:val="00C12A76"/>
    <w:rsid w:val="00C13128"/>
    <w:rsid w:val="00C1395F"/>
    <w:rsid w:val="00C15B7E"/>
    <w:rsid w:val="00C162A4"/>
    <w:rsid w:val="00C2036E"/>
    <w:rsid w:val="00C21753"/>
    <w:rsid w:val="00C22C75"/>
    <w:rsid w:val="00C238A9"/>
    <w:rsid w:val="00C247E3"/>
    <w:rsid w:val="00C25463"/>
    <w:rsid w:val="00C26487"/>
    <w:rsid w:val="00C26608"/>
    <w:rsid w:val="00C26E88"/>
    <w:rsid w:val="00C27AB5"/>
    <w:rsid w:val="00C31E9E"/>
    <w:rsid w:val="00C32844"/>
    <w:rsid w:val="00C32DA5"/>
    <w:rsid w:val="00C331F6"/>
    <w:rsid w:val="00C3380D"/>
    <w:rsid w:val="00C33981"/>
    <w:rsid w:val="00C37D47"/>
    <w:rsid w:val="00C410FB"/>
    <w:rsid w:val="00C41331"/>
    <w:rsid w:val="00C4299E"/>
    <w:rsid w:val="00C42C9F"/>
    <w:rsid w:val="00C44722"/>
    <w:rsid w:val="00C44D9C"/>
    <w:rsid w:val="00C515F4"/>
    <w:rsid w:val="00C52F84"/>
    <w:rsid w:val="00C530D6"/>
    <w:rsid w:val="00C5367F"/>
    <w:rsid w:val="00C539B8"/>
    <w:rsid w:val="00C5413A"/>
    <w:rsid w:val="00C55C27"/>
    <w:rsid w:val="00C575B9"/>
    <w:rsid w:val="00C6034E"/>
    <w:rsid w:val="00C61042"/>
    <w:rsid w:val="00C611A0"/>
    <w:rsid w:val="00C61CCC"/>
    <w:rsid w:val="00C626CD"/>
    <w:rsid w:val="00C6321C"/>
    <w:rsid w:val="00C6436E"/>
    <w:rsid w:val="00C6450D"/>
    <w:rsid w:val="00C64E67"/>
    <w:rsid w:val="00C64FDA"/>
    <w:rsid w:val="00C6622A"/>
    <w:rsid w:val="00C678F7"/>
    <w:rsid w:val="00C70C0E"/>
    <w:rsid w:val="00C7373E"/>
    <w:rsid w:val="00C73D5E"/>
    <w:rsid w:val="00C74E33"/>
    <w:rsid w:val="00C75A0F"/>
    <w:rsid w:val="00C7642B"/>
    <w:rsid w:val="00C77282"/>
    <w:rsid w:val="00C77FFA"/>
    <w:rsid w:val="00C80619"/>
    <w:rsid w:val="00C80B16"/>
    <w:rsid w:val="00C80C2F"/>
    <w:rsid w:val="00C80CDE"/>
    <w:rsid w:val="00C80EAA"/>
    <w:rsid w:val="00C83B05"/>
    <w:rsid w:val="00C84956"/>
    <w:rsid w:val="00C84F73"/>
    <w:rsid w:val="00C852E7"/>
    <w:rsid w:val="00C85347"/>
    <w:rsid w:val="00C86810"/>
    <w:rsid w:val="00C87FF5"/>
    <w:rsid w:val="00C903F8"/>
    <w:rsid w:val="00C9300F"/>
    <w:rsid w:val="00C9519E"/>
    <w:rsid w:val="00C957FC"/>
    <w:rsid w:val="00C963D4"/>
    <w:rsid w:val="00C97493"/>
    <w:rsid w:val="00CA09B2"/>
    <w:rsid w:val="00CA0FDA"/>
    <w:rsid w:val="00CA2FD5"/>
    <w:rsid w:val="00CA43AF"/>
    <w:rsid w:val="00CA6281"/>
    <w:rsid w:val="00CA6392"/>
    <w:rsid w:val="00CA7EDC"/>
    <w:rsid w:val="00CB2B1C"/>
    <w:rsid w:val="00CB2EB8"/>
    <w:rsid w:val="00CB323F"/>
    <w:rsid w:val="00CB3FC1"/>
    <w:rsid w:val="00CB4761"/>
    <w:rsid w:val="00CB4A36"/>
    <w:rsid w:val="00CB4D9E"/>
    <w:rsid w:val="00CB64B2"/>
    <w:rsid w:val="00CB7246"/>
    <w:rsid w:val="00CC0FF0"/>
    <w:rsid w:val="00CC1A52"/>
    <w:rsid w:val="00CC2541"/>
    <w:rsid w:val="00CC4382"/>
    <w:rsid w:val="00CC5988"/>
    <w:rsid w:val="00CC6BBE"/>
    <w:rsid w:val="00CC7491"/>
    <w:rsid w:val="00CC793B"/>
    <w:rsid w:val="00CD02F9"/>
    <w:rsid w:val="00CD0B59"/>
    <w:rsid w:val="00CD1C42"/>
    <w:rsid w:val="00CD3C8A"/>
    <w:rsid w:val="00CD4B79"/>
    <w:rsid w:val="00CD5DC6"/>
    <w:rsid w:val="00CD65CB"/>
    <w:rsid w:val="00CD6C40"/>
    <w:rsid w:val="00CD6CB0"/>
    <w:rsid w:val="00CE14DF"/>
    <w:rsid w:val="00CE172E"/>
    <w:rsid w:val="00CE1C87"/>
    <w:rsid w:val="00CE3059"/>
    <w:rsid w:val="00CE45F7"/>
    <w:rsid w:val="00CE4D87"/>
    <w:rsid w:val="00CE5780"/>
    <w:rsid w:val="00CE578D"/>
    <w:rsid w:val="00CE6199"/>
    <w:rsid w:val="00CE62AB"/>
    <w:rsid w:val="00CE7627"/>
    <w:rsid w:val="00CF0C2A"/>
    <w:rsid w:val="00CF37EC"/>
    <w:rsid w:val="00CF3A83"/>
    <w:rsid w:val="00CF500F"/>
    <w:rsid w:val="00CF56A3"/>
    <w:rsid w:val="00CF5BC8"/>
    <w:rsid w:val="00CF6D28"/>
    <w:rsid w:val="00CF793C"/>
    <w:rsid w:val="00CF7EE0"/>
    <w:rsid w:val="00D01969"/>
    <w:rsid w:val="00D0301B"/>
    <w:rsid w:val="00D034C1"/>
    <w:rsid w:val="00D04F01"/>
    <w:rsid w:val="00D057FE"/>
    <w:rsid w:val="00D07A7E"/>
    <w:rsid w:val="00D1028F"/>
    <w:rsid w:val="00D106FC"/>
    <w:rsid w:val="00D113A2"/>
    <w:rsid w:val="00D1499A"/>
    <w:rsid w:val="00D1533A"/>
    <w:rsid w:val="00D154ED"/>
    <w:rsid w:val="00D16A29"/>
    <w:rsid w:val="00D17FC2"/>
    <w:rsid w:val="00D205FB"/>
    <w:rsid w:val="00D20B5A"/>
    <w:rsid w:val="00D211ED"/>
    <w:rsid w:val="00D21467"/>
    <w:rsid w:val="00D217D7"/>
    <w:rsid w:val="00D21BC4"/>
    <w:rsid w:val="00D237FE"/>
    <w:rsid w:val="00D238F8"/>
    <w:rsid w:val="00D238FF"/>
    <w:rsid w:val="00D24F0A"/>
    <w:rsid w:val="00D260A7"/>
    <w:rsid w:val="00D26E3D"/>
    <w:rsid w:val="00D26EEE"/>
    <w:rsid w:val="00D27567"/>
    <w:rsid w:val="00D275DC"/>
    <w:rsid w:val="00D302CE"/>
    <w:rsid w:val="00D31223"/>
    <w:rsid w:val="00D31BE5"/>
    <w:rsid w:val="00D340B8"/>
    <w:rsid w:val="00D34B55"/>
    <w:rsid w:val="00D3696C"/>
    <w:rsid w:val="00D36CA8"/>
    <w:rsid w:val="00D3717A"/>
    <w:rsid w:val="00D372DA"/>
    <w:rsid w:val="00D37FBC"/>
    <w:rsid w:val="00D41376"/>
    <w:rsid w:val="00D41C9E"/>
    <w:rsid w:val="00D41F9B"/>
    <w:rsid w:val="00D41FD9"/>
    <w:rsid w:val="00D435E7"/>
    <w:rsid w:val="00D44215"/>
    <w:rsid w:val="00D4439A"/>
    <w:rsid w:val="00D454F7"/>
    <w:rsid w:val="00D46628"/>
    <w:rsid w:val="00D46D39"/>
    <w:rsid w:val="00D52DBA"/>
    <w:rsid w:val="00D53E2A"/>
    <w:rsid w:val="00D55DB2"/>
    <w:rsid w:val="00D56243"/>
    <w:rsid w:val="00D56A2E"/>
    <w:rsid w:val="00D56EB9"/>
    <w:rsid w:val="00D56F7E"/>
    <w:rsid w:val="00D57B0A"/>
    <w:rsid w:val="00D57CAC"/>
    <w:rsid w:val="00D607ED"/>
    <w:rsid w:val="00D60B17"/>
    <w:rsid w:val="00D610F2"/>
    <w:rsid w:val="00D61A18"/>
    <w:rsid w:val="00D6375F"/>
    <w:rsid w:val="00D64487"/>
    <w:rsid w:val="00D6691B"/>
    <w:rsid w:val="00D66B72"/>
    <w:rsid w:val="00D6793D"/>
    <w:rsid w:val="00D703D3"/>
    <w:rsid w:val="00D708C6"/>
    <w:rsid w:val="00D70C3A"/>
    <w:rsid w:val="00D71026"/>
    <w:rsid w:val="00D71AB5"/>
    <w:rsid w:val="00D71E5A"/>
    <w:rsid w:val="00D724E0"/>
    <w:rsid w:val="00D72DB1"/>
    <w:rsid w:val="00D7439B"/>
    <w:rsid w:val="00D74401"/>
    <w:rsid w:val="00D74F54"/>
    <w:rsid w:val="00D8029B"/>
    <w:rsid w:val="00D80492"/>
    <w:rsid w:val="00D811B6"/>
    <w:rsid w:val="00D815B8"/>
    <w:rsid w:val="00D826E7"/>
    <w:rsid w:val="00D82A78"/>
    <w:rsid w:val="00D82B84"/>
    <w:rsid w:val="00D82C36"/>
    <w:rsid w:val="00D833C5"/>
    <w:rsid w:val="00D8485A"/>
    <w:rsid w:val="00D84CD0"/>
    <w:rsid w:val="00D8568F"/>
    <w:rsid w:val="00D856C1"/>
    <w:rsid w:val="00D858A9"/>
    <w:rsid w:val="00D8626C"/>
    <w:rsid w:val="00D87FAD"/>
    <w:rsid w:val="00D925CB"/>
    <w:rsid w:val="00D92614"/>
    <w:rsid w:val="00D94EA7"/>
    <w:rsid w:val="00D96B45"/>
    <w:rsid w:val="00D96D20"/>
    <w:rsid w:val="00D97D7D"/>
    <w:rsid w:val="00DA0063"/>
    <w:rsid w:val="00DA036E"/>
    <w:rsid w:val="00DA101F"/>
    <w:rsid w:val="00DA396D"/>
    <w:rsid w:val="00DA549A"/>
    <w:rsid w:val="00DA6BB3"/>
    <w:rsid w:val="00DA6EF3"/>
    <w:rsid w:val="00DA7439"/>
    <w:rsid w:val="00DB0C97"/>
    <w:rsid w:val="00DB241A"/>
    <w:rsid w:val="00DB3A81"/>
    <w:rsid w:val="00DB4247"/>
    <w:rsid w:val="00DB42B5"/>
    <w:rsid w:val="00DB4C2C"/>
    <w:rsid w:val="00DB5055"/>
    <w:rsid w:val="00DB5416"/>
    <w:rsid w:val="00DB55C0"/>
    <w:rsid w:val="00DB55D1"/>
    <w:rsid w:val="00DB6056"/>
    <w:rsid w:val="00DB74C4"/>
    <w:rsid w:val="00DC0AE2"/>
    <w:rsid w:val="00DC12FE"/>
    <w:rsid w:val="00DC1AF0"/>
    <w:rsid w:val="00DC1CF3"/>
    <w:rsid w:val="00DC2D83"/>
    <w:rsid w:val="00DC3636"/>
    <w:rsid w:val="00DC43A6"/>
    <w:rsid w:val="00DC45C5"/>
    <w:rsid w:val="00DC4EAB"/>
    <w:rsid w:val="00DC5667"/>
    <w:rsid w:val="00DC5A7B"/>
    <w:rsid w:val="00DC5B91"/>
    <w:rsid w:val="00DC71BE"/>
    <w:rsid w:val="00DC730A"/>
    <w:rsid w:val="00DC7544"/>
    <w:rsid w:val="00DC7CD1"/>
    <w:rsid w:val="00DD0EA9"/>
    <w:rsid w:val="00DD1716"/>
    <w:rsid w:val="00DD2E11"/>
    <w:rsid w:val="00DD5370"/>
    <w:rsid w:val="00DD6BDA"/>
    <w:rsid w:val="00DD7A3D"/>
    <w:rsid w:val="00DD7FC9"/>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48E6"/>
    <w:rsid w:val="00DF674D"/>
    <w:rsid w:val="00DF7432"/>
    <w:rsid w:val="00DF771E"/>
    <w:rsid w:val="00E007FE"/>
    <w:rsid w:val="00E00A36"/>
    <w:rsid w:val="00E010A0"/>
    <w:rsid w:val="00E01240"/>
    <w:rsid w:val="00E0341B"/>
    <w:rsid w:val="00E04ED3"/>
    <w:rsid w:val="00E04EEA"/>
    <w:rsid w:val="00E05902"/>
    <w:rsid w:val="00E05D1A"/>
    <w:rsid w:val="00E0682D"/>
    <w:rsid w:val="00E104F4"/>
    <w:rsid w:val="00E115B8"/>
    <w:rsid w:val="00E11D7F"/>
    <w:rsid w:val="00E13EBC"/>
    <w:rsid w:val="00E179B1"/>
    <w:rsid w:val="00E17BA0"/>
    <w:rsid w:val="00E17C8D"/>
    <w:rsid w:val="00E2193C"/>
    <w:rsid w:val="00E21BF3"/>
    <w:rsid w:val="00E2467B"/>
    <w:rsid w:val="00E24D1C"/>
    <w:rsid w:val="00E255E9"/>
    <w:rsid w:val="00E26019"/>
    <w:rsid w:val="00E26079"/>
    <w:rsid w:val="00E2607D"/>
    <w:rsid w:val="00E26A66"/>
    <w:rsid w:val="00E26BAD"/>
    <w:rsid w:val="00E2734A"/>
    <w:rsid w:val="00E3024A"/>
    <w:rsid w:val="00E33E50"/>
    <w:rsid w:val="00E366A6"/>
    <w:rsid w:val="00E36871"/>
    <w:rsid w:val="00E379A2"/>
    <w:rsid w:val="00E41A8C"/>
    <w:rsid w:val="00E4258B"/>
    <w:rsid w:val="00E42835"/>
    <w:rsid w:val="00E437AD"/>
    <w:rsid w:val="00E43B74"/>
    <w:rsid w:val="00E45413"/>
    <w:rsid w:val="00E45B81"/>
    <w:rsid w:val="00E47280"/>
    <w:rsid w:val="00E473B4"/>
    <w:rsid w:val="00E51087"/>
    <w:rsid w:val="00E511ED"/>
    <w:rsid w:val="00E52B4D"/>
    <w:rsid w:val="00E53B62"/>
    <w:rsid w:val="00E5497C"/>
    <w:rsid w:val="00E54F44"/>
    <w:rsid w:val="00E561C4"/>
    <w:rsid w:val="00E56743"/>
    <w:rsid w:val="00E56DB3"/>
    <w:rsid w:val="00E57C33"/>
    <w:rsid w:val="00E62396"/>
    <w:rsid w:val="00E627F3"/>
    <w:rsid w:val="00E63D5C"/>
    <w:rsid w:val="00E65F9E"/>
    <w:rsid w:val="00E67CC9"/>
    <w:rsid w:val="00E73CB0"/>
    <w:rsid w:val="00E73ECD"/>
    <w:rsid w:val="00E741B4"/>
    <w:rsid w:val="00E75779"/>
    <w:rsid w:val="00E76C7D"/>
    <w:rsid w:val="00E7797A"/>
    <w:rsid w:val="00E802E4"/>
    <w:rsid w:val="00E808D4"/>
    <w:rsid w:val="00E80A39"/>
    <w:rsid w:val="00E818EA"/>
    <w:rsid w:val="00E81929"/>
    <w:rsid w:val="00E81CA2"/>
    <w:rsid w:val="00E8296C"/>
    <w:rsid w:val="00E82DDE"/>
    <w:rsid w:val="00E84222"/>
    <w:rsid w:val="00E856A2"/>
    <w:rsid w:val="00E860FF"/>
    <w:rsid w:val="00E87720"/>
    <w:rsid w:val="00E87D23"/>
    <w:rsid w:val="00E900E9"/>
    <w:rsid w:val="00E90413"/>
    <w:rsid w:val="00E90A8C"/>
    <w:rsid w:val="00E90ADA"/>
    <w:rsid w:val="00E911A9"/>
    <w:rsid w:val="00E915E2"/>
    <w:rsid w:val="00E9250A"/>
    <w:rsid w:val="00E927C2"/>
    <w:rsid w:val="00E92838"/>
    <w:rsid w:val="00E929FC"/>
    <w:rsid w:val="00E93B65"/>
    <w:rsid w:val="00E94CA5"/>
    <w:rsid w:val="00E94EBD"/>
    <w:rsid w:val="00E96384"/>
    <w:rsid w:val="00E97C45"/>
    <w:rsid w:val="00EA10B7"/>
    <w:rsid w:val="00EA2B7A"/>
    <w:rsid w:val="00EA2E71"/>
    <w:rsid w:val="00EA3A0B"/>
    <w:rsid w:val="00EA4923"/>
    <w:rsid w:val="00EA5893"/>
    <w:rsid w:val="00EA5E89"/>
    <w:rsid w:val="00EA62A7"/>
    <w:rsid w:val="00EA7B98"/>
    <w:rsid w:val="00EB29C2"/>
    <w:rsid w:val="00EB2BA4"/>
    <w:rsid w:val="00EB2C4B"/>
    <w:rsid w:val="00EB2CFB"/>
    <w:rsid w:val="00EB53FC"/>
    <w:rsid w:val="00EB5FB9"/>
    <w:rsid w:val="00EB67E3"/>
    <w:rsid w:val="00EB68EA"/>
    <w:rsid w:val="00EB6E65"/>
    <w:rsid w:val="00EC01F8"/>
    <w:rsid w:val="00EC2928"/>
    <w:rsid w:val="00EC2A59"/>
    <w:rsid w:val="00EC404D"/>
    <w:rsid w:val="00EC7807"/>
    <w:rsid w:val="00EC7A18"/>
    <w:rsid w:val="00ED233A"/>
    <w:rsid w:val="00ED2F6D"/>
    <w:rsid w:val="00ED4EB9"/>
    <w:rsid w:val="00ED7EC2"/>
    <w:rsid w:val="00EE47E3"/>
    <w:rsid w:val="00EE5C8B"/>
    <w:rsid w:val="00EE77BB"/>
    <w:rsid w:val="00EE7F02"/>
    <w:rsid w:val="00EF05ED"/>
    <w:rsid w:val="00EF1DD8"/>
    <w:rsid w:val="00EF337A"/>
    <w:rsid w:val="00EF3D01"/>
    <w:rsid w:val="00EF4DED"/>
    <w:rsid w:val="00EF5840"/>
    <w:rsid w:val="00EF5C95"/>
    <w:rsid w:val="00EF6C60"/>
    <w:rsid w:val="00F00DE1"/>
    <w:rsid w:val="00F01042"/>
    <w:rsid w:val="00F020F3"/>
    <w:rsid w:val="00F022DF"/>
    <w:rsid w:val="00F02D07"/>
    <w:rsid w:val="00F04085"/>
    <w:rsid w:val="00F0558D"/>
    <w:rsid w:val="00F055D5"/>
    <w:rsid w:val="00F05929"/>
    <w:rsid w:val="00F065E5"/>
    <w:rsid w:val="00F068A2"/>
    <w:rsid w:val="00F06BE3"/>
    <w:rsid w:val="00F075A5"/>
    <w:rsid w:val="00F07913"/>
    <w:rsid w:val="00F10D4A"/>
    <w:rsid w:val="00F12694"/>
    <w:rsid w:val="00F13154"/>
    <w:rsid w:val="00F132EE"/>
    <w:rsid w:val="00F13C9E"/>
    <w:rsid w:val="00F13E49"/>
    <w:rsid w:val="00F13ECE"/>
    <w:rsid w:val="00F14E47"/>
    <w:rsid w:val="00F15936"/>
    <w:rsid w:val="00F165FD"/>
    <w:rsid w:val="00F16C28"/>
    <w:rsid w:val="00F17182"/>
    <w:rsid w:val="00F172C2"/>
    <w:rsid w:val="00F1736B"/>
    <w:rsid w:val="00F178BD"/>
    <w:rsid w:val="00F2143E"/>
    <w:rsid w:val="00F21933"/>
    <w:rsid w:val="00F220F5"/>
    <w:rsid w:val="00F22F9D"/>
    <w:rsid w:val="00F23FE3"/>
    <w:rsid w:val="00F25AF6"/>
    <w:rsid w:val="00F263E3"/>
    <w:rsid w:val="00F32443"/>
    <w:rsid w:val="00F334AF"/>
    <w:rsid w:val="00F338E4"/>
    <w:rsid w:val="00F34F7E"/>
    <w:rsid w:val="00F37FE6"/>
    <w:rsid w:val="00F40609"/>
    <w:rsid w:val="00F43A76"/>
    <w:rsid w:val="00F43E74"/>
    <w:rsid w:val="00F445DC"/>
    <w:rsid w:val="00F44D02"/>
    <w:rsid w:val="00F461D1"/>
    <w:rsid w:val="00F46547"/>
    <w:rsid w:val="00F4690F"/>
    <w:rsid w:val="00F47EC6"/>
    <w:rsid w:val="00F5002A"/>
    <w:rsid w:val="00F50A90"/>
    <w:rsid w:val="00F521A2"/>
    <w:rsid w:val="00F54518"/>
    <w:rsid w:val="00F61B58"/>
    <w:rsid w:val="00F624B1"/>
    <w:rsid w:val="00F624BE"/>
    <w:rsid w:val="00F64F25"/>
    <w:rsid w:val="00F65F39"/>
    <w:rsid w:val="00F66BCB"/>
    <w:rsid w:val="00F66EF3"/>
    <w:rsid w:val="00F67C25"/>
    <w:rsid w:val="00F67D16"/>
    <w:rsid w:val="00F72B9E"/>
    <w:rsid w:val="00F73A48"/>
    <w:rsid w:val="00F740C3"/>
    <w:rsid w:val="00F7504F"/>
    <w:rsid w:val="00F762D9"/>
    <w:rsid w:val="00F81B6F"/>
    <w:rsid w:val="00F81E85"/>
    <w:rsid w:val="00F828D0"/>
    <w:rsid w:val="00F84C51"/>
    <w:rsid w:val="00F84D6F"/>
    <w:rsid w:val="00F84F14"/>
    <w:rsid w:val="00F86BCF"/>
    <w:rsid w:val="00F87363"/>
    <w:rsid w:val="00F87571"/>
    <w:rsid w:val="00F87592"/>
    <w:rsid w:val="00F9208A"/>
    <w:rsid w:val="00F928FA"/>
    <w:rsid w:val="00F93A97"/>
    <w:rsid w:val="00F93E12"/>
    <w:rsid w:val="00F947A4"/>
    <w:rsid w:val="00F94972"/>
    <w:rsid w:val="00F94E77"/>
    <w:rsid w:val="00F95E2A"/>
    <w:rsid w:val="00F973EC"/>
    <w:rsid w:val="00F976C3"/>
    <w:rsid w:val="00FA0A46"/>
    <w:rsid w:val="00FA0BE7"/>
    <w:rsid w:val="00FA264C"/>
    <w:rsid w:val="00FA2D08"/>
    <w:rsid w:val="00FA310E"/>
    <w:rsid w:val="00FA3D5A"/>
    <w:rsid w:val="00FA52E1"/>
    <w:rsid w:val="00FA6FD4"/>
    <w:rsid w:val="00FB0CCE"/>
    <w:rsid w:val="00FB1100"/>
    <w:rsid w:val="00FB21A5"/>
    <w:rsid w:val="00FB29D2"/>
    <w:rsid w:val="00FB30B0"/>
    <w:rsid w:val="00FB408D"/>
    <w:rsid w:val="00FB422B"/>
    <w:rsid w:val="00FB475F"/>
    <w:rsid w:val="00FB47AF"/>
    <w:rsid w:val="00FB4BC3"/>
    <w:rsid w:val="00FB5FB1"/>
    <w:rsid w:val="00FB6DB2"/>
    <w:rsid w:val="00FB7D11"/>
    <w:rsid w:val="00FC02C5"/>
    <w:rsid w:val="00FC2C7C"/>
    <w:rsid w:val="00FC39D0"/>
    <w:rsid w:val="00FC43F8"/>
    <w:rsid w:val="00FC4821"/>
    <w:rsid w:val="00FC4C01"/>
    <w:rsid w:val="00FC4D20"/>
    <w:rsid w:val="00FC797E"/>
    <w:rsid w:val="00FD04A4"/>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B09"/>
    <w:rsid w:val="00FF01FA"/>
    <w:rsid w:val="00FF129D"/>
    <w:rsid w:val="00FF1598"/>
    <w:rsid w:val="00FF2A08"/>
    <w:rsid w:val="00FF361E"/>
    <w:rsid w:val="00FF3B17"/>
    <w:rsid w:val="00FF3B93"/>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B3FC1"/>
    <w:pPr>
      <w:jc w:val="both"/>
    </w:pPr>
    <w:rPr>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rPr>
      <w:sz w:val="24"/>
    </w:rPr>
  </w:style>
  <w:style w:type="paragraph" w:customStyle="1" w:styleId="SP12172141">
    <w:name w:val="SP.12.172141"/>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13">
    <w:name w:val="SP.12.172213"/>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55">
    <w:name w:val="SP.12.172255"/>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33">
    <w:name w:val="SP.12.172233"/>
    <w:basedOn w:val="Normal"/>
    <w:next w:val="Normal"/>
    <w:uiPriority w:val="99"/>
    <w:rsid w:val="006A130D"/>
    <w:pPr>
      <w:autoSpaceDE w:val="0"/>
      <w:autoSpaceDN w:val="0"/>
      <w:adjustRightInd w:val="0"/>
      <w:jc w:val="left"/>
    </w:pPr>
    <w:rPr>
      <w:rFonts w:ascii="Arial" w:hAnsi="Arial" w:cs="Arial"/>
      <w:sz w:val="24"/>
    </w:rPr>
  </w:style>
  <w:style w:type="character" w:customStyle="1" w:styleId="SC12204802">
    <w:name w:val="SC.12.204802"/>
    <w:uiPriority w:val="99"/>
    <w:rsid w:val="006A130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86363596">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42724063">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A522C-22B7-9C49-9268-566838802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1910</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12778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Payam Torab</cp:lastModifiedBy>
  <cp:revision>5</cp:revision>
  <cp:lastPrinted>2014-07-05T01:59:00Z</cp:lastPrinted>
  <dcterms:created xsi:type="dcterms:W3CDTF">2019-09-18T06:58:00Z</dcterms:created>
  <dcterms:modified xsi:type="dcterms:W3CDTF">2019-09-18T09:07:00Z</dcterms:modified>
  <cp:category/>
</cp:coreProperties>
</file>