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AB874" w14:textId="77777777" w:rsidR="00CA09B2" w:rsidRDefault="00CA09B2" w:rsidP="001E0AC0">
      <w:pPr>
        <w:pStyle w:val="T1"/>
        <w:pBdr>
          <w:bottom w:val="single" w:sz="6" w:space="31"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1392D72B" w:rsidR="00CA09B2" w:rsidRDefault="00CA09B2" w:rsidP="009A4F04">
            <w:pPr>
              <w:pStyle w:val="T2"/>
              <w:ind w:left="0"/>
              <w:rPr>
                <w:sz w:val="20"/>
              </w:rPr>
            </w:pPr>
            <w:r>
              <w:rPr>
                <w:sz w:val="20"/>
              </w:rPr>
              <w:t>Date:</w:t>
            </w:r>
            <w:r w:rsidR="00193D21">
              <w:rPr>
                <w:b w:val="0"/>
                <w:sz w:val="20"/>
              </w:rPr>
              <w:t xml:space="preserve"> </w:t>
            </w:r>
            <w:r w:rsidR="00CE578D">
              <w:rPr>
                <w:b w:val="0"/>
                <w:sz w:val="20"/>
              </w:rPr>
              <w:t>August 2</w:t>
            </w:r>
            <w:r w:rsidR="009A4F04">
              <w:rPr>
                <w:b w:val="0"/>
                <w:sz w:val="20"/>
              </w:rPr>
              <w:t>2</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proofErr w:type="spellStart"/>
            <w:r w:rsidRPr="004F0A26">
              <w:rPr>
                <w:b w:val="0"/>
                <w:sz w:val="18"/>
              </w:rPr>
              <w:t>mwentink</w:t>
            </w:r>
            <w:proofErr w:type="spellEnd"/>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9A4F04" w:rsidRPr="004F0A26" w14:paraId="213FE390" w14:textId="77777777" w:rsidTr="00C957FC">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212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1501" w:type="dxa"/>
            <w:vAlign w:val="center"/>
          </w:tcPr>
          <w:p w14:paraId="3EB0D749" w14:textId="61B6F0AD" w:rsidR="009A4F04" w:rsidRPr="004F0A26" w:rsidRDefault="009A4F04">
            <w:pPr>
              <w:pStyle w:val="T2"/>
              <w:spacing w:after="0"/>
              <w:ind w:left="0" w:right="0"/>
              <w:rPr>
                <w:b w:val="0"/>
                <w:sz w:val="18"/>
              </w:rPr>
            </w:pPr>
            <w:r w:rsidRPr="009A4F04">
              <w:rPr>
                <w:b w:val="0"/>
                <w:sz w:val="16"/>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proofErr w:type="spellStart"/>
      <w:r w:rsidR="00FC39D0">
        <w:t>REVmd</w:t>
      </w:r>
      <w:proofErr w:type="spellEnd"/>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proofErr w:type="spellStart"/>
      <w:r w:rsidR="009A4F04">
        <w:t>TGmd</w:t>
      </w:r>
      <w:proofErr w:type="spellEnd"/>
      <w:r w:rsidR="009A4F04">
        <w:t xml:space="preserve"> </w:t>
      </w:r>
      <w:r w:rsidR="00CE578D">
        <w:t>ad-hoc session</w:t>
      </w:r>
    </w:p>
    <w:p w14:paraId="12F4C3F4" w14:textId="36A6D12F" w:rsidR="009A4F04" w:rsidRDefault="009A4F04" w:rsidP="00B254C8">
      <w:r>
        <w:t xml:space="preserve">R6: Resolutions to CIDs 2521, 2549, 2610, 2666 agreed on 2019-08-22 </w:t>
      </w:r>
      <w:proofErr w:type="spellStart"/>
      <w:r>
        <w:t>TGmd</w:t>
      </w:r>
      <w:proofErr w:type="spellEnd"/>
      <w:r>
        <w:t xml:space="preserve">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F95E2A">
              <w:rPr>
                <w:color w:val="000000"/>
                <w:sz w:val="18"/>
                <w:szCs w:val="18"/>
                <w:highlight w:val="yellow"/>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w:t>
            </w:r>
            <w:proofErr w:type="spellStart"/>
            <w:r w:rsidRPr="0074600F">
              <w:rPr>
                <w:sz w:val="18"/>
                <w:szCs w:val="18"/>
              </w:rPr>
              <w:t>deassertion</w:t>
            </w:r>
            <w:proofErr w:type="spellEnd"/>
            <w:r w:rsidRPr="0074600F">
              <w:rPr>
                <w:sz w:val="18"/>
                <w:szCs w:val="18"/>
              </w:rPr>
              <w:t xml:space="preserve">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 xml:space="preserve">Turn the NOTE into normative sentence. Also include the channel access </w:t>
            </w:r>
            <w:proofErr w:type="spellStart"/>
            <w:r w:rsidRPr="0074600F">
              <w:rPr>
                <w:sz w:val="18"/>
                <w:szCs w:val="18"/>
              </w:rPr>
              <w:t>schmes</w:t>
            </w:r>
            <w:proofErr w:type="spellEnd"/>
            <w:r w:rsidRPr="0074600F">
              <w:rPr>
                <w:sz w:val="18"/>
                <w:szCs w:val="18"/>
              </w:rPr>
              <w:t xml:space="preserve"> it </w:t>
            </w:r>
            <w:proofErr w:type="spellStart"/>
            <w:r w:rsidRPr="0074600F">
              <w:rPr>
                <w:sz w:val="18"/>
                <w:szCs w:val="18"/>
              </w:rPr>
              <w:t>applis</w:t>
            </w:r>
            <w:proofErr w:type="spellEnd"/>
            <w:r w:rsidRPr="0074600F">
              <w:rPr>
                <w:sz w:val="18"/>
                <w:szCs w:val="18"/>
              </w:rPr>
              <w:t xml:space="preserve">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 xml:space="preserve">can occur a PIFS after </w:t>
            </w:r>
            <w:proofErr w:type="spellStart"/>
            <w:r w:rsidRPr="00592FB3">
              <w:rPr>
                <w:sz w:val="18"/>
                <w:szCs w:val="18"/>
              </w:rPr>
              <w:t>deassertion</w:t>
            </w:r>
            <w:proofErr w:type="spellEnd"/>
            <w:r w:rsidRPr="00592FB3">
              <w:rPr>
                <w:sz w:val="18"/>
                <w:szCs w:val="18"/>
              </w:rPr>
              <w:t xml:space="preserve">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 xml:space="preserve">NOTE---Transmission can occur a PIFS after </w:t>
            </w:r>
            <w:proofErr w:type="spellStart"/>
            <w:r w:rsidRPr="004C382E">
              <w:rPr>
                <w:sz w:val="18"/>
                <w:szCs w:val="18"/>
              </w:rPr>
              <w:t>deassertion</w:t>
            </w:r>
            <w:proofErr w:type="spellEnd"/>
            <w:r w:rsidRPr="004C382E">
              <w:rPr>
                <w:sz w:val="18"/>
                <w:szCs w:val="18"/>
              </w:rPr>
              <w:t xml:space="preserve"> of CS</w:t>
            </w:r>
            <w:r>
              <w:rPr>
                <w:sz w:val="18"/>
                <w:szCs w:val="18"/>
              </w:rPr>
              <w:t>.</w:t>
            </w:r>
            <w:r w:rsidR="00DA7439">
              <w:rPr>
                <w:sz w:val="18"/>
                <w:szCs w:val="18"/>
              </w:rPr>
              <w:t>"</w:t>
            </w:r>
          </w:p>
          <w:p w14:paraId="7413ECCC" w14:textId="5D51120E" w:rsidR="00F95E2A" w:rsidRDefault="00F95E2A" w:rsidP="00DA7439">
            <w:pPr>
              <w:jc w:val="left"/>
              <w:rPr>
                <w:sz w:val="18"/>
                <w:szCs w:val="18"/>
              </w:rPr>
            </w:pPr>
          </w:p>
          <w:p w14:paraId="0A2E7EF4" w14:textId="35AEC6C7" w:rsidR="00F95E2A" w:rsidRDefault="00F95E2A" w:rsidP="00DA7439">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4D19DD">
              <w:rPr>
                <w:color w:val="000000"/>
                <w:sz w:val="18"/>
                <w:szCs w:val="18"/>
                <w:highlight w:val="yellow"/>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A0EA9A" w14:textId="77777777" w:rsidR="00F95E2A" w:rsidRDefault="00F95E2A" w:rsidP="00F95E2A">
            <w:pPr>
              <w:jc w:val="left"/>
              <w:rPr>
                <w:sz w:val="18"/>
                <w:szCs w:val="18"/>
              </w:rPr>
            </w:pPr>
            <w:r>
              <w:rPr>
                <w:sz w:val="18"/>
                <w:szCs w:val="18"/>
              </w:rPr>
              <w:t>Revised - agree with the comment.</w:t>
            </w:r>
          </w:p>
          <w:p w14:paraId="3354EA04" w14:textId="77777777" w:rsidR="00F95E2A" w:rsidRDefault="00F95E2A" w:rsidP="00F95E2A">
            <w:pPr>
              <w:jc w:val="left"/>
              <w:rPr>
                <w:sz w:val="18"/>
                <w:szCs w:val="18"/>
              </w:rPr>
            </w:pPr>
          </w:p>
          <w:p w14:paraId="5BA26DA6" w14:textId="77777777" w:rsidR="00F95E2A" w:rsidRDefault="00F95E2A" w:rsidP="00F95E2A">
            <w:pPr>
              <w:jc w:val="left"/>
              <w:rPr>
                <w:sz w:val="18"/>
                <w:szCs w:val="18"/>
              </w:rPr>
            </w:pPr>
            <w:r>
              <w:rPr>
                <w:sz w:val="18"/>
                <w:szCs w:val="18"/>
              </w:rPr>
              <w:t>The cited note is</w:t>
            </w:r>
          </w:p>
          <w:p w14:paraId="01555D1D" w14:textId="77777777" w:rsidR="00F95E2A" w:rsidRDefault="00F95E2A" w:rsidP="00F95E2A">
            <w:pPr>
              <w:jc w:val="left"/>
              <w:rPr>
                <w:sz w:val="18"/>
                <w:szCs w:val="18"/>
              </w:rPr>
            </w:pPr>
          </w:p>
          <w:p w14:paraId="42E1D2EA" w14:textId="77777777" w:rsidR="00F95E2A" w:rsidRDefault="00F95E2A" w:rsidP="00F95E2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 xml:space="preserve">can occur a PIFS after </w:t>
            </w:r>
            <w:proofErr w:type="spellStart"/>
            <w:r w:rsidRPr="00592FB3">
              <w:rPr>
                <w:sz w:val="18"/>
                <w:szCs w:val="18"/>
              </w:rPr>
              <w:t>deassertion</w:t>
            </w:r>
            <w:proofErr w:type="spellEnd"/>
            <w:r w:rsidRPr="00592FB3">
              <w:rPr>
                <w:sz w:val="18"/>
                <w:szCs w:val="18"/>
              </w:rPr>
              <w:t xml:space="preserve"> of CS.</w:t>
            </w:r>
            <w:r>
              <w:rPr>
                <w:sz w:val="18"/>
                <w:szCs w:val="18"/>
              </w:rPr>
              <w:t>"</w:t>
            </w:r>
          </w:p>
          <w:p w14:paraId="6C652962" w14:textId="77777777" w:rsidR="00F95E2A" w:rsidRDefault="00F95E2A" w:rsidP="00F95E2A">
            <w:pPr>
              <w:jc w:val="left"/>
              <w:rPr>
                <w:sz w:val="18"/>
                <w:szCs w:val="18"/>
              </w:rPr>
            </w:pPr>
          </w:p>
          <w:p w14:paraId="7FF179C0" w14:textId="77777777" w:rsidR="00F95E2A" w:rsidRDefault="00F95E2A" w:rsidP="00F95E2A">
            <w:pPr>
              <w:jc w:val="left"/>
              <w:rPr>
                <w:sz w:val="18"/>
                <w:szCs w:val="18"/>
              </w:rPr>
            </w:pPr>
          </w:p>
          <w:p w14:paraId="6DD8C358" w14:textId="77777777" w:rsidR="00F95E2A" w:rsidRDefault="00F95E2A" w:rsidP="00F95E2A">
            <w:pPr>
              <w:jc w:val="left"/>
              <w:rPr>
                <w:sz w:val="18"/>
                <w:szCs w:val="18"/>
              </w:rPr>
            </w:pPr>
            <w:r>
              <w:rPr>
                <w:sz w:val="18"/>
                <w:szCs w:val="18"/>
              </w:rPr>
              <w:t>1880.37 delete NOTE 2</w:t>
            </w:r>
          </w:p>
          <w:p w14:paraId="2FCAE5E7" w14:textId="77777777" w:rsidR="00F95E2A" w:rsidRDefault="00F95E2A" w:rsidP="00F95E2A">
            <w:pPr>
              <w:jc w:val="left"/>
              <w:rPr>
                <w:sz w:val="18"/>
                <w:szCs w:val="18"/>
              </w:rPr>
            </w:pPr>
          </w:p>
          <w:p w14:paraId="15E2AE28" w14:textId="77777777" w:rsidR="00F95E2A" w:rsidRDefault="00F95E2A" w:rsidP="00F95E2A">
            <w:pPr>
              <w:jc w:val="left"/>
              <w:rPr>
                <w:sz w:val="18"/>
                <w:szCs w:val="18"/>
              </w:rPr>
            </w:pPr>
            <w:r>
              <w:rPr>
                <w:sz w:val="18"/>
                <w:szCs w:val="18"/>
              </w:rPr>
              <w:t>1880.35 insert</w:t>
            </w:r>
          </w:p>
          <w:p w14:paraId="343FE2D7" w14:textId="77777777" w:rsidR="00F95E2A" w:rsidRDefault="00F95E2A" w:rsidP="00F95E2A">
            <w:pPr>
              <w:jc w:val="left"/>
              <w:rPr>
                <w:sz w:val="18"/>
                <w:szCs w:val="18"/>
              </w:rPr>
            </w:pPr>
          </w:p>
          <w:p w14:paraId="11EE0F53" w14:textId="77777777" w:rsidR="00F95E2A" w:rsidRDefault="00F95E2A" w:rsidP="00F95E2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74CEA5FC" w14:textId="77777777" w:rsidR="00F95E2A" w:rsidRDefault="00F95E2A" w:rsidP="00F95E2A">
            <w:pPr>
              <w:jc w:val="left"/>
              <w:rPr>
                <w:sz w:val="18"/>
                <w:szCs w:val="18"/>
              </w:rPr>
            </w:pPr>
          </w:p>
          <w:p w14:paraId="36C2B5A6" w14:textId="77777777" w:rsidR="00F95E2A" w:rsidRDefault="00F95E2A" w:rsidP="00F95E2A">
            <w:pPr>
              <w:jc w:val="left"/>
              <w:rPr>
                <w:sz w:val="18"/>
                <w:szCs w:val="18"/>
              </w:rPr>
            </w:pPr>
            <w:r w:rsidRPr="004C382E">
              <w:rPr>
                <w:sz w:val="18"/>
                <w:szCs w:val="18"/>
              </w:rPr>
              <w:t xml:space="preserve">NOTE---Transmission can occur a PIFS after </w:t>
            </w:r>
            <w:proofErr w:type="spellStart"/>
            <w:r w:rsidRPr="004C382E">
              <w:rPr>
                <w:sz w:val="18"/>
                <w:szCs w:val="18"/>
              </w:rPr>
              <w:t>deassertion</w:t>
            </w:r>
            <w:proofErr w:type="spellEnd"/>
            <w:r w:rsidRPr="004C382E">
              <w:rPr>
                <w:sz w:val="18"/>
                <w:szCs w:val="18"/>
              </w:rPr>
              <w:t xml:space="preserve"> of CS</w:t>
            </w:r>
            <w:r>
              <w:rPr>
                <w:sz w:val="18"/>
                <w:szCs w:val="18"/>
              </w:rPr>
              <w:t>."</w:t>
            </w:r>
          </w:p>
          <w:p w14:paraId="66BF79F1" w14:textId="77777777" w:rsidR="00F95E2A" w:rsidRDefault="00F95E2A" w:rsidP="00F95E2A">
            <w:pPr>
              <w:jc w:val="left"/>
              <w:rPr>
                <w:sz w:val="18"/>
                <w:szCs w:val="18"/>
              </w:rPr>
            </w:pPr>
          </w:p>
          <w:p w14:paraId="5AB60E2E" w14:textId="77777777" w:rsidR="00F95E2A" w:rsidRDefault="00F95E2A" w:rsidP="00F95E2A">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667B1DF5" w14:textId="76D98813" w:rsidR="00B56D44" w:rsidRDefault="00B56D44" w:rsidP="00DA7439">
            <w:pPr>
              <w:jc w:val="left"/>
              <w:rPr>
                <w:sz w:val="18"/>
                <w:szCs w:val="18"/>
              </w:rPr>
            </w:pPr>
          </w:p>
          <w:p w14:paraId="12464501" w14:textId="4A2A58EF" w:rsidR="00F95E2A" w:rsidRDefault="00F95E2A" w:rsidP="00DA7439">
            <w:pPr>
              <w:jc w:val="left"/>
              <w:rPr>
                <w:sz w:val="18"/>
                <w:szCs w:val="18"/>
              </w:rPr>
            </w:pPr>
            <w:r>
              <w:rPr>
                <w:sz w:val="18"/>
                <w:szCs w:val="18"/>
              </w:rPr>
              <w:t>Copy of CID 2099</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 xml:space="preserve">Add a sentence to the end </w:t>
            </w:r>
            <w:proofErr w:type="gramStart"/>
            <w:r w:rsidRPr="0074600F">
              <w:rPr>
                <w:sz w:val="18"/>
                <w:szCs w:val="18"/>
              </w:rPr>
              <w:t>of  the</w:t>
            </w:r>
            <w:proofErr w:type="gramEnd"/>
            <w:r w:rsidRPr="0074600F">
              <w:rPr>
                <w:sz w:val="18"/>
                <w:szCs w:val="18"/>
              </w:rPr>
              <w:t xml:space="preserv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w:t>
            </w:r>
            <w:proofErr w:type="spellStart"/>
            <w:r w:rsidRPr="0074600F">
              <w:rPr>
                <w:sz w:val="18"/>
                <w:szCs w:val="18"/>
              </w:rPr>
              <w:t>ack</w:t>
            </w:r>
            <w:proofErr w:type="spellEnd"/>
            <w:r w:rsidRPr="0074600F">
              <w:rPr>
                <w:sz w:val="18"/>
                <w:szCs w:val="18"/>
              </w:rPr>
              <w:t xml:space="preserve">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w:t>
            </w:r>
            <w:proofErr w:type="spellStart"/>
            <w:r w:rsidRPr="0074600F">
              <w:rPr>
                <w:sz w:val="18"/>
                <w:szCs w:val="18"/>
              </w:rPr>
              <w:t>ack</w:t>
            </w:r>
            <w:proofErr w:type="spellEnd"/>
            <w:r w:rsidRPr="0074600F">
              <w:rPr>
                <w:sz w:val="18"/>
                <w:szCs w:val="18"/>
              </w:rPr>
              <w:t xml:space="preserve">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proofErr w:type="spellStart"/>
            <w:r w:rsidRPr="0074600F">
              <w:rPr>
                <w:sz w:val="18"/>
                <w:szCs w:val="18"/>
              </w:rPr>
              <w:t>TGm</w:t>
            </w:r>
            <w:proofErr w:type="spellEnd"/>
            <w:r w:rsidRPr="0074600F">
              <w:rPr>
                <w:sz w:val="18"/>
                <w:szCs w:val="18"/>
              </w:rPr>
              <w:t xml:space="preserve">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 xml:space="preserve">TXOP), or perform a </w:t>
            </w:r>
            <w:proofErr w:type="spellStart"/>
            <w:r w:rsidRPr="0074600F">
              <w:rPr>
                <w:sz w:val="18"/>
                <w:szCs w:val="18"/>
              </w:rPr>
              <w:t>backoff</w:t>
            </w:r>
            <w:proofErr w:type="spellEnd"/>
            <w:r w:rsidRPr="0074600F">
              <w:rPr>
                <w:sz w:val="18"/>
                <w:szCs w:val="18"/>
              </w:rPr>
              <w:t>,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xml:space="preserve">-- </w:t>
            </w:r>
            <w:proofErr w:type="gramStart"/>
            <w:r w:rsidRPr="0074600F">
              <w:rPr>
                <w:sz w:val="18"/>
                <w:szCs w:val="18"/>
              </w:rPr>
              <w:t>there</w:t>
            </w:r>
            <w:proofErr w:type="gramEnd"/>
            <w:r w:rsidRPr="0074600F">
              <w:rPr>
                <w:sz w:val="18"/>
                <w:szCs w:val="18"/>
              </w:rPr>
              <w:t xml:space="preserv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 xml:space="preserve">TXOP), or perform a </w:t>
            </w:r>
            <w:proofErr w:type="spellStart"/>
            <w:r w:rsidRPr="0074600F">
              <w:rPr>
                <w:sz w:val="18"/>
                <w:szCs w:val="18"/>
              </w:rPr>
              <w:t>backoff</w:t>
            </w:r>
            <w:proofErr w:type="spellEnd"/>
            <w:r w:rsidRPr="0074600F">
              <w:rPr>
                <w:sz w:val="18"/>
                <w:szCs w:val="18"/>
              </w:rPr>
              <w:t>,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proofErr w:type="gramStart"/>
            <w:r>
              <w:rPr>
                <w:sz w:val="18"/>
                <w:szCs w:val="18"/>
              </w:rPr>
              <w:t>for</w:t>
            </w:r>
            <w:proofErr w:type="gramEnd"/>
            <w:r>
              <w:rPr>
                <w:sz w:val="18"/>
                <w:szCs w:val="18"/>
              </w:rPr>
              <w:t xml:space="preserve"> PIFS recovery, intra-TXOP </w:t>
            </w:r>
            <w:proofErr w:type="spellStart"/>
            <w:r>
              <w:rPr>
                <w:sz w:val="18"/>
                <w:szCs w:val="18"/>
              </w:rPr>
              <w:t>backoff</w:t>
            </w:r>
            <w:proofErr w:type="spellEnd"/>
            <w:r>
              <w:rPr>
                <w:sz w:val="18"/>
                <w:szCs w:val="18"/>
              </w:rPr>
              <w:t xml:space="preserve">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 xml:space="preserve">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w:t>
            </w:r>
            <w:proofErr w:type="spellStart"/>
            <w:r w:rsidRPr="0074600F">
              <w:rPr>
                <w:sz w:val="18"/>
                <w:szCs w:val="18"/>
              </w:rPr>
              <w:t>backoff</w:t>
            </w:r>
            <w:proofErr w:type="spellEnd"/>
            <w:r w:rsidRPr="0074600F">
              <w:rPr>
                <w:sz w:val="18"/>
                <w:szCs w:val="18"/>
              </w:rPr>
              <w:t xml:space="preserve"> is unnecessary and it only exacerbates the effect of the interference. [</w:t>
            </w:r>
            <w:proofErr w:type="spellStart"/>
            <w:r w:rsidRPr="0074600F">
              <w:rPr>
                <w:sz w:val="18"/>
                <w:szCs w:val="18"/>
              </w:rPr>
              <w:t>xxmk</w:t>
            </w:r>
            <w:proofErr w:type="spellEnd"/>
            <w:r w:rsidRPr="0074600F">
              <w:rPr>
                <w:sz w:val="18"/>
                <w:szCs w:val="18"/>
              </w:rPr>
              <w: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w:t>
            </w:r>
            <w:proofErr w:type="spellStart"/>
            <w:r w:rsidRPr="0074600F">
              <w:rPr>
                <w:sz w:val="18"/>
                <w:szCs w:val="18"/>
              </w:rPr>
              <w:t>subclause</w:t>
            </w:r>
            <w:proofErr w:type="spellEnd"/>
            <w:r w:rsidRPr="0074600F">
              <w:rPr>
                <w:sz w:val="18"/>
                <w:szCs w:val="18"/>
              </w:rPr>
              <w:t xml:space="preserv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 xml:space="preserve">"However, the </w:t>
            </w:r>
            <w:proofErr w:type="spellStart"/>
            <w:r w:rsidRPr="0074600F">
              <w:rPr>
                <w:sz w:val="18"/>
                <w:szCs w:val="18"/>
              </w:rPr>
              <w:t>backoff</w:t>
            </w:r>
            <w:proofErr w:type="spellEnd"/>
            <w:r w:rsidRPr="0074600F">
              <w:rPr>
                <w:sz w:val="18"/>
                <w:szCs w:val="18"/>
              </w:rPr>
              <w:t xml:space="preserve"> procedure should </w:t>
            </w:r>
            <w:proofErr w:type="gramStart"/>
            <w:r w:rsidRPr="0074600F">
              <w:rPr>
                <w:sz w:val="18"/>
                <w:szCs w:val="18"/>
              </w:rPr>
              <w:t>not  be</w:t>
            </w:r>
            <w:proofErr w:type="gramEnd"/>
            <w:r w:rsidRPr="0074600F">
              <w:rPr>
                <w:sz w:val="18"/>
                <w:szCs w:val="18"/>
              </w:rPr>
              <w:t xml:space="preserv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 xml:space="preserve">Doubling CW for an intra-TXOP </w:t>
            </w:r>
            <w:proofErr w:type="spellStart"/>
            <w:r>
              <w:rPr>
                <w:sz w:val="18"/>
                <w:szCs w:val="18"/>
              </w:rPr>
              <w:t>backoff</w:t>
            </w:r>
            <w:proofErr w:type="spellEnd"/>
            <w:r>
              <w:rPr>
                <w:sz w:val="18"/>
                <w:szCs w:val="18"/>
              </w:rPr>
              <w:t xml:space="preserve">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 xml:space="preserve">Copy Figure 10-27, keep the top unchanged except for making AC_BE the primary and only having one frame in it, and then show below a sequence where the following are under a "TXOP" arrow: the striped BE frame, an </w:t>
            </w:r>
            <w:proofErr w:type="spellStart"/>
            <w:r w:rsidRPr="0074600F">
              <w:rPr>
                <w:sz w:val="18"/>
                <w:szCs w:val="18"/>
              </w:rPr>
              <w:t>Ack</w:t>
            </w:r>
            <w:proofErr w:type="spellEnd"/>
            <w:r w:rsidRPr="0074600F">
              <w:rPr>
                <w:sz w:val="18"/>
                <w:szCs w:val="18"/>
              </w:rPr>
              <w:t xml:space="preserve"> frame, the spotty VO frame, an </w:t>
            </w:r>
            <w:proofErr w:type="spellStart"/>
            <w:r w:rsidRPr="0074600F">
              <w:rPr>
                <w:sz w:val="18"/>
                <w:szCs w:val="18"/>
              </w:rPr>
              <w:t>Ack</w:t>
            </w:r>
            <w:proofErr w:type="spellEnd"/>
            <w:r w:rsidRPr="0074600F">
              <w:rPr>
                <w:sz w:val="18"/>
                <w:szCs w:val="18"/>
              </w:rPr>
              <w:t xml:space="preserve"> frame, the lowest VI frame and an </w:t>
            </w:r>
            <w:proofErr w:type="spellStart"/>
            <w:r w:rsidRPr="0074600F">
              <w:rPr>
                <w:sz w:val="18"/>
                <w:szCs w:val="18"/>
              </w:rPr>
              <w:t>Ack</w:t>
            </w:r>
            <w:proofErr w:type="spellEnd"/>
            <w:r w:rsidRPr="0074600F">
              <w:rPr>
                <w:sz w:val="18"/>
                <w:szCs w:val="18"/>
              </w:rPr>
              <w:t xml:space="preserve">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w:t>
            </w:r>
            <w:proofErr w:type="gramStart"/>
            <w:r w:rsidRPr="0074600F">
              <w:rPr>
                <w:sz w:val="18"/>
                <w:szCs w:val="18"/>
              </w:rPr>
              <w:t>the</w:t>
            </w:r>
            <w:proofErr w:type="gramEnd"/>
            <w:r w:rsidRPr="0074600F">
              <w:rPr>
                <w:sz w:val="18"/>
                <w:szCs w:val="18"/>
              </w:rPr>
              <w:t xml:space="preserv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w:t>
            </w:r>
            <w:proofErr w:type="gramStart"/>
            <w:r w:rsidRPr="0074600F">
              <w:rPr>
                <w:sz w:val="18"/>
                <w:szCs w:val="18"/>
              </w:rPr>
              <w:t>downlink</w:t>
            </w:r>
            <w:proofErr w:type="gramEnd"/>
            <w:r w:rsidRPr="0074600F">
              <w:rPr>
                <w:sz w:val="18"/>
                <w:szCs w:val="18"/>
              </w:rPr>
              <w:t xml:space="preserve">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lastRenderedPageBreak/>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proofErr w:type="spellStart"/>
            <w:r w:rsidRPr="0074600F">
              <w:rPr>
                <w:sz w:val="18"/>
                <w:szCs w:val="18"/>
              </w:rPr>
              <w:t>TableMSDULifetime</w:t>
            </w:r>
            <w:proofErr w:type="spellEnd"/>
            <w:r w:rsidRPr="0074600F">
              <w:rPr>
                <w:sz w:val="18"/>
                <w:szCs w:val="18"/>
              </w:rPr>
              <w:t xml:space="preserv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 xml:space="preserve">"A </w:t>
            </w:r>
            <w:proofErr w:type="spellStart"/>
            <w:r w:rsidRPr="00BA631B">
              <w:rPr>
                <w:sz w:val="18"/>
                <w:szCs w:val="18"/>
              </w:rPr>
              <w:t>QoS</w:t>
            </w:r>
            <w:proofErr w:type="spellEnd"/>
            <w:r w:rsidRPr="00BA631B">
              <w:rPr>
                <w:sz w:val="18"/>
                <w:szCs w:val="18"/>
              </w:rPr>
              <w:t xml:space="preserve"> STA shall maintain a transmit MSDU timer for each MSDU passed to the MAC. </w:t>
            </w:r>
            <w:proofErr w:type="gramStart"/>
            <w:r w:rsidRPr="00BA631B">
              <w:rPr>
                <w:sz w:val="18"/>
                <w:szCs w:val="18"/>
              </w:rPr>
              <w:t>dot11</w:t>
            </w:r>
            <w:proofErr w:type="gramEnd"/>
            <w:r w:rsidRPr="00BA631B">
              <w:rPr>
                <w:sz w:val="18"/>
                <w:szCs w:val="18"/>
              </w:rPr>
              <w:t xml:space="preserve"> </w:t>
            </w:r>
            <w:proofErr w:type="spellStart"/>
            <w:r w:rsidRPr="00BA631B">
              <w:rPr>
                <w:sz w:val="18"/>
                <w:szCs w:val="18"/>
              </w:rPr>
              <w:t>EDCATableMSDULifetime</w:t>
            </w:r>
            <w:proofErr w:type="spellEnd"/>
            <w:r w:rsidRPr="00BA631B">
              <w:rPr>
                <w:sz w:val="18"/>
                <w:szCs w:val="18"/>
              </w:rPr>
              <w:t xml:space="preserv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proofErr w:type="spellStart"/>
            <w:r w:rsidRPr="0074600F">
              <w:rPr>
                <w:sz w:val="18"/>
                <w:szCs w:val="18"/>
              </w:rPr>
              <w:t>TableMSDULifetime</w:t>
            </w:r>
            <w:proofErr w:type="spellEnd"/>
            <w:r w:rsidRPr="0074600F">
              <w:rPr>
                <w:sz w:val="18"/>
                <w:szCs w:val="18"/>
              </w:rPr>
              <w:t xml:space="preserv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proofErr w:type="gramStart"/>
            <w:r w:rsidRPr="0074600F">
              <w:rPr>
                <w:sz w:val="18"/>
                <w:szCs w:val="18"/>
              </w:rPr>
              <w:t>and</w:t>
            </w:r>
            <w:proofErr w:type="gramEnd"/>
            <w:r w:rsidRPr="0074600F">
              <w:rPr>
                <w:sz w:val="18"/>
                <w:szCs w:val="18"/>
              </w:rPr>
              <w:t xml:space="preserve">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w:t>
            </w:r>
            <w:proofErr w:type="spellStart"/>
            <w:r w:rsidRPr="0074600F">
              <w:rPr>
                <w:sz w:val="18"/>
                <w:szCs w:val="18"/>
              </w:rPr>
              <w:t>er</w:t>
            </w:r>
            <w:proofErr w:type="spellEnd"/>
            <w:r w:rsidRPr="0074600F">
              <w:rPr>
                <w:sz w:val="18"/>
                <w:szCs w:val="18"/>
              </w:rPr>
              <w:t>)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w:t>
            </w:r>
            <w:proofErr w:type="gramStart"/>
            <w:r w:rsidRPr="0074600F">
              <w:rPr>
                <w:sz w:val="18"/>
                <w:szCs w:val="18"/>
              </w:rPr>
              <w:t>and  an</w:t>
            </w:r>
            <w:proofErr w:type="gramEnd"/>
            <w:r w:rsidRPr="0074600F">
              <w:rPr>
                <w:sz w:val="18"/>
                <w:szCs w:val="18"/>
              </w:rPr>
              <w:t xml:space="preserve">  LRC  for  each  MSDU  or  MMPDU  awaiting  transmission." "</w:t>
            </w:r>
            <w:proofErr w:type="gramStart"/>
            <w:r w:rsidRPr="0074600F">
              <w:rPr>
                <w:sz w:val="18"/>
                <w:szCs w:val="18"/>
              </w:rPr>
              <w:t>The  SRC</w:t>
            </w:r>
            <w:proofErr w:type="gramEnd"/>
            <w:r w:rsidRPr="0074600F">
              <w:rPr>
                <w:sz w:val="18"/>
                <w:szCs w:val="18"/>
              </w:rPr>
              <w:t xml:space="preserve">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w:t>
            </w:r>
            <w:proofErr w:type="spellStart"/>
            <w:r w:rsidRPr="0074600F">
              <w:rPr>
                <w:sz w:val="18"/>
                <w:szCs w:val="18"/>
              </w:rPr>
              <w:t>er</w:t>
            </w:r>
            <w:proofErr w:type="spellEnd"/>
            <w:r w:rsidRPr="0074600F">
              <w:rPr>
                <w:sz w:val="18"/>
                <w:szCs w:val="18"/>
              </w:rPr>
              <w:t>)s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 xml:space="preserve">"Once  the  block  </w:t>
            </w:r>
            <w:proofErr w:type="spellStart"/>
            <w:r w:rsidRPr="0074600F">
              <w:rPr>
                <w:sz w:val="18"/>
                <w:szCs w:val="18"/>
              </w:rPr>
              <w:t>ack</w:t>
            </w:r>
            <w:proofErr w:type="spellEnd"/>
            <w:r w:rsidRPr="0074600F">
              <w:rPr>
                <w:sz w:val="18"/>
                <w:szCs w:val="18"/>
              </w:rPr>
              <w:t xml:space="preserve">  exchange  has  been  set  up,  Data  and  </w:t>
            </w:r>
            <w:proofErr w:type="spellStart"/>
            <w:r w:rsidRPr="0074600F">
              <w:rPr>
                <w:sz w:val="18"/>
                <w:szCs w:val="18"/>
              </w:rPr>
              <w:t>Ack</w:t>
            </w:r>
            <w:proofErr w:type="spellEnd"/>
            <w:r w:rsidRPr="0074600F">
              <w:rPr>
                <w:sz w:val="18"/>
                <w:szCs w:val="18"/>
              </w:rPr>
              <w:t xml:space="preserve">  frames  are  transferred  using  the  procedure</w:t>
            </w:r>
            <w:r w:rsidR="00A71F94">
              <w:rPr>
                <w:sz w:val="18"/>
                <w:szCs w:val="18"/>
              </w:rPr>
              <w:t xml:space="preserve"> </w:t>
            </w:r>
            <w:r w:rsidRPr="0074600F">
              <w:rPr>
                <w:sz w:val="18"/>
                <w:szCs w:val="18"/>
              </w:rPr>
              <w:t xml:space="preserve">described in 10.26.3 (Data and acknowledgment transfer using immediate block </w:t>
            </w:r>
            <w:proofErr w:type="spellStart"/>
            <w:r w:rsidRPr="0074600F">
              <w:rPr>
                <w:sz w:val="18"/>
                <w:szCs w:val="18"/>
              </w:rPr>
              <w:t>ack</w:t>
            </w:r>
            <w:proofErr w:type="spellEnd"/>
            <w:r w:rsidRPr="0074600F">
              <w:rPr>
                <w:sz w:val="18"/>
                <w:szCs w:val="18"/>
              </w:rPr>
              <w:t xml:space="preserve"> policy and delayed block</w:t>
            </w:r>
            <w:r w:rsidR="00A71F94">
              <w:rPr>
                <w:sz w:val="18"/>
                <w:szCs w:val="18"/>
              </w:rPr>
              <w:t xml:space="preserve"> </w:t>
            </w:r>
            <w:proofErr w:type="spellStart"/>
            <w:r w:rsidRPr="0074600F">
              <w:rPr>
                <w:sz w:val="18"/>
                <w:szCs w:val="18"/>
              </w:rPr>
              <w:t>ack</w:t>
            </w:r>
            <w:proofErr w:type="spellEnd"/>
            <w:r w:rsidRPr="0074600F">
              <w:rPr>
                <w:sz w:val="18"/>
                <w:szCs w:val="18"/>
              </w:rPr>
              <w:t xml:space="preserve">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xml:space="preserve">-- 10.26.3 says nothing about Data and </w:t>
            </w:r>
            <w:proofErr w:type="spellStart"/>
            <w:r w:rsidRPr="0074600F">
              <w:rPr>
                <w:sz w:val="18"/>
                <w:szCs w:val="18"/>
              </w:rPr>
              <w:t>Ack</w:t>
            </w:r>
            <w:proofErr w:type="spellEnd"/>
            <w:r w:rsidRPr="0074600F">
              <w:rPr>
                <w:sz w:val="18"/>
                <w:szCs w:val="18"/>
              </w:rPr>
              <w:t xml:space="preserve">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56C33923" w:rsidR="00DB6056" w:rsidRDefault="00795F47" w:rsidP="00DB6056">
            <w:pPr>
              <w:jc w:val="left"/>
              <w:rPr>
                <w:sz w:val="18"/>
                <w:szCs w:val="18"/>
              </w:rPr>
            </w:pPr>
            <w:r>
              <w:rPr>
                <w:sz w:val="18"/>
                <w:szCs w:val="18"/>
              </w:rPr>
              <w:t>Revised. Change the cited text to</w:t>
            </w:r>
            <w:ins w:id="1" w:author="Stanley, Dorothy" w:date="2019-08-21T14:11:00Z">
              <w:r>
                <w:rPr>
                  <w:sz w:val="18"/>
                  <w:szCs w:val="18"/>
                </w:rPr>
                <w:t>:</w:t>
              </w:r>
            </w:ins>
          </w:p>
          <w:p w14:paraId="111B18D7" w14:textId="0FBE0720" w:rsidR="00795F47" w:rsidRDefault="00795F47" w:rsidP="00DB6056">
            <w:pPr>
              <w:jc w:val="left"/>
              <w:rPr>
                <w:sz w:val="18"/>
                <w:szCs w:val="18"/>
              </w:rPr>
            </w:pPr>
            <w:r w:rsidRPr="0074600F">
              <w:rPr>
                <w:sz w:val="18"/>
                <w:szCs w:val="18"/>
              </w:rPr>
              <w:t xml:space="preserve">Once  the  block  </w:t>
            </w:r>
            <w:proofErr w:type="spellStart"/>
            <w:r w:rsidRPr="0074600F">
              <w:rPr>
                <w:sz w:val="18"/>
                <w:szCs w:val="18"/>
              </w:rPr>
              <w:t>ack</w:t>
            </w:r>
            <w:proofErr w:type="spellEnd"/>
            <w:r w:rsidRPr="0074600F">
              <w:rPr>
                <w:sz w:val="18"/>
                <w:szCs w:val="18"/>
              </w:rPr>
              <w:t xml:space="preserve">  exchange  has  been  set  up,  </w:t>
            </w:r>
            <w:proofErr w:type="spellStart"/>
            <w:ins w:id="2" w:author="Stanley, Dorothy" w:date="2019-08-21T14:14:00Z">
              <w:r w:rsidR="00C55C27">
                <w:rPr>
                  <w:sz w:val="18"/>
                  <w:szCs w:val="18"/>
                </w:rPr>
                <w:t>QoS</w:t>
              </w:r>
              <w:proofErr w:type="spellEnd"/>
              <w:r w:rsidR="00C55C27">
                <w:rPr>
                  <w:sz w:val="18"/>
                  <w:szCs w:val="18"/>
                </w:rPr>
                <w:t xml:space="preserve"> </w:t>
              </w:r>
            </w:ins>
            <w:ins w:id="3" w:author="Stanley, Dorothy" w:date="2019-08-21T14:12:00Z">
              <w:r w:rsidRPr="00795F47">
                <w:rPr>
                  <w:sz w:val="18"/>
                  <w:szCs w:val="18"/>
                </w:rPr>
                <w:t xml:space="preserve">Data frames are transferred </w:t>
              </w:r>
            </w:ins>
            <w:ins w:id="4" w:author="Stanley, Dorothy" w:date="2019-08-21T14:13:00Z">
              <w:r>
                <w:rPr>
                  <w:sz w:val="18"/>
                  <w:szCs w:val="18"/>
                </w:rPr>
                <w:t xml:space="preserve">in A-MPDUs </w:t>
              </w:r>
            </w:ins>
            <w:ins w:id="5" w:author="Stanley, Dorothy" w:date="2019-08-21T14:12:00Z">
              <w:r w:rsidRPr="00795F47">
                <w:rPr>
                  <w:sz w:val="18"/>
                  <w:szCs w:val="18"/>
                </w:rPr>
                <w:t xml:space="preserve">and acknowledged using the </w:t>
              </w:r>
              <w:proofErr w:type="spellStart"/>
              <w:r w:rsidRPr="00795F47">
                <w:rPr>
                  <w:sz w:val="18"/>
                  <w:szCs w:val="18"/>
                </w:rPr>
                <w:t>procedure</w:t>
              </w:r>
            </w:ins>
            <w:del w:id="6" w:author="Stanley, Dorothy" w:date="2019-08-21T14:12:00Z">
              <w:r w:rsidRPr="0074600F" w:rsidDel="00795F47">
                <w:rPr>
                  <w:sz w:val="18"/>
                  <w:szCs w:val="18"/>
                </w:rPr>
                <w:delText>Data  and  Ack  frames  are  transferred  using  the  procedure</w:delText>
              </w:r>
              <w:r w:rsidDel="00795F47">
                <w:rPr>
                  <w:sz w:val="18"/>
                  <w:szCs w:val="18"/>
                </w:rPr>
                <w:delText xml:space="preserve"> </w:delText>
              </w:r>
            </w:del>
            <w:r w:rsidRPr="0074600F">
              <w:rPr>
                <w:sz w:val="18"/>
                <w:szCs w:val="18"/>
              </w:rPr>
              <w:t>described</w:t>
            </w:r>
            <w:proofErr w:type="spellEnd"/>
            <w:r w:rsidRPr="0074600F">
              <w:rPr>
                <w:sz w:val="18"/>
                <w:szCs w:val="18"/>
              </w:rPr>
              <w:t xml:space="preserve"> in 10.26.3 (Data and acknowledgment transfer using immediate block </w:t>
            </w:r>
            <w:proofErr w:type="spellStart"/>
            <w:r w:rsidRPr="0074600F">
              <w:rPr>
                <w:sz w:val="18"/>
                <w:szCs w:val="18"/>
              </w:rPr>
              <w:t>ack</w:t>
            </w:r>
            <w:proofErr w:type="spellEnd"/>
            <w:r w:rsidRPr="0074600F">
              <w:rPr>
                <w:sz w:val="18"/>
                <w:szCs w:val="18"/>
              </w:rPr>
              <w:t xml:space="preserve"> policy and delayed block</w:t>
            </w:r>
            <w:r>
              <w:rPr>
                <w:sz w:val="18"/>
                <w:szCs w:val="18"/>
              </w:rPr>
              <w:t xml:space="preserve"> </w:t>
            </w:r>
            <w:proofErr w:type="spellStart"/>
            <w:r w:rsidRPr="0074600F">
              <w:rPr>
                <w:sz w:val="18"/>
                <w:szCs w:val="18"/>
              </w:rPr>
              <w:t>ack</w:t>
            </w:r>
            <w:proofErr w:type="spellEnd"/>
            <w:r w:rsidRPr="0074600F">
              <w:rPr>
                <w:sz w:val="18"/>
                <w:szCs w:val="18"/>
              </w:rPr>
              <w:t xml:space="preserve">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w:t>
            </w:r>
            <w:proofErr w:type="spellStart"/>
            <w:r w:rsidRPr="0074600F">
              <w:rPr>
                <w:sz w:val="18"/>
                <w:szCs w:val="18"/>
              </w:rPr>
              <w:t>subclause</w:t>
            </w:r>
            <w:proofErr w:type="spellEnd"/>
            <w:r w:rsidRPr="0074600F">
              <w:rPr>
                <w:sz w:val="18"/>
                <w:szCs w:val="18"/>
              </w:rPr>
              <w:t xml:space="preserv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proofErr w:type="gramStart"/>
            <w:r w:rsidRPr="0074600F">
              <w:rPr>
                <w:sz w:val="18"/>
                <w:szCs w:val="18"/>
              </w:rPr>
              <w:t>" A</w:t>
            </w:r>
            <w:proofErr w:type="gramEnd"/>
            <w:r w:rsidRPr="0074600F">
              <w:rPr>
                <w:sz w:val="18"/>
                <w:szCs w:val="18"/>
              </w:rPr>
              <w:t xml:space="preserve">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w:t>
            </w:r>
            <w:proofErr w:type="spellStart"/>
            <w:r w:rsidRPr="0074600F">
              <w:rPr>
                <w:sz w:val="18"/>
                <w:szCs w:val="18"/>
              </w:rPr>
              <w:t>xat</w:t>
            </w:r>
            <w:proofErr w:type="spellEnd"/>
            <w:r w:rsidRPr="0074600F">
              <w:rPr>
                <w:sz w:val="18"/>
                <w:szCs w:val="18"/>
              </w:rPr>
              <w: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 xml:space="preserve">from this </w:t>
            </w:r>
            <w:proofErr w:type="spellStart"/>
            <w:r w:rsidRPr="0074600F">
              <w:rPr>
                <w:sz w:val="18"/>
                <w:szCs w:val="18"/>
              </w:rPr>
              <w:t>subclause</w:t>
            </w:r>
            <w:proofErr w:type="spellEnd"/>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proofErr w:type="spellStart"/>
            <w:r>
              <w:rPr>
                <w:sz w:val="18"/>
                <w:szCs w:val="18"/>
              </w:rPr>
              <w:t>TGmd</w:t>
            </w:r>
            <w:proofErr w:type="spellEnd"/>
            <w:r>
              <w:rPr>
                <w:sz w:val="18"/>
                <w:szCs w:val="18"/>
              </w:rPr>
              <w:t xml:space="preserve">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7A2355" w:rsidRDefault="007A2355" w:rsidP="007A2355">
            <w:pPr>
              <w:autoSpaceDE w:val="0"/>
              <w:autoSpaceDN w:val="0"/>
              <w:adjustRightInd w:val="0"/>
              <w:jc w:val="left"/>
              <w:rPr>
                <w:sz w:val="18"/>
                <w:szCs w:val="18"/>
                <w:rPrChange w:id="7" w:author="Stanley, Dorothy" w:date="2019-08-21T14:24:00Z">
                  <w:rPr>
                    <w:rFonts w:ascii="TimesNewRomanPSMT" w:eastAsia="TimesNewRomanPSMT" w:cs="TimesNewRomanPSMT"/>
                    <w:szCs w:val="20"/>
                    <w:lang w:val="en-GB"/>
                  </w:rPr>
                </w:rPrChange>
              </w:rPr>
            </w:pPr>
            <w:r w:rsidRPr="007A2355">
              <w:rPr>
                <w:sz w:val="18"/>
                <w:szCs w:val="18"/>
                <w:rPrChange w:id="8" w:author="Stanley, Dorothy" w:date="2019-08-21T14:24:00Z">
                  <w:rPr>
                    <w:rFonts w:ascii="TimesNewRomanPSMT" w:eastAsia="TimesNewRomanPSMT" w:cs="TimesNewRomanPSMT"/>
                    <w:szCs w:val="20"/>
                    <w:lang w:val="en-GB"/>
                  </w:rPr>
                </w:rPrChange>
              </w:rPr>
              <w:t>(or RIFS, if the conditions defined in 10.3.2.3.2</w:t>
            </w:r>
          </w:p>
          <w:p w14:paraId="0A329830" w14:textId="2E7AE988" w:rsidR="00D44215" w:rsidRDefault="007A2355" w:rsidP="007A2355">
            <w:pPr>
              <w:jc w:val="left"/>
              <w:rPr>
                <w:sz w:val="18"/>
                <w:szCs w:val="18"/>
              </w:rPr>
            </w:pPr>
            <w:r w:rsidRPr="007A2355">
              <w:rPr>
                <w:sz w:val="18"/>
                <w:szCs w:val="18"/>
                <w:rPrChange w:id="9" w:author="Stanley, Dorothy" w:date="2019-08-21T14:24:00Z">
                  <w:rPr>
                    <w:rFonts w:ascii="TimesNewRomanPSMT" w:eastAsia="TimesNewRomanPSMT" w:cs="TimesNewRomanPSMT"/>
                    <w:szCs w:val="20"/>
                    <w:lang w:val="en-GB"/>
                  </w:rPr>
                </w:rPrChange>
              </w:rPr>
              <w:t>(RIFS) are met</w:t>
            </w:r>
            <w:ins w:id="10" w:author="Stanley, Dorothy" w:date="2019-08-21T14:24:00Z">
              <w:r>
                <w:rPr>
                  <w:sz w:val="18"/>
                  <w:szCs w:val="18"/>
                </w:rPr>
                <w:t>, or PIFS, if the frame contains a bandwidth signaling TA</w:t>
              </w:r>
            </w:ins>
            <w:r w:rsidRPr="007A2355">
              <w:rPr>
                <w:sz w:val="18"/>
                <w:szCs w:val="18"/>
                <w:rPrChange w:id="11" w:author="Stanley, Dorothy" w:date="2019-08-21T14:24:00Z">
                  <w:rPr>
                    <w:rFonts w:ascii="TimesNewRomanPSMT" w:eastAsia="TimesNewRomanPSMT" w:cs="TimesNewRomanPSMT"/>
                    <w:szCs w:val="20"/>
                    <w:lang w:val="en-GB"/>
                  </w:rPr>
                </w:rPrChange>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 xml:space="preserve">This </w:t>
            </w:r>
            <w:proofErr w:type="spellStart"/>
            <w:r w:rsidRPr="0074600F">
              <w:rPr>
                <w:sz w:val="18"/>
                <w:szCs w:val="18"/>
              </w:rPr>
              <w:t>subclause</w:t>
            </w:r>
            <w:proofErr w:type="spellEnd"/>
            <w:r w:rsidRPr="0074600F">
              <w:rPr>
                <w:sz w:val="18"/>
                <w:szCs w:val="18"/>
              </w:rPr>
              <w:t xml:space="preserve"> places reasonable constraints on the duration of primary AC traffic included in the TXOP. However, the rules for secondary AC traffic are less constrained. [</w:t>
            </w:r>
            <w:proofErr w:type="spellStart"/>
            <w:r w:rsidRPr="0074600F">
              <w:rPr>
                <w:sz w:val="18"/>
                <w:szCs w:val="18"/>
              </w:rPr>
              <w:t>xat</w:t>
            </w:r>
            <w:proofErr w:type="spellEnd"/>
            <w:r w:rsidRPr="0074600F">
              <w:rPr>
                <w:sz w:val="18"/>
                <w:szCs w:val="18"/>
              </w:rPr>
              <w: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 xml:space="preserve">There are various items of arithmetic and comparison (&gt; / &lt; / &gt;= / &lt;=) in this </w:t>
            </w:r>
            <w:proofErr w:type="spellStart"/>
            <w:r w:rsidRPr="0074600F">
              <w:rPr>
                <w:sz w:val="18"/>
                <w:szCs w:val="18"/>
              </w:rPr>
              <w:t>subclause</w:t>
            </w:r>
            <w:proofErr w:type="spellEnd"/>
            <w:r w:rsidRPr="0074600F">
              <w:rPr>
                <w:sz w:val="18"/>
                <w:szCs w:val="18"/>
              </w:rPr>
              <w:t>,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 xml:space="preserve">"All arithmetic and equations (including inequalities) in </w:t>
            </w:r>
            <w:proofErr w:type="spellStart"/>
            <w:r w:rsidRPr="0074600F">
              <w:rPr>
                <w:sz w:val="18"/>
                <w:szCs w:val="18"/>
              </w:rPr>
              <w:t>Subclause</w:t>
            </w:r>
            <w:proofErr w:type="spellEnd"/>
            <w:r w:rsidRPr="0074600F">
              <w:rPr>
                <w:sz w:val="18"/>
                <w:szCs w:val="18"/>
              </w:rPr>
              <w:t xml:space="preserv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w:t>
            </w:r>
            <w:proofErr w:type="spellStart"/>
            <w:r w:rsidRPr="0074600F">
              <w:rPr>
                <w:sz w:val="18"/>
                <w:szCs w:val="18"/>
              </w:rPr>
              <w:t>QoS</w:t>
            </w:r>
            <w:proofErr w:type="spellEnd"/>
            <w:r w:rsidRPr="0074600F">
              <w:rPr>
                <w:sz w:val="18"/>
                <w:szCs w:val="18"/>
              </w:rPr>
              <w:t xml:space="preserve">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 xml:space="preserve">A </w:t>
            </w:r>
            <w:proofErr w:type="spellStart"/>
            <w:r w:rsidRPr="002C1308">
              <w:rPr>
                <w:sz w:val="18"/>
                <w:szCs w:val="18"/>
              </w:rPr>
              <w:t>QoS</w:t>
            </w:r>
            <w:proofErr w:type="spellEnd"/>
            <w:r w:rsidRPr="002C1308">
              <w:rPr>
                <w:sz w:val="18"/>
                <w:szCs w:val="18"/>
              </w:rPr>
              <w:t xml:space="preserve">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 xml:space="preserve">A </w:t>
            </w:r>
            <w:proofErr w:type="spellStart"/>
            <w:r w:rsidRPr="002C1308">
              <w:rPr>
                <w:sz w:val="18"/>
                <w:szCs w:val="18"/>
              </w:rPr>
              <w:t>QoS</w:t>
            </w:r>
            <w:proofErr w:type="spellEnd"/>
            <w:r w:rsidRPr="002C1308">
              <w:rPr>
                <w:sz w:val="18"/>
                <w:szCs w:val="18"/>
              </w:rPr>
              <w:t xml:space="preserve"> STA shall maintain a frame retry counter for each MSDU, A-MSDU, or MMPDU that belongs to a TC that requires acknowledgment.</w:t>
            </w:r>
            <w:r>
              <w:rPr>
                <w:sz w:val="18"/>
                <w:szCs w:val="18"/>
              </w:rPr>
              <w:t>"</w:t>
            </w:r>
          </w:p>
          <w:p w14:paraId="702FB776" w14:textId="01A6AE6D" w:rsidR="002C1308" w:rsidRDefault="00C61042" w:rsidP="002C1308">
            <w:pPr>
              <w:jc w:val="left"/>
              <w:rPr>
                <w:sz w:val="18"/>
                <w:szCs w:val="18"/>
              </w:rPr>
            </w:pPr>
            <w:ins w:id="12" w:author="Stanley, Dorothy" w:date="2019-08-22T07:57:00Z">
              <w:r>
                <w:rPr>
                  <w:sz w:val="18"/>
                  <w:szCs w:val="18"/>
                </w:rPr>
                <w:t>Needs to be resolved along with CIDs 2429</w:t>
              </w:r>
            </w:ins>
            <w:ins w:id="13" w:author="Stanley, Dorothy" w:date="2019-08-22T07:58:00Z">
              <w:r>
                <w:rPr>
                  <w:sz w:val="18"/>
                  <w:szCs w:val="18"/>
                </w:rPr>
                <w:t>. Also see</w:t>
              </w:r>
            </w:ins>
            <w:ins w:id="14" w:author="Stanley, Dorothy" w:date="2019-08-22T07:57:00Z">
              <w:r>
                <w:rPr>
                  <w:sz w:val="18"/>
                  <w:szCs w:val="18"/>
                </w:rPr>
                <w:t xml:space="preserve"> and 2431</w:t>
              </w:r>
            </w:ins>
            <w:ins w:id="15" w:author="Stanley, Dorothy" w:date="2019-08-22T07:58:00Z">
              <w:r>
                <w:rPr>
                  <w:sz w:val="18"/>
                  <w:szCs w:val="18"/>
                </w:rPr>
                <w:t>(2431 from “counter” to “count”)</w:t>
              </w:r>
            </w:ins>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D41F9B">
              <w:rPr>
                <w:color w:val="000000"/>
                <w:sz w:val="18"/>
                <w:szCs w:val="18"/>
                <w:highlight w:val="green"/>
                <w:rPrChange w:id="16" w:author="Stanley, Dorothy" w:date="2019-08-22T08:14:00Z">
                  <w:rPr>
                    <w:color w:val="000000"/>
                    <w:sz w:val="18"/>
                    <w:szCs w:val="18"/>
                  </w:rPr>
                </w:rPrChange>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w:t>
            </w:r>
            <w:proofErr w:type="spellStart"/>
            <w:r w:rsidRPr="0074600F">
              <w:rPr>
                <w:sz w:val="18"/>
                <w:szCs w:val="18"/>
              </w:rPr>
              <w:t>Tx</w:t>
            </w:r>
            <w:proofErr w:type="spellEnd"/>
            <w:r w:rsidRPr="0074600F">
              <w:rPr>
                <w:sz w:val="18"/>
                <w:szCs w:val="18"/>
              </w:rPr>
              <w:t xml:space="preserve">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 xml:space="preserve">It makes sense to have a </w:t>
            </w:r>
            <w:proofErr w:type="spellStart"/>
            <w:r w:rsidRPr="0074600F">
              <w:rPr>
                <w:sz w:val="18"/>
                <w:szCs w:val="18"/>
              </w:rPr>
              <w:t>Tx</w:t>
            </w:r>
            <w:proofErr w:type="spellEnd"/>
            <w:r w:rsidRPr="0074600F">
              <w:rPr>
                <w:sz w:val="18"/>
                <w:szCs w:val="18"/>
              </w:rPr>
              <w:t xml:space="preserve"> lifetime per AC as delivering a late real-time packet is a worthless whereas best effort frames should be retried until the link times out, but for a given AC there's no point hitting a retry limit and then just moving on to the next packet to that </w:t>
            </w:r>
            <w:proofErr w:type="spellStart"/>
            <w:r w:rsidRPr="0074600F">
              <w:rPr>
                <w:sz w:val="18"/>
                <w:szCs w:val="18"/>
              </w:rPr>
              <w:t>AC+destination</w:t>
            </w:r>
            <w:proofErr w:type="spellEnd"/>
            <w:r w:rsidRPr="0074600F">
              <w:rPr>
                <w:sz w:val="18"/>
                <w:szCs w:val="18"/>
              </w:rPr>
              <w:t>. [</w:t>
            </w:r>
            <w:proofErr w:type="spellStart"/>
            <w:r w:rsidRPr="0074600F">
              <w:rPr>
                <w:sz w:val="18"/>
                <w:szCs w:val="18"/>
              </w:rPr>
              <w:t>xxnj</w:t>
            </w:r>
            <w:proofErr w:type="spellEnd"/>
            <w:r w:rsidRPr="0074600F">
              <w:rPr>
                <w:sz w:val="18"/>
                <w:szCs w:val="18"/>
              </w:rPr>
              <w:t>]</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w:t>
            </w:r>
            <w:proofErr w:type="gramStart"/>
            <w:r w:rsidRPr="0074600F">
              <w:rPr>
                <w:sz w:val="18"/>
                <w:szCs w:val="18"/>
              </w:rPr>
              <w:t>".</w:t>
            </w:r>
            <w:proofErr w:type="gramEnd"/>
            <w:r w:rsidRPr="0074600F">
              <w:rPr>
                <w:sz w:val="18"/>
                <w:szCs w:val="18"/>
              </w:rPr>
              <w:t xml:space="preserve">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27E46B7" w14:textId="77777777" w:rsidR="00966F58" w:rsidRDefault="00966F58" w:rsidP="0074600F">
            <w:pPr>
              <w:jc w:val="left"/>
              <w:rPr>
                <w:ins w:id="17" w:author="Stanley, Dorothy" w:date="2019-08-22T08:12:00Z"/>
                <w:sz w:val="18"/>
                <w:szCs w:val="18"/>
              </w:rPr>
            </w:pPr>
            <w:r>
              <w:rPr>
                <w:sz w:val="18"/>
                <w:szCs w:val="18"/>
              </w:rPr>
              <w:t>Therefore it seems that frame retry count based discards may have a positive effect and should not be removed.</w:t>
            </w:r>
          </w:p>
          <w:p w14:paraId="3EA933AD" w14:textId="48431639" w:rsidR="00D41F9B" w:rsidRDefault="00D41F9B" w:rsidP="0074600F">
            <w:pPr>
              <w:jc w:val="left"/>
              <w:rPr>
                <w:ins w:id="18" w:author="Stanley, Dorothy" w:date="2019-08-22T08:12:00Z"/>
                <w:sz w:val="18"/>
                <w:szCs w:val="18"/>
              </w:rPr>
            </w:pPr>
            <w:ins w:id="19" w:author="Stanley, Dorothy" w:date="2019-08-22T08:15:00Z">
              <w:r>
                <w:rPr>
                  <w:sz w:val="18"/>
                  <w:szCs w:val="18"/>
                </w:rPr>
                <w:t>Rejected:</w:t>
              </w:r>
            </w:ins>
          </w:p>
          <w:p w14:paraId="7C305867" w14:textId="298036BA" w:rsidR="00D41F9B" w:rsidRDefault="00D41F9B" w:rsidP="0074600F">
            <w:pPr>
              <w:jc w:val="left"/>
              <w:rPr>
                <w:ins w:id="20" w:author="Stanley, Dorothy" w:date="2019-08-22T08:11:00Z"/>
                <w:sz w:val="18"/>
                <w:szCs w:val="18"/>
              </w:rPr>
            </w:pPr>
            <w:ins w:id="21" w:author="Stanley, Dorothy" w:date="2019-08-22T08:12:00Z">
              <w:r>
                <w:rPr>
                  <w:sz w:val="18"/>
                  <w:szCs w:val="18"/>
                </w:rPr>
                <w:t xml:space="preserve">The CRC discussed the proposed change and did not come to consensus to make the change. Concerns raised </w:t>
              </w:r>
            </w:ins>
            <w:ins w:id="22" w:author="Stanley, Dorothy" w:date="2019-08-22T08:13:00Z">
              <w:r>
                <w:rPr>
                  <w:sz w:val="18"/>
                  <w:szCs w:val="18"/>
                </w:rPr>
                <w:t>in changing the requirements as proposed by the commenter include:</w:t>
              </w:r>
            </w:ins>
          </w:p>
          <w:p w14:paraId="3A4FCE32" w14:textId="77777777" w:rsidR="00D41F9B" w:rsidRDefault="00D41F9B" w:rsidP="0074600F">
            <w:pPr>
              <w:jc w:val="left"/>
              <w:rPr>
                <w:ins w:id="23" w:author="Stanley, Dorothy" w:date="2019-08-22T08:03:00Z"/>
                <w:sz w:val="18"/>
                <w:szCs w:val="18"/>
              </w:rPr>
            </w:pPr>
          </w:p>
          <w:p w14:paraId="2622D7F0" w14:textId="77777777" w:rsidR="00C61042" w:rsidRDefault="00C61042" w:rsidP="0074600F">
            <w:pPr>
              <w:jc w:val="left"/>
              <w:rPr>
                <w:ins w:id="24" w:author="Stanley, Dorothy" w:date="2019-08-22T08:08:00Z"/>
                <w:sz w:val="18"/>
                <w:szCs w:val="18"/>
              </w:rPr>
            </w:pPr>
            <w:ins w:id="25" w:author="Stanley, Dorothy" w:date="2019-08-22T08:06:00Z">
              <w:r>
                <w:rPr>
                  <w:sz w:val="18"/>
                  <w:szCs w:val="18"/>
                </w:rPr>
                <w:t>H</w:t>
              </w:r>
            </w:ins>
            <w:ins w:id="26" w:author="Stanley, Dorothy" w:date="2019-08-22T08:03:00Z">
              <w:r>
                <w:rPr>
                  <w:sz w:val="18"/>
                  <w:szCs w:val="18"/>
                </w:rPr>
                <w:t>aving a per-packet retry mechanis</w:t>
              </w:r>
            </w:ins>
            <w:ins w:id="27" w:author="Stanley, Dorothy" w:date="2019-08-22T08:04:00Z">
              <w:r>
                <w:rPr>
                  <w:sz w:val="18"/>
                  <w:szCs w:val="18"/>
                </w:rPr>
                <w:t>m stops us from flooding with retries until lifetime limits are reached (e.g. 5sec TCP). Lifetime of packets?</w:t>
              </w:r>
            </w:ins>
            <w:ins w:id="28" w:author="Stanley, Dorothy" w:date="2019-08-22T08:05:00Z">
              <w:r>
                <w:rPr>
                  <w:sz w:val="18"/>
                  <w:szCs w:val="18"/>
                </w:rPr>
                <w:t xml:space="preserve"> TU (half a second). Half a second is too long to stay in a retry queue. </w:t>
              </w:r>
            </w:ins>
            <w:ins w:id="29" w:author="Stanley, Dorothy" w:date="2019-08-22T08:06:00Z">
              <w:r>
                <w:rPr>
                  <w:sz w:val="18"/>
                  <w:szCs w:val="18"/>
                </w:rPr>
                <w:t xml:space="preserve">Concern with implementations waiting too long. Some implementations have per-AC </w:t>
              </w:r>
            </w:ins>
            <w:ins w:id="30" w:author="Stanley, Dorothy" w:date="2019-08-22T08:07:00Z">
              <w:r>
                <w:rPr>
                  <w:sz w:val="18"/>
                  <w:szCs w:val="18"/>
                </w:rPr>
                <w:t>packet and lifetime limits as per the standard today. Makes existing implementations non-compliant.</w:t>
              </w:r>
            </w:ins>
          </w:p>
          <w:p w14:paraId="21C2CC2F" w14:textId="77777777" w:rsidR="00D41F9B" w:rsidRDefault="00D41F9B" w:rsidP="0074600F">
            <w:pPr>
              <w:jc w:val="left"/>
              <w:rPr>
                <w:ins w:id="31" w:author="Stanley, Dorothy" w:date="2019-08-22T08:08:00Z"/>
                <w:sz w:val="18"/>
                <w:szCs w:val="18"/>
              </w:rPr>
            </w:pPr>
          </w:p>
          <w:p w14:paraId="7AE65BBC" w14:textId="05521DD9" w:rsidR="00D41F9B" w:rsidRPr="0074600F" w:rsidRDefault="00D41F9B" w:rsidP="0074600F">
            <w:pPr>
              <w:jc w:val="left"/>
              <w:rPr>
                <w:sz w:val="18"/>
                <w:szCs w:val="18"/>
              </w:rPr>
            </w:pPr>
            <w:ins w:id="32" w:author="Stanley, Dorothy" w:date="2019-08-22T08:09:00Z">
              <w:r>
                <w:rPr>
                  <w:sz w:val="18"/>
                  <w:szCs w:val="18"/>
                </w:rPr>
                <w:t>Having per packet retry mechanism in the standard enables requirements to be uniform across vendors.</w:t>
              </w:r>
            </w:ins>
            <w:ins w:id="33" w:author="Stanley, Dorothy" w:date="2019-08-22T08:10:00Z">
              <w:r>
                <w:rPr>
                  <w:sz w:val="18"/>
                  <w:szCs w:val="18"/>
                </w:rPr>
                <w:t xml:space="preserve"> Creates openings to flooding the medium.</w:t>
              </w:r>
            </w:ins>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E2193C">
              <w:rPr>
                <w:color w:val="000000"/>
                <w:sz w:val="18"/>
                <w:szCs w:val="18"/>
                <w:highlight w:val="green"/>
                <w:rPrChange w:id="34" w:author="Stanley, Dorothy" w:date="2019-08-22T08:23:00Z">
                  <w:rPr>
                    <w:color w:val="000000"/>
                    <w:sz w:val="18"/>
                    <w:szCs w:val="18"/>
                  </w:rPr>
                </w:rPrChange>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 xml:space="preserve">There is no reason to reset CW to </w:t>
            </w:r>
            <w:proofErr w:type="spellStart"/>
            <w:r w:rsidRPr="0074600F">
              <w:rPr>
                <w:sz w:val="18"/>
                <w:szCs w:val="18"/>
              </w:rPr>
              <w:t>CWmin</w:t>
            </w:r>
            <w:proofErr w:type="spellEnd"/>
            <w:r w:rsidRPr="0074600F">
              <w:rPr>
                <w:sz w:val="18"/>
                <w:szCs w:val="18"/>
              </w:rPr>
              <w:t xml:space="preserve">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proofErr w:type="spellStart"/>
            <w:r w:rsidRPr="0074600F">
              <w:rPr>
                <w:sz w:val="18"/>
                <w:szCs w:val="18"/>
              </w:rPr>
              <w:t>RetryLimit</w:t>
            </w:r>
            <w:proofErr w:type="spellEnd"/>
            <w:r w:rsidRPr="0074600F">
              <w:rPr>
                <w:sz w:val="18"/>
                <w:szCs w:val="18"/>
              </w:rPr>
              <w:t xml:space="preserve">,"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w:t>
            </w:r>
            <w:proofErr w:type="spellStart"/>
            <w:r>
              <w:rPr>
                <w:sz w:val="18"/>
                <w:szCs w:val="18"/>
              </w:rPr>
              <w:t>CWmin</w:t>
            </w:r>
            <w:proofErr w:type="spellEnd"/>
            <w:r>
              <w:rPr>
                <w:sz w:val="18"/>
                <w:szCs w:val="18"/>
              </w:rPr>
              <w:t xml:space="preserve">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w:t>
            </w:r>
            <w:proofErr w:type="spellStart"/>
            <w:r>
              <w:rPr>
                <w:sz w:val="18"/>
                <w:szCs w:val="18"/>
              </w:rPr>
              <w:t>backoff</w:t>
            </w:r>
            <w:proofErr w:type="spellEnd"/>
            <w:r>
              <w:rPr>
                <w:sz w:val="18"/>
                <w:szCs w:val="18"/>
              </w:rPr>
              <w:t>,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 xml:space="preserve">exponential </w:t>
            </w:r>
            <w:proofErr w:type="spellStart"/>
            <w:r w:rsidR="0012560A">
              <w:rPr>
                <w:sz w:val="18"/>
                <w:szCs w:val="18"/>
              </w:rPr>
              <w:t>backoff</w:t>
            </w:r>
            <w:proofErr w:type="spellEnd"/>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B31F9E">
              <w:rPr>
                <w:color w:val="000000"/>
                <w:sz w:val="18"/>
                <w:szCs w:val="18"/>
                <w:highlight w:val="green"/>
                <w:rPrChange w:id="35" w:author="Stanley, Dorothy" w:date="2019-08-22T08:28:00Z">
                  <w:rPr>
                    <w:color w:val="000000"/>
                    <w:sz w:val="18"/>
                    <w:szCs w:val="18"/>
                  </w:rPr>
                </w:rPrChange>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lastRenderedPageBreak/>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F151BCF" w14:textId="77777777" w:rsidR="0074600F" w:rsidRDefault="0013595A" w:rsidP="0074600F">
            <w:pPr>
              <w:jc w:val="left"/>
              <w:rPr>
                <w:ins w:id="36" w:author="Stanley, Dorothy" w:date="2019-08-22T08:27:00Z"/>
                <w:sz w:val="18"/>
                <w:szCs w:val="18"/>
              </w:rPr>
            </w:pPr>
            <w:del w:id="37" w:author="Stanley, Dorothy" w:date="2019-08-22T08:27:00Z">
              <w:r w:rsidDel="00E2193C">
                <w:rPr>
                  <w:sz w:val="18"/>
                  <w:szCs w:val="18"/>
                </w:rPr>
                <w:lastRenderedPageBreak/>
                <w:delText>Accepted</w:delText>
              </w:r>
            </w:del>
            <w:ins w:id="38" w:author="Stanley, Dorothy" w:date="2019-08-22T08:27:00Z">
              <w:r w:rsidR="00E2193C">
                <w:rPr>
                  <w:sz w:val="18"/>
                  <w:szCs w:val="18"/>
                </w:rPr>
                <w:t>Revised.</w:t>
              </w:r>
            </w:ins>
          </w:p>
          <w:p w14:paraId="23644E41" w14:textId="56A18F0B" w:rsidR="00E2193C" w:rsidRPr="0074600F" w:rsidRDefault="00E2193C" w:rsidP="0074600F">
            <w:pPr>
              <w:jc w:val="left"/>
              <w:rPr>
                <w:sz w:val="18"/>
                <w:szCs w:val="18"/>
              </w:rPr>
            </w:pPr>
            <w:ins w:id="39" w:author="Stanley, Dorothy" w:date="2019-08-22T08:27:00Z">
              <w:r>
                <w:rPr>
                  <w:sz w:val="18"/>
                  <w:szCs w:val="18"/>
                </w:rPr>
                <w:t>Make the change indicated by the commenter at the cited location (1805.6) AND at 1805.9.</w:t>
              </w:r>
            </w:ins>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74600F">
              <w:rPr>
                <w:color w:val="000000"/>
                <w:sz w:val="18"/>
                <w:szCs w:val="18"/>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proofErr w:type="spellStart"/>
            <w:r w:rsidRPr="0074600F">
              <w:rPr>
                <w:sz w:val="18"/>
                <w:szCs w:val="18"/>
              </w:rPr>
              <w:t>AVStreamingImplemented</w:t>
            </w:r>
            <w:proofErr w:type="spellEnd"/>
            <w:r w:rsidRPr="0074600F">
              <w:rPr>
                <w:sz w:val="18"/>
                <w:szCs w:val="18"/>
              </w:rPr>
              <w:t xml:space="preserve">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D46628">
              <w:rPr>
                <w:color w:val="000000"/>
                <w:sz w:val="18"/>
                <w:szCs w:val="18"/>
                <w:highlight w:val="green"/>
                <w:rPrChange w:id="40" w:author="Stanley, Dorothy" w:date="2019-08-22T08:48:00Z">
                  <w:rPr>
                    <w:color w:val="000000"/>
                    <w:sz w:val="18"/>
                    <w:szCs w:val="18"/>
                  </w:rPr>
                </w:rPrChange>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proofErr w:type="gramStart"/>
            <w:r w:rsidRPr="0074600F">
              <w:rPr>
                <w:sz w:val="18"/>
                <w:szCs w:val="18"/>
              </w:rPr>
              <w:t>can</w:t>
            </w:r>
            <w:proofErr w:type="gramEnd"/>
            <w:r w:rsidRPr="0074600F">
              <w:rPr>
                <w:sz w:val="18"/>
                <w:szCs w:val="18"/>
              </w:rPr>
              <w:t xml:space="preserve">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w:t>
            </w:r>
            <w:proofErr w:type="spellStart"/>
            <w:r w:rsidRPr="0074600F">
              <w:rPr>
                <w:sz w:val="18"/>
                <w:szCs w:val="18"/>
              </w:rPr>
              <w:t>subclause</w:t>
            </w:r>
            <w:proofErr w:type="spellEnd"/>
            <w:r w:rsidRPr="0074600F">
              <w:rPr>
                <w:sz w:val="18"/>
                <w:szCs w:val="18"/>
              </w:rPr>
              <w:t>, EIFS is stated to be invoked if PHY-</w:t>
            </w:r>
            <w:proofErr w:type="spellStart"/>
            <w:r w:rsidRPr="0074600F">
              <w:rPr>
                <w:sz w:val="18"/>
                <w:szCs w:val="18"/>
              </w:rPr>
              <w:t>RXEND.indication</w:t>
            </w:r>
            <w:proofErr w:type="spellEnd"/>
            <w:r w:rsidRPr="0074600F">
              <w:rPr>
                <w:sz w:val="18"/>
                <w:szCs w:val="18"/>
              </w:rPr>
              <w:t xml:space="preserve">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proofErr w:type="gramStart"/>
            <w:r w:rsidRPr="0074600F">
              <w:rPr>
                <w:sz w:val="18"/>
                <w:szCs w:val="18"/>
              </w:rPr>
              <w:t>indication</w:t>
            </w:r>
            <w:proofErr w:type="gramEnd"/>
            <w:r w:rsidRPr="0074600F">
              <w:rPr>
                <w:sz w:val="18"/>
                <w:szCs w:val="18"/>
              </w:rPr>
              <w:t xml:space="preserve"> with error and/or the invalid FCS, add a cross-reference to the </w:t>
            </w:r>
            <w:proofErr w:type="spellStart"/>
            <w:r w:rsidRPr="0074600F">
              <w:rPr>
                <w:sz w:val="18"/>
                <w:szCs w:val="18"/>
              </w:rPr>
              <w:t>subclause</w:t>
            </w:r>
            <w:proofErr w:type="spellEnd"/>
            <w:r w:rsidRPr="0074600F">
              <w:rPr>
                <w:sz w:val="18"/>
                <w:szCs w:val="18"/>
              </w:rPr>
              <w:t xml:space="preserv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00AA3CE7" w14:textId="77777777" w:rsidR="00D46628" w:rsidRDefault="00D46628" w:rsidP="0074600F">
            <w:pPr>
              <w:jc w:val="left"/>
              <w:rPr>
                <w:ins w:id="41" w:author="Stanley, Dorothy" w:date="2019-08-22T08:48:00Z"/>
                <w:sz w:val="18"/>
                <w:szCs w:val="18"/>
              </w:rPr>
            </w:pPr>
            <w:ins w:id="42" w:author="Stanley, Dorothy" w:date="2019-08-22T08:48:00Z">
              <w:r>
                <w:rPr>
                  <w:sz w:val="18"/>
                  <w:szCs w:val="18"/>
                </w:rPr>
                <w:t>Revised:</w:t>
              </w:r>
            </w:ins>
          </w:p>
          <w:p w14:paraId="272BF3CA" w14:textId="4AB0EE13"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37920096" w14:textId="77777777" w:rsidR="00EA7B98" w:rsidRDefault="00EA7B98" w:rsidP="0074600F">
            <w:pPr>
              <w:jc w:val="left"/>
              <w:rPr>
                <w:ins w:id="43" w:author="Stanley, Dorothy" w:date="2019-08-22T08:33:00Z"/>
                <w:sz w:val="18"/>
                <w:szCs w:val="18"/>
              </w:rPr>
            </w:pPr>
            <w:r w:rsidRPr="0074600F">
              <w:rPr>
                <w:sz w:val="18"/>
                <w:szCs w:val="18"/>
              </w:rPr>
              <w:t>"EIFS shall not be invoked if the NAV is updated by the frame that would have caused an EIFS."</w:t>
            </w:r>
          </w:p>
          <w:p w14:paraId="227B2C56" w14:textId="5D0EAEDF" w:rsidR="00B31F9E" w:rsidRPr="0074600F" w:rsidRDefault="00B31F9E" w:rsidP="002E543F">
            <w:pPr>
              <w:jc w:val="left"/>
              <w:rPr>
                <w:sz w:val="18"/>
                <w:szCs w:val="18"/>
              </w:rPr>
            </w:pPr>
          </w:p>
        </w:tc>
      </w:tr>
    </w:tbl>
    <w:p w14:paraId="29B5C3E0" w14:textId="1DEF0FE9"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D46D39">
              <w:rPr>
                <w:color w:val="000000"/>
                <w:sz w:val="18"/>
                <w:szCs w:val="18"/>
                <w:highlight w:val="green"/>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 xml:space="preserve">The "sync </w:t>
            </w:r>
            <w:proofErr w:type="spellStart"/>
            <w:r w:rsidRPr="0010601E">
              <w:rPr>
                <w:color w:val="000000"/>
                <w:sz w:val="18"/>
                <w:szCs w:val="18"/>
              </w:rPr>
              <w:t>frame"s</w:t>
            </w:r>
            <w:proofErr w:type="spellEnd"/>
            <w:r w:rsidRPr="0010601E">
              <w:rPr>
                <w:color w:val="000000"/>
                <w:sz w:val="18"/>
                <w:szCs w:val="18"/>
              </w:rPr>
              <w:t xml:space="preserve">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030C155B" w:rsidR="0010601E" w:rsidRPr="0010601E" w:rsidRDefault="00A339A6" w:rsidP="00D46D39">
            <w:pPr>
              <w:jc w:val="center"/>
              <w:rPr>
                <w:color w:val="000000"/>
                <w:sz w:val="18"/>
                <w:szCs w:val="18"/>
              </w:rPr>
            </w:pPr>
            <w:r>
              <w:rPr>
                <w:color w:val="000000"/>
                <w:sz w:val="18"/>
                <w:szCs w:val="18"/>
              </w:rPr>
              <w:t xml:space="preserve">Rejected. </w:t>
            </w:r>
            <w:r>
              <w:rPr>
                <w:color w:val="000000"/>
                <w:sz w:val="18"/>
                <w:szCs w:val="18"/>
              </w:rPr>
              <w:t>The proposed change may not be true in all cases.</w:t>
            </w:r>
            <w:r w:rsidR="00D46D39">
              <w:rPr>
                <w:color w:val="000000"/>
                <w:sz w:val="18"/>
                <w:szCs w:val="18"/>
              </w:rPr>
              <w:t xml:space="preserve"> T</w:t>
            </w:r>
            <w:r>
              <w:rPr>
                <w:color w:val="000000"/>
                <w:sz w:val="18"/>
                <w:szCs w:val="18"/>
              </w:rPr>
              <w:t>he statement (See 2084.48 (D2.3)), “</w:t>
            </w:r>
            <w:r w:rsidRPr="00A339A6">
              <w:rPr>
                <w:color w:val="000000"/>
                <w:sz w:val="18"/>
                <w:szCs w:val="18"/>
              </w:rPr>
              <w:t>The UL-Sync capable AP should use (M101)</w:t>
            </w:r>
            <w:r>
              <w:rPr>
                <w:color w:val="000000"/>
                <w:sz w:val="18"/>
                <w:szCs w:val="18"/>
              </w:rPr>
              <w:t xml:space="preserve"> </w:t>
            </w:r>
            <w:r w:rsidRPr="00A339A6">
              <w:rPr>
                <w:color w:val="000000"/>
                <w:sz w:val="18"/>
                <w:szCs w:val="18"/>
              </w:rPr>
              <w:t>an NDP CTS frame as a sync frame.</w:t>
            </w:r>
            <w:r w:rsidRPr="00A339A6">
              <w:rPr>
                <w:color w:val="000000"/>
                <w:sz w:val="18"/>
                <w:szCs w:val="18"/>
              </w:rPr>
              <w:t>”</w:t>
            </w:r>
            <w:r>
              <w:rPr>
                <w:color w:val="000000"/>
                <w:sz w:val="18"/>
                <w:szCs w:val="18"/>
              </w:rPr>
              <w:t xml:space="preserve"> is a </w:t>
            </w:r>
            <w:r w:rsidR="00D46D39">
              <w:rPr>
                <w:color w:val="000000"/>
                <w:sz w:val="18"/>
                <w:szCs w:val="18"/>
              </w:rPr>
              <w:t>“</w:t>
            </w:r>
            <w:r>
              <w:rPr>
                <w:color w:val="000000"/>
                <w:sz w:val="18"/>
                <w:szCs w:val="18"/>
              </w:rPr>
              <w:t>should</w:t>
            </w:r>
            <w:r w:rsidR="00D46D39">
              <w:rPr>
                <w:color w:val="000000"/>
                <w:sz w:val="18"/>
                <w:szCs w:val="18"/>
              </w:rPr>
              <w:t>”</w:t>
            </w:r>
            <w:r>
              <w:rPr>
                <w:color w:val="000000"/>
                <w:sz w:val="18"/>
                <w:szCs w:val="18"/>
              </w:rPr>
              <w:t xml:space="preserve"> only</w:t>
            </w:r>
            <w:r w:rsidR="00D46D39">
              <w:rPr>
                <w:color w:val="000000"/>
                <w:sz w:val="18"/>
                <w:szCs w:val="18"/>
              </w:rPr>
              <w:t>, thus making the proposed change possibly invalid.</w:t>
            </w:r>
            <w:r>
              <w:rPr>
                <w:color w:val="000000"/>
                <w:sz w:val="18"/>
                <w:szCs w:val="18"/>
              </w:rPr>
              <w:t xml:space="preserve"> </w:t>
            </w: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D46D39">
              <w:rPr>
                <w:color w:val="000000"/>
                <w:sz w:val="18"/>
                <w:szCs w:val="18"/>
                <w:highlight w:val="green"/>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 xml:space="preserve">"NDP CMAC </w:t>
            </w:r>
            <w:proofErr w:type="spellStart"/>
            <w:r w:rsidRPr="0010601E">
              <w:rPr>
                <w:color w:val="000000"/>
                <w:sz w:val="18"/>
                <w:szCs w:val="18"/>
              </w:rPr>
              <w:t>frame"s</w:t>
            </w:r>
            <w:proofErr w:type="spellEnd"/>
            <w:r w:rsidRPr="0010601E">
              <w:rPr>
                <w:color w:val="000000"/>
                <w:sz w:val="18"/>
                <w:szCs w:val="18"/>
              </w:rPr>
              <w:t xml:space="preserve">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E242B96" w14:textId="77777777" w:rsidR="0010601E" w:rsidRDefault="00D46D39" w:rsidP="0010601E">
            <w:pPr>
              <w:jc w:val="center"/>
              <w:rPr>
                <w:color w:val="000000"/>
                <w:sz w:val="18"/>
                <w:szCs w:val="18"/>
              </w:rPr>
            </w:pPr>
            <w:r>
              <w:rPr>
                <w:color w:val="000000"/>
                <w:sz w:val="18"/>
                <w:szCs w:val="18"/>
              </w:rPr>
              <w:t>Accepted</w:t>
            </w:r>
          </w:p>
          <w:p w14:paraId="6DC99CA5" w14:textId="0F00755B" w:rsidR="00D46D39" w:rsidRPr="0010601E" w:rsidRDefault="00D46D39"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A26D1A">
              <w:rPr>
                <w:color w:val="000000"/>
                <w:sz w:val="18"/>
                <w:szCs w:val="18"/>
                <w:highlight w:val="green"/>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 xml:space="preserve">This appears to be some 11ah horror, so change all instances of "non-NDP frame" to "non-NDP-CMAC frame", all instances of "sounding NDP frame" to "sounding NDP", and all </w:t>
            </w:r>
            <w:proofErr w:type="spellStart"/>
            <w:r w:rsidRPr="0010601E">
              <w:rPr>
                <w:color w:val="000000"/>
                <w:sz w:val="18"/>
                <w:szCs w:val="18"/>
              </w:rPr>
              <w:t>remainng</w:t>
            </w:r>
            <w:proofErr w:type="spellEnd"/>
            <w:r w:rsidRPr="0010601E">
              <w:rPr>
                <w:color w:val="000000"/>
                <w:sz w:val="18"/>
                <w:szCs w:val="18"/>
              </w:rPr>
              <w:t xml:space="preserve"> instances of "NDP frame" to "NDP CMAC frame".  </w:t>
            </w:r>
            <w:proofErr w:type="spellStart"/>
            <w:r w:rsidRPr="0010601E">
              <w:rPr>
                <w:color w:val="000000"/>
                <w:sz w:val="18"/>
                <w:szCs w:val="18"/>
              </w:rPr>
              <w:t>Dieu</w:t>
            </w:r>
            <w:proofErr w:type="spellEnd"/>
            <w:r w:rsidRPr="0010601E">
              <w:rPr>
                <w:color w:val="000000"/>
                <w:sz w:val="18"/>
                <w:szCs w:val="18"/>
              </w:rPr>
              <w:t xml:space="preserve"> </w:t>
            </w:r>
            <w:proofErr w:type="spellStart"/>
            <w:r w:rsidRPr="0010601E">
              <w:rPr>
                <w:color w:val="000000"/>
                <w:sz w:val="18"/>
                <w:szCs w:val="18"/>
              </w:rPr>
              <w:t>reconnaitra</w:t>
            </w:r>
            <w:proofErr w:type="spellEnd"/>
            <w:r w:rsidRPr="0010601E">
              <w:rPr>
                <w:color w:val="000000"/>
                <w:sz w:val="18"/>
                <w:szCs w:val="18"/>
              </w:rPr>
              <w:t xml:space="preserve"> les </w:t>
            </w:r>
            <w:proofErr w:type="spellStart"/>
            <w:r w:rsidRPr="0010601E">
              <w:rPr>
                <w:color w:val="000000"/>
                <w:sz w:val="18"/>
                <w:szCs w:val="18"/>
              </w:rPr>
              <w:t>siens</w:t>
            </w:r>
            <w:proofErr w:type="spellEnd"/>
          </w:p>
        </w:tc>
        <w:tc>
          <w:tcPr>
            <w:tcW w:w="4065" w:type="dxa"/>
            <w:shd w:val="clear" w:color="auto" w:fill="auto"/>
            <w:vAlign w:val="center"/>
            <w:hideMark/>
          </w:tcPr>
          <w:p w14:paraId="024492DF" w14:textId="6D4FE646" w:rsidR="00A26D1A" w:rsidRDefault="00A26D1A" w:rsidP="0010601E">
            <w:pPr>
              <w:jc w:val="center"/>
              <w:rPr>
                <w:color w:val="000000"/>
                <w:sz w:val="18"/>
                <w:szCs w:val="18"/>
              </w:rPr>
            </w:pPr>
            <w:r>
              <w:rPr>
                <w:color w:val="000000"/>
                <w:sz w:val="18"/>
                <w:szCs w:val="18"/>
              </w:rPr>
              <w:t xml:space="preserve">Rejected. The global change of “NDP frame” to “NDP CMAC frame” would make the text at 1806.53 (D2.3) incorrect. Each location needs to be analyzed to evaluate the impact of the change. A submission is required. </w:t>
            </w:r>
          </w:p>
          <w:p w14:paraId="26D5CD87" w14:textId="77777777" w:rsidR="00A26D1A" w:rsidRDefault="00A26D1A" w:rsidP="0010601E">
            <w:pPr>
              <w:jc w:val="center"/>
              <w:rPr>
                <w:color w:val="000000"/>
                <w:sz w:val="18"/>
                <w:szCs w:val="18"/>
              </w:rPr>
            </w:pPr>
          </w:p>
          <w:p w14:paraId="358EA495" w14:textId="73CDA709"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7029DB">
              <w:rPr>
                <w:color w:val="000000"/>
                <w:sz w:val="18"/>
                <w:szCs w:val="18"/>
                <w:highlight w:val="green"/>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6345D06B" w:rsidR="0010601E" w:rsidRPr="0010601E" w:rsidRDefault="007029DB" w:rsidP="0010601E">
            <w:pPr>
              <w:jc w:val="center"/>
              <w:rPr>
                <w:color w:val="000000"/>
                <w:sz w:val="18"/>
                <w:szCs w:val="18"/>
              </w:rPr>
            </w:pPr>
            <w:r>
              <w:rPr>
                <w:color w:val="000000"/>
                <w:sz w:val="18"/>
                <w:szCs w:val="18"/>
              </w:rPr>
              <w:t>Accepted</w:t>
            </w: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A63AE5">
              <w:rPr>
                <w:color w:val="000000"/>
                <w:sz w:val="18"/>
                <w:szCs w:val="18"/>
                <w:highlight w:val="green"/>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5E250066" w:rsidR="0010601E" w:rsidRPr="0010601E" w:rsidRDefault="007029DB" w:rsidP="0010601E">
            <w:pPr>
              <w:jc w:val="center"/>
              <w:rPr>
                <w:color w:val="000000"/>
                <w:sz w:val="18"/>
                <w:szCs w:val="18"/>
              </w:rPr>
            </w:pPr>
            <w:r>
              <w:rPr>
                <w:color w:val="000000"/>
                <w:sz w:val="18"/>
                <w:szCs w:val="18"/>
              </w:rPr>
              <w:t>Accepted</w:t>
            </w: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A63AE5">
              <w:rPr>
                <w:color w:val="000000"/>
                <w:sz w:val="18"/>
                <w:szCs w:val="18"/>
                <w:highlight w:val="green"/>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30B77840" w:rsidR="0010601E" w:rsidRPr="0010601E" w:rsidRDefault="00A63AE5" w:rsidP="0010601E">
            <w:pPr>
              <w:jc w:val="center"/>
              <w:rPr>
                <w:color w:val="000000"/>
                <w:sz w:val="18"/>
                <w:szCs w:val="18"/>
              </w:rPr>
            </w:pPr>
            <w:r>
              <w:rPr>
                <w:color w:val="000000"/>
                <w:sz w:val="18"/>
                <w:szCs w:val="18"/>
              </w:rPr>
              <w:t>Accepted</w:t>
            </w: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proofErr w:type="spellStart"/>
      <w:r w:rsidRPr="00E82D14">
        <w:t>QoS</w:t>
      </w:r>
      <w:proofErr w:type="spellEnd"/>
      <w:r w:rsidRPr="00E82D14">
        <w:t xml:space="preserve"> long drop-eligible retry </w:t>
      </w:r>
      <w:proofErr w:type="gramStart"/>
      <w:r w:rsidRPr="00E82D14">
        <w:t>counter(</w:t>
      </w:r>
      <w:proofErr w:type="gramEnd"/>
      <w:r w:rsidRPr="00E82D14">
        <w:t>#1505)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proofErr w:type="spellStart"/>
      <w:r w:rsidRPr="00E82D14">
        <w:t>QoS</w:t>
      </w:r>
      <w:proofErr w:type="spellEnd"/>
      <w:r w:rsidRPr="00E82D14">
        <w:t xml:space="preserve"> </w:t>
      </w:r>
      <w:del w:id="44" w:author="Menzo Wentink" w:date="2019-07-03T19:17:00Z">
        <w:r w:rsidRPr="00E82D14" w:rsidDel="00E82D14">
          <w:delText xml:space="preserve">short </w:delText>
        </w:r>
      </w:del>
      <w:ins w:id="45"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 xml:space="preserve">10.24.2.2 EDCA </w:t>
      </w:r>
      <w:proofErr w:type="spellStart"/>
      <w:r w:rsidRPr="00AE10FA">
        <w:rPr>
          <w:b/>
        </w:rPr>
        <w:t>backoff</w:t>
      </w:r>
      <w:proofErr w:type="spellEnd"/>
      <w:r w:rsidRPr="00AE10FA">
        <w:rPr>
          <w:b/>
        </w:rPr>
        <w:t xml:space="preserve">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46" w:author="Menzo Wentink" w:date="2019-07-03T18:31:00Z"/>
        </w:rPr>
      </w:pPr>
      <w:r>
        <w:t xml:space="preserve">If the </w:t>
      </w:r>
      <w:proofErr w:type="spellStart"/>
      <w:r>
        <w:t>backoff</w:t>
      </w:r>
      <w:proofErr w:type="spellEnd"/>
      <w:r>
        <w:t xml:space="preserve"> procedure is invoked for reason a) above, </w:t>
      </w:r>
      <w:del w:id="47" w:author="Menzo Wentink" w:date="2019-07-03T20:44:00Z">
        <w:r w:rsidDel="00E0682D">
          <w:delText xml:space="preserve">the value of </w:delText>
        </w:r>
      </w:del>
      <w:proofErr w:type="gramStart"/>
      <w:r>
        <w:t>CW[</w:t>
      </w:r>
      <w:proofErr w:type="gramEnd"/>
      <w:r>
        <w:t xml:space="preserve">AC] shall be left unchanged. </w:t>
      </w:r>
    </w:p>
    <w:p w14:paraId="4C9CB7E8" w14:textId="77777777" w:rsidR="006F2875" w:rsidRDefault="006F2875" w:rsidP="006F2875">
      <w:pPr>
        <w:ind w:left="720"/>
        <w:rPr>
          <w:ins w:id="48" w:author="Menzo Wentink" w:date="2019-07-03T18:31:00Z"/>
        </w:rPr>
      </w:pPr>
    </w:p>
    <w:p w14:paraId="33481D21" w14:textId="2464D765" w:rsidR="006F2875" w:rsidRDefault="006F2875" w:rsidP="006F2875">
      <w:pPr>
        <w:ind w:left="720"/>
      </w:pPr>
      <w:r>
        <w:t xml:space="preserve">If the </w:t>
      </w:r>
      <w:proofErr w:type="spellStart"/>
      <w:r>
        <w:t>backoff</w:t>
      </w:r>
      <w:proofErr w:type="spellEnd"/>
      <w:r>
        <w:t xml:space="preserve"> procedure is invoked for reason b) above, </w:t>
      </w:r>
      <w:del w:id="49" w:author="Menzo Wentink" w:date="2019-07-03T20:43:00Z">
        <w:r w:rsidDel="00E0682D">
          <w:delText xml:space="preserve">the value of </w:delText>
        </w:r>
      </w:del>
      <w:proofErr w:type="gramStart"/>
      <w:r>
        <w:t>CW[</w:t>
      </w:r>
      <w:proofErr w:type="gramEnd"/>
      <w:r>
        <w:t xml:space="preserve">AC] shall be </w:t>
      </w:r>
      <w:del w:id="50" w:author="Menzo Wentink" w:date="2019-07-03T18:36:00Z">
        <w:r w:rsidDel="004545CA">
          <w:delText>re</w:delText>
        </w:r>
      </w:del>
      <w:r>
        <w:t xml:space="preserve">set to </w:t>
      </w:r>
      <w:proofErr w:type="spellStart"/>
      <w:r>
        <w:t>CWmin</w:t>
      </w:r>
      <w:proofErr w:type="spellEnd"/>
      <w:r>
        <w:t>[AC]</w:t>
      </w:r>
      <w:ins w:id="51" w:author="Menzo Wentink" w:date="2019-07-03T18:32:00Z">
        <w:r>
          <w:t xml:space="preserve">, </w:t>
        </w:r>
        <w:r w:rsidRPr="00D21467">
          <w:rPr>
            <w:highlight w:val="yellow"/>
          </w:rPr>
          <w:t>QSRC[AC] shall be set to 0, and, if dot11RobustAVStreamingImplemented is true, QSDRC[</w:t>
        </w:r>
      </w:ins>
      <w:ins w:id="52" w:author="Menzo Wentink" w:date="2019-07-03T18:33:00Z">
        <w:r w:rsidRPr="00D21467">
          <w:rPr>
            <w:highlight w:val="yellow"/>
          </w:rP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w:t>
      </w:r>
      <w:proofErr w:type="spellStart"/>
      <w:r>
        <w:t>backoff</w:t>
      </w:r>
      <w:proofErr w:type="spellEnd"/>
      <w:r>
        <w:t xml:space="preserve"> procedure is invoked for reason c), d), e), or f) above, </w:t>
      </w:r>
      <w:del w:id="53" w:author="Menzo Wentink" w:date="2019-07-03T20:43:00Z">
        <w:r w:rsidDel="00E0682D">
          <w:delText xml:space="preserve">the value of </w:delText>
        </w:r>
      </w:del>
      <w:proofErr w:type="gramStart"/>
      <w:r>
        <w:t>CW[</w:t>
      </w:r>
      <w:proofErr w:type="gramEnd"/>
      <w:r>
        <w:t>AC</w:t>
      </w:r>
      <w:r w:rsidRPr="00A9692F">
        <w:rPr>
          <w:highlight w:val="yellow"/>
        </w:rPr>
        <w:t xml:space="preserve">] </w:t>
      </w:r>
      <w:ins w:id="54" w:author="Menzo Wentink" w:date="2019-07-03T18:20:00Z">
        <w:r w:rsidRPr="00A9692F">
          <w:rPr>
            <w:highlight w:val="yellow"/>
          </w:rPr>
          <w:t>and QSRC[AC]</w:t>
        </w:r>
        <w:r>
          <w:t xml:space="preserve"> </w:t>
        </w:r>
      </w:ins>
      <w:r>
        <w:t>shall be updated as follows</w:t>
      </w:r>
      <w:del w:id="55"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xml:space="preserve">— If </w:t>
      </w:r>
      <w:proofErr w:type="gramStart"/>
      <w:r>
        <w:t>QSRC[</w:t>
      </w:r>
      <w:proofErr w:type="gramEnd"/>
      <w:r>
        <w:t>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proofErr w:type="gramStart"/>
      <w:r>
        <w:t>QSRC[</w:t>
      </w:r>
      <w:proofErr w:type="gramEnd"/>
      <w:r>
        <w:t>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proofErr w:type="gramStart"/>
      <w:r>
        <w:t>CW[</w:t>
      </w:r>
      <w:proofErr w:type="gramEnd"/>
      <w:r>
        <w:t xml:space="preserve">AC] shall be set to the lesser of </w:t>
      </w:r>
      <w:proofErr w:type="spellStart"/>
      <w:r>
        <w:t>CWmax</w:t>
      </w:r>
      <w:proofErr w:type="spellEnd"/>
      <w:r>
        <w:t>[AC] and 2</w:t>
      </w:r>
      <w:r w:rsidRPr="00AA3F8C">
        <w:rPr>
          <w:vertAlign w:val="superscript"/>
        </w:rPr>
        <w:t>QSRC[AC]</w:t>
      </w:r>
      <w:r>
        <w:t xml:space="preserve"> × (</w:t>
      </w:r>
      <w:proofErr w:type="spellStart"/>
      <w:r>
        <w:t>CWmin</w:t>
      </w:r>
      <w:proofErr w:type="spellEnd"/>
      <w:r>
        <w:t>[AC]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xml:space="preserve">— </w:t>
      </w:r>
      <w:proofErr w:type="gramStart"/>
      <w:r>
        <w:t>QSRC[</w:t>
      </w:r>
      <w:proofErr w:type="gramEnd"/>
      <w:r>
        <w:t>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xml:space="preserve">— </w:t>
      </w:r>
      <w:proofErr w:type="gramStart"/>
      <w:r>
        <w:t>CW[</w:t>
      </w:r>
      <w:proofErr w:type="gramEnd"/>
      <w:r>
        <w:t xml:space="preserve">AC] shall be set to </w:t>
      </w:r>
      <w:proofErr w:type="spellStart"/>
      <w:r>
        <w:t>CWmin</w:t>
      </w:r>
      <w:proofErr w:type="spellEnd"/>
      <w:r>
        <w:t>[AC]</w:t>
      </w:r>
    </w:p>
    <w:p w14:paraId="3DF70DE7" w14:textId="77777777" w:rsidR="006F2875" w:rsidRDefault="006F2875" w:rsidP="006F2875">
      <w:pPr>
        <w:ind w:left="1440"/>
        <w:jc w:val="left"/>
        <w:rPr>
          <w:ins w:id="56"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57" w:author="Menzo Wentink" w:date="2019-07-03T18:27:00Z"/>
        </w:rPr>
      </w:pPr>
      <w:del w:id="58" w:author="Menzo Wentink" w:date="2019-07-03T18:18:00Z">
        <w:r w:rsidDel="00C829F2">
          <w:delText xml:space="preserve">When </w:delText>
        </w:r>
      </w:del>
      <w:ins w:id="59" w:author="Menzo Wentink" w:date="2019-07-03T18:18:00Z">
        <w:r>
          <w:t xml:space="preserve">If </w:t>
        </w:r>
      </w:ins>
      <w:r>
        <w:t>dot11RobustAVStreamingImplemented is true</w:t>
      </w:r>
      <w:ins w:id="60" w:author="Menzo Wentink" w:date="2019-07-03T18:19:00Z">
        <w:r>
          <w:t xml:space="preserve">, </w:t>
        </w:r>
      </w:ins>
      <w:ins w:id="61" w:author="Menzo Wentink" w:date="2019-07-03T18:40:00Z">
        <w:r>
          <w:t xml:space="preserve">and </w:t>
        </w:r>
      </w:ins>
      <w:ins w:id="62" w:author="Menzo Wentink" w:date="2019-07-03T18:19:00Z">
        <w:r>
          <w:t xml:space="preserve">the MPDU for which the </w:t>
        </w:r>
        <w:proofErr w:type="spellStart"/>
        <w:r>
          <w:t>backoff</w:t>
        </w:r>
        <w:proofErr w:type="spellEnd"/>
        <w:r>
          <w:t xml:space="preserve"> proced</w:t>
        </w:r>
      </w:ins>
      <w:ins w:id="63" w:author="Menzo Wentink" w:date="2019-07-03T18:25:00Z">
        <w:r>
          <w:t>ure was invoked</w:t>
        </w:r>
      </w:ins>
      <w:ins w:id="64" w:author="Menzo Wentink" w:date="2019-07-03T18:26:00Z">
        <w:r>
          <w:t xml:space="preserve"> contains an HT variant HT Control field with the DEI field equal to 1,</w:t>
        </w:r>
      </w:ins>
      <w:ins w:id="65" w:author="Menzo Wentink" w:date="2019-07-03T18:36:00Z">
        <w:r>
          <w:t xml:space="preserve"> QSDRC[AC] </w:t>
        </w:r>
      </w:ins>
      <w:ins w:id="66" w:author="Menzo Wentink" w:date="2019-07-03T19:30:00Z">
        <w:r w:rsidR="00CB7246">
          <w:t xml:space="preserve">and possibly CW[AC] </w:t>
        </w:r>
      </w:ins>
      <w:ins w:id="67" w:author="Menzo Wentink" w:date="2019-07-03T18:36:00Z">
        <w:r>
          <w:t>shall be updated as follows</w:t>
        </w:r>
      </w:ins>
      <w:ins w:id="68" w:author="Menzo Wentink" w:date="2019-07-03T19:30:00Z">
        <w:r w:rsidR="00CB7246">
          <w:t>:</w:t>
        </w:r>
      </w:ins>
    </w:p>
    <w:p w14:paraId="0DCC12C4" w14:textId="77777777" w:rsidR="006F2875" w:rsidRDefault="006F2875" w:rsidP="006F2875">
      <w:pPr>
        <w:autoSpaceDE w:val="0"/>
        <w:autoSpaceDN w:val="0"/>
        <w:adjustRightInd w:val="0"/>
        <w:ind w:left="1069"/>
        <w:rPr>
          <w:ins w:id="69"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70" w:author="Menzo Wentink" w:date="2019-07-03T18:16:00Z"/>
        </w:rPr>
      </w:pPr>
      <w:ins w:id="71" w:author="Menzo Wentink" w:date="2019-07-03T18:43:00Z">
        <w:r>
          <w:t>I</w:t>
        </w:r>
      </w:ins>
      <w:ins w:id="72" w:author="Menzo Wentink" w:date="2019-07-03T18:27:00Z">
        <w:r>
          <w:t xml:space="preserve">f </w:t>
        </w:r>
      </w:ins>
      <w:del w:id="73" w:author="Menzo Wentink" w:date="2019-07-03T18:27:00Z">
        <w:r w:rsidDel="00B80EE9">
          <w:delText xml:space="preserve"> and </w:delText>
        </w:r>
      </w:del>
      <w:del w:id="74" w:author="Menzo Wentink" w:date="2019-07-03T18:15:00Z">
        <w:r w:rsidDel="009F0F34">
          <w:delText xml:space="preserve">either the </w:delText>
        </w:r>
      </w:del>
      <w:r>
        <w:t xml:space="preserve">QSDRC[AC] </w:t>
      </w:r>
      <w:del w:id="75" w:author="Menzo Wentink" w:date="2019-07-03T18:15:00Z">
        <w:r w:rsidDel="00C829F2">
          <w:delText xml:space="preserve">or the QLDRC[AC] has reached </w:delText>
        </w:r>
      </w:del>
      <w:ins w:id="76" w:author="Menzo Wentink" w:date="2019-07-03T18:15:00Z">
        <w:r>
          <w:t xml:space="preserve">is less than </w:t>
        </w:r>
      </w:ins>
      <w:r>
        <w:t>dot11ShortDEIRetryLimit</w:t>
      </w:r>
      <w:del w:id="77"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78" w:author="Menzo Wentink" w:date="2019-07-03T18:16:00Z"/>
        </w:rPr>
      </w:pPr>
    </w:p>
    <w:p w14:paraId="422A5454" w14:textId="77777777" w:rsidR="006F2875" w:rsidRDefault="006F2875" w:rsidP="006F2875">
      <w:pPr>
        <w:ind w:left="2891"/>
        <w:jc w:val="left"/>
        <w:rPr>
          <w:ins w:id="79" w:author="Menzo Wentink" w:date="2019-07-03T18:16:00Z"/>
        </w:rPr>
      </w:pPr>
      <w:ins w:id="80" w:author="Menzo Wentink" w:date="2019-07-03T18:16:00Z">
        <w:r>
          <w:t xml:space="preserve">— </w:t>
        </w:r>
        <w:proofErr w:type="gramStart"/>
        <w:r>
          <w:t>QSDRC[</w:t>
        </w:r>
        <w:proofErr w:type="gramEnd"/>
        <w:r>
          <w:t>AC] shall be incremented by 1</w:t>
        </w:r>
      </w:ins>
    </w:p>
    <w:p w14:paraId="6CF1FBC5" w14:textId="77777777" w:rsidR="006F2875" w:rsidRDefault="006F2875" w:rsidP="006F2875">
      <w:pPr>
        <w:autoSpaceDE w:val="0"/>
        <w:autoSpaceDN w:val="0"/>
        <w:adjustRightInd w:val="0"/>
        <w:ind w:left="1800"/>
        <w:rPr>
          <w:ins w:id="81" w:author="Menzo Wentink" w:date="2019-07-03T18:17:00Z"/>
        </w:rPr>
      </w:pPr>
    </w:p>
    <w:p w14:paraId="1A54ABEE" w14:textId="77777777" w:rsidR="006F2875" w:rsidRDefault="006F2875" w:rsidP="006F2875">
      <w:pPr>
        <w:ind w:left="2171"/>
        <w:jc w:val="left"/>
        <w:rPr>
          <w:ins w:id="82" w:author="Menzo Wentink" w:date="2019-07-03T18:17:00Z"/>
        </w:rPr>
      </w:pPr>
      <w:ins w:id="83" w:author="Menzo Wentink" w:date="2019-07-03T18:17:00Z">
        <w:r>
          <w:t>— Else</w:t>
        </w:r>
      </w:ins>
    </w:p>
    <w:p w14:paraId="3D548A93" w14:textId="77777777" w:rsidR="006F2875" w:rsidRDefault="006F2875" w:rsidP="006F2875">
      <w:pPr>
        <w:ind w:left="2171"/>
        <w:jc w:val="left"/>
        <w:rPr>
          <w:ins w:id="84" w:author="Menzo Wentink" w:date="2019-07-03T18:17:00Z"/>
        </w:rPr>
      </w:pPr>
    </w:p>
    <w:p w14:paraId="6F54FD52" w14:textId="77777777" w:rsidR="006F2875" w:rsidRDefault="006F2875" w:rsidP="006F2875">
      <w:pPr>
        <w:ind w:left="2891"/>
        <w:jc w:val="left"/>
        <w:rPr>
          <w:ins w:id="85" w:author="Menzo Wentink" w:date="2019-07-03T18:17:00Z"/>
        </w:rPr>
      </w:pPr>
      <w:ins w:id="86" w:author="Menzo Wentink" w:date="2019-07-03T18:17:00Z">
        <w:r>
          <w:t xml:space="preserve">— </w:t>
        </w:r>
        <w:proofErr w:type="gramStart"/>
        <w:r>
          <w:t>QSDRC[</w:t>
        </w:r>
        <w:proofErr w:type="gramEnd"/>
        <w:r>
          <w:t>AC] shall be set to 0</w:t>
        </w:r>
      </w:ins>
    </w:p>
    <w:p w14:paraId="2A871D6A" w14:textId="77777777" w:rsidR="006F2875" w:rsidRDefault="006F2875" w:rsidP="006F2875">
      <w:pPr>
        <w:ind w:left="2171"/>
        <w:jc w:val="left"/>
        <w:rPr>
          <w:ins w:id="87" w:author="Menzo Wentink" w:date="2019-07-03T18:17:00Z"/>
        </w:rPr>
      </w:pPr>
    </w:p>
    <w:p w14:paraId="1C803145" w14:textId="77777777" w:rsidR="006F2875" w:rsidRDefault="006F2875" w:rsidP="006F2875">
      <w:pPr>
        <w:ind w:left="2891"/>
        <w:jc w:val="left"/>
        <w:rPr>
          <w:ins w:id="88" w:author="Menzo Wentink" w:date="2019-07-03T18:17:00Z"/>
        </w:rPr>
      </w:pPr>
      <w:ins w:id="89" w:author="Menzo Wentink" w:date="2019-07-03T18:17:00Z">
        <w:r>
          <w:t xml:space="preserve">— </w:t>
        </w:r>
      </w:ins>
      <w:proofErr w:type="gramStart"/>
      <w:r>
        <w:t>CW[</w:t>
      </w:r>
      <w:proofErr w:type="gramEnd"/>
      <w:r>
        <w:t xml:space="preserve">AC] shall be </w:t>
      </w:r>
      <w:del w:id="90" w:author="Menzo Wentink" w:date="2019-07-03T18:18:00Z">
        <w:r w:rsidDel="00C829F2">
          <w:delText>re</w:delText>
        </w:r>
      </w:del>
      <w:r>
        <w:t xml:space="preserve">set to </w:t>
      </w:r>
      <w:proofErr w:type="spellStart"/>
      <w:r>
        <w:t>CWmin</w:t>
      </w:r>
      <w:proofErr w:type="spellEnd"/>
      <w:r>
        <w:t>[AC]</w:t>
      </w:r>
      <w:ins w:id="91"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40568640" w:rsidR="006F2875" w:rsidRDefault="006F2875" w:rsidP="006F2875">
      <w:pPr>
        <w:rPr>
          <w:ins w:id="92" w:author="Menzo Wentink" w:date="2019-07-10T15:33:00Z"/>
        </w:rPr>
      </w:pPr>
      <w:r>
        <w:t xml:space="preserve">(#1505)A </w:t>
      </w:r>
      <w:proofErr w:type="spellStart"/>
      <w:r>
        <w:t>QoS</w:t>
      </w:r>
      <w:proofErr w:type="spellEnd"/>
      <w:r>
        <w:t xml:space="preserve"> STA shall maintain a </w:t>
      </w:r>
      <w:del w:id="93" w:author="Menzo Wentink" w:date="2019-07-03T17:29:00Z">
        <w:r w:rsidRPr="00C24EC4" w:rsidDel="00F06B33">
          <w:delText xml:space="preserve">short </w:delText>
        </w:r>
      </w:del>
      <w:ins w:id="94"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95" w:author="Menzo Wentink" w:date="2019-07-10T15:33:00Z"/>
        </w:rPr>
      </w:pPr>
      <w:ins w:id="96" w:author="Menzo Wentink" w:date="2019-07-07T10:00:00Z">
        <w:r>
          <w:t>&lt;</w:t>
        </w:r>
        <w:proofErr w:type="gramStart"/>
        <w:r>
          <w:t>editor</w:t>
        </w:r>
        <w:proofErr w:type="gramEnd"/>
        <w:r>
          <w:t xml:space="preserve"> please also include the new </w:t>
        </w:r>
        <w:proofErr w:type="spellStart"/>
        <w:r>
          <w:t>whitelines</w:t>
        </w:r>
        <w:proofErr w:type="spellEnd"/>
        <w:r>
          <w:t>&gt;</w:t>
        </w:r>
      </w:ins>
    </w:p>
    <w:p w14:paraId="1FB4B9AE" w14:textId="77777777" w:rsidR="006F2875" w:rsidRDefault="006F2875" w:rsidP="006F2875">
      <w:pPr>
        <w:rPr>
          <w:ins w:id="97" w:author="Menzo Wentink" w:date="2019-07-03T12:10:00Z"/>
        </w:rPr>
      </w:pPr>
      <w:proofErr w:type="spellStart"/>
      <w:r>
        <w:t>QoS</w:t>
      </w:r>
      <w:proofErr w:type="spellEnd"/>
      <w:r>
        <w:t xml:space="preserve"> STAs shall also maintain a </w:t>
      </w:r>
      <w:proofErr w:type="spellStart"/>
      <w:ins w:id="98" w:author="Menzo Wentink" w:date="2019-07-03T17:31:00Z">
        <w:r>
          <w:t>QoS</w:t>
        </w:r>
        <w:proofErr w:type="spellEnd"/>
        <w:r>
          <w:t xml:space="preserve"> </w:t>
        </w:r>
      </w:ins>
      <w:ins w:id="99" w:author="Menzo Wentink" w:date="2019-07-03T17:30:00Z">
        <w:r>
          <w:t xml:space="preserve">STA </w:t>
        </w:r>
      </w:ins>
      <w:r>
        <w:t xml:space="preserve">retry counter for each AC, </w:t>
      </w:r>
      <w:proofErr w:type="gramStart"/>
      <w:r>
        <w:t>QSRC[</w:t>
      </w:r>
      <w:proofErr w:type="gramEnd"/>
      <w:r>
        <w:t xml:space="preserve">AC]. The initial value for the </w:t>
      </w:r>
      <w:proofErr w:type="gramStart"/>
      <w:r>
        <w:t>QSRC[</w:t>
      </w:r>
      <w:proofErr w:type="gramEnd"/>
      <w:r>
        <w:t xml:space="preserve">AC] counters shall be 0. </w:t>
      </w:r>
    </w:p>
    <w:p w14:paraId="7344160F" w14:textId="77777777" w:rsidR="006F2875" w:rsidRDefault="006F2875" w:rsidP="006F2875">
      <w:pPr>
        <w:rPr>
          <w:ins w:id="100" w:author="Menzo Wentink" w:date="2019-07-03T12:10:00Z"/>
        </w:rPr>
      </w:pPr>
    </w:p>
    <w:p w14:paraId="160F3317" w14:textId="485DF99A" w:rsidR="006F2875" w:rsidRDefault="006F2875" w:rsidP="006F2875">
      <w:pPr>
        <w:rPr>
          <w:ins w:id="101" w:author="Menzo Wentink" w:date="2019-07-03T12:13:00Z"/>
        </w:rPr>
      </w:pPr>
      <w:r>
        <w:t xml:space="preserve">When dot11RobustAVStreamingImplemented is true, a </w:t>
      </w:r>
      <w:proofErr w:type="spellStart"/>
      <w:r>
        <w:t>QoS</w:t>
      </w:r>
      <w:proofErr w:type="spellEnd"/>
      <w:r>
        <w:t xml:space="preserve"> STA shall maintain a </w:t>
      </w:r>
      <w:del w:id="102" w:author="Menzo Wentink" w:date="2019-07-03T17:36:00Z">
        <w:r w:rsidDel="00C24EC4">
          <w:delText xml:space="preserve">short </w:delText>
        </w:r>
      </w:del>
      <w:r>
        <w:t xml:space="preserve">drop-eligible </w:t>
      </w:r>
      <w:ins w:id="103" w:author="Menzo Wentink" w:date="2019-07-03T17:36:00Z">
        <w:r>
          <w:t xml:space="preserve">frame </w:t>
        </w:r>
      </w:ins>
      <w:proofErr w:type="gramStart"/>
      <w:r>
        <w:t>retry  counter</w:t>
      </w:r>
      <w:proofErr w:type="gramEnd"/>
      <w:r>
        <w:t xml:space="preserve"> </w:t>
      </w:r>
      <w:ins w:id="104" w:author="Menzo Wentink" w:date="2019-07-03T17:38:00Z">
        <w:r>
          <w:t xml:space="preserve">for each </w:t>
        </w:r>
        <w:proofErr w:type="spellStart"/>
        <w:r>
          <w:t>QoS</w:t>
        </w:r>
        <w:proofErr w:type="spellEnd"/>
        <w:r>
          <w:t xml:space="preserve"> Data frame with an HT variant HT Control field with the DEI field equal to 1. The initial value for the drop-eligible frame retry counter shall be 0.</w:t>
        </w:r>
      </w:ins>
      <w:del w:id="105"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106" w:author="Menzo Wentink" w:date="2019-07-03T12:13:00Z"/>
        </w:rPr>
      </w:pPr>
    </w:p>
    <w:p w14:paraId="6E26AD26" w14:textId="77777777" w:rsidR="006F2875" w:rsidRDefault="006F2875" w:rsidP="006F2875">
      <w:pPr>
        <w:rPr>
          <w:ins w:id="107" w:author="Menzo Wentink" w:date="2019-07-03T17:36:00Z"/>
        </w:rPr>
      </w:pPr>
      <w:ins w:id="108" w:author="Menzo Wentink" w:date="2019-07-03T17:36:00Z">
        <w:r>
          <w:t xml:space="preserve">When dot11RobustAVStreamingImplemented is true, </w:t>
        </w:r>
        <w:proofErr w:type="spellStart"/>
        <w:r>
          <w:t>QoS</w:t>
        </w:r>
        <w:proofErr w:type="spellEnd"/>
        <w:r>
          <w:t xml:space="preserve"> STAs shall also maintain a </w:t>
        </w:r>
        <w:proofErr w:type="spellStart"/>
        <w:r>
          <w:t>QoS</w:t>
        </w:r>
        <w:proofErr w:type="spellEnd"/>
        <w:r>
          <w:t xml:space="preserve"> STA drop-eligible retry counter for each AC, </w:t>
        </w:r>
        <w:proofErr w:type="gramStart"/>
        <w:r>
          <w:t>QSDRC[</w:t>
        </w:r>
        <w:proofErr w:type="gramEnd"/>
        <w:r>
          <w:t xml:space="preserve">AC]. The initial value for the </w:t>
        </w:r>
        <w:proofErr w:type="gramStart"/>
        <w:r>
          <w:t>QSDRC[</w:t>
        </w:r>
        <w:proofErr w:type="gramEnd"/>
        <w:r>
          <w:t xml:space="preserve">AC] counters shall be 0. </w:t>
        </w:r>
      </w:ins>
    </w:p>
    <w:p w14:paraId="5CCD8F0D" w14:textId="77777777" w:rsidR="006F2875" w:rsidRDefault="006F2875" w:rsidP="006F2875">
      <w:pPr>
        <w:rPr>
          <w:ins w:id="109" w:author="Menzo Wentink" w:date="2019-07-03T17:36:00Z"/>
        </w:rPr>
      </w:pPr>
    </w:p>
    <w:p w14:paraId="54F5D67D" w14:textId="74A28352" w:rsidR="006F2875" w:rsidRDefault="006F2875" w:rsidP="006F2875">
      <w:r>
        <w:t xml:space="preserve">APs with dot11RobustAVStreamingImplemented </w:t>
      </w:r>
      <w:ins w:id="110" w:author="Menzo Wentink" w:date="2019-07-03T20:38:00Z">
        <w:r w:rsidR="00E0682D">
          <w:t xml:space="preserve">equal to </w:t>
        </w:r>
      </w:ins>
      <w:r>
        <w:t xml:space="preserve">true and mesh STAs with dot11MeshGCRImplemented </w:t>
      </w:r>
      <w:ins w:id="111" w:author="Menzo Wentink" w:date="2019-07-03T20:38:00Z">
        <w:r w:rsidR="00E0682D">
          <w:t xml:space="preserve">equal to </w:t>
        </w:r>
      </w:ins>
      <w:r>
        <w:t xml:space="preserve">true, shall maintain an unsolicited </w:t>
      </w:r>
      <w:ins w:id="112" w:author="Menzo Wentink" w:date="2019-07-03T17:32:00Z">
        <w:r>
          <w:t xml:space="preserve">frame </w:t>
        </w:r>
      </w:ins>
      <w:r>
        <w:t>retry counter.</w:t>
      </w:r>
      <w:ins w:id="113" w:author="Menzo Wentink" w:date="2019-07-03T13:29:00Z">
        <w:r>
          <w:t xml:space="preserve"> The initial value for </w:t>
        </w:r>
      </w:ins>
      <w:ins w:id="114" w:author="Menzo Wentink" w:date="2019-07-03T17:39:00Z">
        <w:r>
          <w:t xml:space="preserve">the </w:t>
        </w:r>
      </w:ins>
      <w:ins w:id="115" w:author="Menzo Wentink" w:date="2019-07-03T13:29:00Z">
        <w:r>
          <w:t xml:space="preserve">unsolicited </w:t>
        </w:r>
      </w:ins>
      <w:ins w:id="116" w:author="Menzo Wentink" w:date="2019-07-03T17:39:00Z">
        <w:r>
          <w:t xml:space="preserve">frame </w:t>
        </w:r>
      </w:ins>
      <w:ins w:id="117" w:author="Menzo Wentink" w:date="2019-07-03T13:29:00Z">
        <w:r>
          <w:t>retry counter shall be 0</w:t>
        </w:r>
      </w:ins>
      <w:ins w:id="118" w:author="Menzo Wentink" w:date="2019-07-03T17:39:00Z">
        <w:r>
          <w:t>.</w:t>
        </w:r>
      </w:ins>
    </w:p>
    <w:p w14:paraId="76326168" w14:textId="77777777" w:rsidR="006F2875" w:rsidRDefault="006F2875" w:rsidP="006F2875"/>
    <w:p w14:paraId="05CFD77C" w14:textId="77777777" w:rsidR="006F2875" w:rsidRDefault="006F2875" w:rsidP="006F2875">
      <w:pPr>
        <w:rPr>
          <w:ins w:id="119" w:author="Menzo Wentink" w:date="2019-07-03T12:10:00Z"/>
        </w:rPr>
      </w:pPr>
      <w:r>
        <w:t>After transmitting a frame that requires an immediate acknowledgment, the STA shall perform either of the acknowledgment procedures, as appropriate, that are defined in 10.3.2.11 (Acknowledgment procedure</w:t>
      </w:r>
      <w:proofErr w:type="gramStart"/>
      <w:r>
        <w:t>)(</w:t>
      </w:r>
      <w:proofErr w:type="gramEnd"/>
      <w:r>
        <w:t xml:space="preserve">Ed)(#57). (#1505)The </w:t>
      </w:r>
      <w:del w:id="120" w:author="Menzo Wentink" w:date="2019-07-03T17:40:00Z">
        <w:r w:rsidDel="00922BC2">
          <w:delText xml:space="preserve">short </w:delText>
        </w:r>
      </w:del>
      <w:ins w:id="121" w:author="Menzo Wentink" w:date="2019-07-03T17:40:00Z">
        <w:r>
          <w:t xml:space="preserve">frame </w:t>
        </w:r>
      </w:ins>
      <w:r>
        <w:t xml:space="preserve">retry counter for an MSDU or A-MSDU that is not part of a block </w:t>
      </w:r>
      <w:proofErr w:type="spellStart"/>
      <w:r>
        <w:t>ack</w:t>
      </w:r>
      <w:proofErr w:type="spellEnd"/>
      <w:r>
        <w:t xml:space="preserve"> agreement or for an MMPDU shall be incremented every time transmission fails for that MSDU, A-MSDU, or MMPDU, including of an associated RTS. </w:t>
      </w:r>
    </w:p>
    <w:p w14:paraId="118A578A" w14:textId="77777777" w:rsidR="006F2875" w:rsidRDefault="006F2875" w:rsidP="006F2875">
      <w:pPr>
        <w:rPr>
          <w:ins w:id="122"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123"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124" w:author="Menzo Wentink" w:date="2019-07-03T18:34:00Z"/>
        </w:rPr>
      </w:pPr>
    </w:p>
    <w:p w14:paraId="0B61BCC8" w14:textId="77777777" w:rsidR="006F2875" w:rsidDel="00B80EE9" w:rsidRDefault="006F2875" w:rsidP="006F2875">
      <w:pPr>
        <w:rPr>
          <w:del w:id="125" w:author="Menzo Wentink" w:date="2019-07-03T18:34:00Z"/>
        </w:rPr>
      </w:pPr>
      <w:del w:id="126" w:author="Menzo Wentink" w:date="2019-07-03T18:34:00Z">
        <w:r w:rsidRPr="00B80EE9" w:rsidDel="00B80EE9">
          <w:lastRenderedPageBreak/>
          <w:delText>(#1505)When dot11RobustAVStreamingImplemented is true, QSDRC[AC] shall be incremented every time a(#210) transmission of an A-MPDU or a frame in PSDU(#210) in which the HT variant HT Control field is present</w:delText>
        </w:r>
      </w:del>
      <w:del w:id="127" w:author="Menzo Wentink" w:date="2019-07-03T17:24:00Z">
        <w:r w:rsidRPr="00B80EE9" w:rsidDel="00F06B33">
          <w:delText xml:space="preserve">, </w:delText>
        </w:r>
      </w:del>
      <w:del w:id="128" w:author="Menzo Wentink" w:date="2019-07-03T18:34:00Z">
        <w:r w:rsidRPr="00B80EE9" w:rsidDel="00B80EE9">
          <w:delText xml:space="preserve">the DEI field </w:delText>
        </w:r>
      </w:del>
      <w:del w:id="129" w:author="Menzo Wentink" w:date="2019-07-03T17:24:00Z">
        <w:r w:rsidRPr="00B80EE9" w:rsidDel="00F06B33">
          <w:delText xml:space="preserve">is </w:delText>
        </w:r>
      </w:del>
      <w:del w:id="130" w:author="Menzo Wentink" w:date="2019-07-03T18:34:00Z">
        <w:r w:rsidRPr="00B80EE9" w:rsidDel="00B80EE9">
          <w:delText xml:space="preserve">equal to 1 </w:delText>
        </w:r>
      </w:del>
      <w:del w:id="131" w:author="Menzo Wentink" w:date="2019-07-03T12:09:00Z">
        <w:r w:rsidRPr="00B80EE9" w:rsidDel="00873228">
          <w:delText xml:space="preserve">and the length of the PSDU of length(#210) is less than or equal to dot11RTSThreshold </w:delText>
        </w:r>
      </w:del>
      <w:del w:id="132" w:author="Menzo Wentink" w:date="2019-07-03T18:34:00Z">
        <w:r w:rsidRPr="00B80EE9" w:rsidDel="00B80EE9">
          <w:delText xml:space="preserve">fails. QSDRC[AC] </w:delText>
        </w:r>
        <w:r w:rsidRPr="00A9692F" w:rsidDel="00B80EE9">
          <w:rPr>
            <w:highlight w:val="yellow"/>
          </w:rPr>
          <w:delText>shall be reset when an A-MPDU or frame</w:delText>
        </w:r>
      </w:del>
      <w:del w:id="133" w:author="Menzo Wentink" w:date="2019-07-03T13:25:00Z">
        <w:r w:rsidRPr="00A9692F" w:rsidDel="009C54B8">
          <w:rPr>
            <w:highlight w:val="yellow"/>
          </w:rPr>
          <w:delText xml:space="preserve"> of length in a PSDU less than or equal to dot11RTSThreshold</w:delText>
        </w:r>
      </w:del>
      <w:del w:id="134" w:author="Menzo Wentink" w:date="2019-07-03T18:34:00Z">
        <w:r w:rsidRPr="00A9692F" w:rsidDel="00B80EE9">
          <w:rPr>
            <w:highlight w:val="yellow"/>
          </w:rPr>
          <w:delText xml:space="preserve"> succeeds</w:delText>
        </w:r>
      </w:del>
      <w:del w:id="135" w:author="Menzo Wentink" w:date="2019-07-03T13:25:00Z">
        <w:r w:rsidRPr="00B80EE9" w:rsidDel="009C54B8">
          <w:delText>. When dot11RobustAVStreamingImplemented is true, QSDRC[AC] shall be reset when an A-MPDU or frame in a PSDU of length less than or equal to dot11RTSThreshold succeeds</w:delText>
        </w:r>
      </w:del>
      <w:del w:id="136"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137" w:author="Menzo Wentink" w:date="2019-07-03T12:11:00Z"/>
        </w:rPr>
      </w:pPr>
    </w:p>
    <w:p w14:paraId="2A2D2754" w14:textId="77777777" w:rsidR="006F2875" w:rsidDel="00873228" w:rsidRDefault="006F2875" w:rsidP="006F2875">
      <w:pPr>
        <w:rPr>
          <w:del w:id="138" w:author="Menzo Wentink" w:date="2019-07-03T12:11:00Z"/>
        </w:rPr>
      </w:pPr>
      <w:del w:id="139"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140" w:author="Menzo Wentink" w:date="2019-07-03T20:39:00Z"/>
        </w:rPr>
      </w:pPr>
      <w:r>
        <w:t xml:space="preserve">All retransmission attempts by a non-DMG STA for an MPDU with the Type subfield equal to Data or Management that is not sent under a block </w:t>
      </w:r>
      <w:proofErr w:type="spellStart"/>
      <w:r>
        <w:t>ack</w:t>
      </w:r>
      <w:proofErr w:type="spellEnd"/>
      <w:r>
        <w:t xml:space="preserve"> agreement and that has failed the acknowledgment procedure one or more times shall be made with the Retry subfield set to 1. </w:t>
      </w:r>
    </w:p>
    <w:p w14:paraId="5C5A46F5" w14:textId="77777777" w:rsidR="00E0682D" w:rsidRDefault="00E0682D" w:rsidP="006F2875">
      <w:pPr>
        <w:rPr>
          <w:ins w:id="141"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proofErr w:type="gramStart"/>
      <w:r>
        <w:t>occur</w:t>
      </w:r>
      <w:proofErr w:type="gramEnd"/>
      <w:del w:id="142"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43" w:author="Menzo Wentink" w:date="2019-07-03T17:30:00Z">
        <w:r w:rsidRPr="00C24EC4" w:rsidDel="00F06B33">
          <w:delText xml:space="preserve">short </w:delText>
        </w:r>
      </w:del>
      <w:ins w:id="144"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45" w:author="Menzo Wentink" w:date="2019-07-03T17:30:00Z">
        <w:r w:rsidRPr="00C24EC4" w:rsidDel="00F06B33">
          <w:delText xml:space="preserve">short </w:delText>
        </w:r>
      </w:del>
      <w:r w:rsidRPr="00C24EC4">
        <w:t xml:space="preserve">drop-eligible </w:t>
      </w:r>
      <w:ins w:id="146"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47" w:author="Menzo Wentink" w:date="2019-07-03T12:12:00Z"/>
        </w:rPr>
      </w:pPr>
      <w:del w:id="148"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49"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50"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51" w:author="Menzo Wentink" w:date="2019-07-03T18:06:00Z"/>
        </w:rPr>
      </w:pPr>
      <w:r>
        <w:t xml:space="preserve">(#1505)For internal collisions, the </w:t>
      </w:r>
      <w:del w:id="152" w:author="Menzo Wentink" w:date="2019-07-03T20:41:00Z">
        <w:r w:rsidDel="00E0682D">
          <w:delText xml:space="preserve">short </w:delText>
        </w:r>
      </w:del>
      <w:ins w:id="153"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54" w:author="Menzo Wentink" w:date="2019-07-03T18:06:00Z"/>
        </w:rPr>
      </w:pPr>
    </w:p>
    <w:p w14:paraId="5FFD8FD6" w14:textId="77777777" w:rsidR="006F2875" w:rsidDel="00C24820" w:rsidRDefault="006F2875" w:rsidP="006F2875">
      <w:pPr>
        <w:rPr>
          <w:del w:id="155" w:author="Menzo Wentink" w:date="2019-07-03T18:35:00Z"/>
        </w:rPr>
      </w:pPr>
      <w:del w:id="156" w:author="Menzo Wentink" w:date="2019-07-03T18:35:00Z">
        <w:r w:rsidRPr="00C24820" w:rsidDel="00C24820">
          <w:delText xml:space="preserve">When dot11RobustAVStreamingImplemented is true, for internal collisions, the </w:delText>
        </w:r>
      </w:del>
      <w:del w:id="157" w:author="Menzo Wentink" w:date="2019-07-03T12:12:00Z">
        <w:r w:rsidRPr="00C24820" w:rsidDel="00873228">
          <w:delText>appropriate drop-eligible retry counters (</w:delText>
        </w:r>
      </w:del>
      <w:del w:id="158" w:author="Menzo Wentink" w:date="2019-07-03T18:35:00Z">
        <w:r w:rsidRPr="00C24820" w:rsidDel="00C24820">
          <w:delText>QSDRC[AC]</w:delText>
        </w:r>
      </w:del>
      <w:del w:id="159" w:author="Menzo Wentink" w:date="2019-07-03T12:12:00Z">
        <w:r w:rsidRPr="00C24820" w:rsidDel="00873228">
          <w:delText xml:space="preserve">, and QLDRC[AC]) are </w:delText>
        </w:r>
      </w:del>
      <w:del w:id="160"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61" w:author="Menzo Wentink" w:date="2019-07-03T18:35:00Z"/>
        </w:rPr>
      </w:pPr>
    </w:p>
    <w:p w14:paraId="68661BA2" w14:textId="08BF21E7" w:rsidR="006F2875" w:rsidRDefault="006F2875" w:rsidP="006F2875">
      <w:r>
        <w:t xml:space="preserve">With the exception of a frame belonging to a TID for which </w:t>
      </w:r>
      <w:ins w:id="162" w:author="Menzo Wentink" w:date="2019-07-03T20:41:00Z">
        <w:r w:rsidR="00E0682D">
          <w:t xml:space="preserve">a </w:t>
        </w:r>
      </w:ins>
      <w:r>
        <w:t xml:space="preserve">block </w:t>
      </w:r>
      <w:proofErr w:type="spellStart"/>
      <w:r>
        <w:t>ack</w:t>
      </w:r>
      <w:proofErr w:type="spellEnd"/>
      <w:r>
        <w:t xml:space="preserve"> agreement is set up, a </w:t>
      </w:r>
      <w:proofErr w:type="spellStart"/>
      <w:r>
        <w:t>QoS</w:t>
      </w:r>
      <w:proofErr w:type="spellEnd"/>
      <w:r>
        <w:t xml:space="preserve">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 xml:space="preserve">A </w:t>
      </w:r>
      <w:proofErr w:type="spellStart"/>
      <w:r>
        <w:t>QoS</w:t>
      </w:r>
      <w:proofErr w:type="spellEnd"/>
      <w:r>
        <w:t xml:space="preserve"> STA shall maintain a transmit MSDU timer for each MSDU passed to the MAC. </w:t>
      </w:r>
      <w:proofErr w:type="gramStart"/>
      <w:r>
        <w:t>dot11EDCATableMSDULifetime</w:t>
      </w:r>
      <w:proofErr w:type="gramEnd"/>
      <w: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406B7B57" w:rsidR="00DC1AF0" w:rsidRPr="0021396C" w:rsidRDefault="00DB4C2C" w:rsidP="00154C4F">
      <w:pPr>
        <w:rPr>
          <w:b/>
        </w:rPr>
      </w:pPr>
      <w:r w:rsidRPr="00A63AE5">
        <w:rPr>
          <w:b/>
          <w:highlight w:val="green"/>
        </w:rPr>
        <w:t>CID 2394</w:t>
      </w:r>
      <w:r w:rsidR="00A63AE5" w:rsidRPr="00A63AE5">
        <w:rPr>
          <w:b/>
          <w:highlight w:val="green"/>
        </w:rPr>
        <w:t xml:space="preserve"> – Ready for Motion</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 xml:space="preserve">The </w:t>
      </w:r>
      <w:proofErr w:type="spellStart"/>
      <w:r w:rsidRPr="00DB4C2C">
        <w:rPr>
          <w:bCs/>
        </w:rPr>
        <w:t>backoff</w:t>
      </w:r>
      <w:proofErr w:type="spellEnd"/>
      <w:r w:rsidRPr="00DB4C2C">
        <w:rPr>
          <w:bCs/>
        </w:rPr>
        <w:t xml:space="preserve">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w:t>
      </w:r>
      <w:proofErr w:type="spellStart"/>
      <w:r w:rsidRPr="00DB4C2C">
        <w:rPr>
          <w:bCs/>
        </w:rPr>
        <w:t>UNITDATA.request</w:t>
      </w:r>
      <w:proofErr w:type="spellEnd"/>
      <w:r w:rsidRPr="00DB4C2C">
        <w:rPr>
          <w:bCs/>
        </w:rPr>
        <w:t xml:space="preserve">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proofErr w:type="gramStart"/>
      <w:r w:rsidRPr="00DB4C2C">
        <w:rPr>
          <w:bCs/>
        </w:rPr>
        <w:t>physical</w:t>
      </w:r>
      <w:proofErr w:type="gramEnd"/>
      <w:r w:rsidRPr="00DB4C2C">
        <w:rPr>
          <w:bCs/>
        </w:rPr>
        <w:t xml:space="preserve"> CS;</w:t>
      </w:r>
    </w:p>
    <w:p w14:paraId="50F27F98" w14:textId="5AF83844" w:rsidR="00DB4C2C" w:rsidRPr="00DB4C2C" w:rsidRDefault="00DB4C2C" w:rsidP="00E860FF">
      <w:pPr>
        <w:ind w:left="1701" w:hanging="261"/>
        <w:rPr>
          <w:bCs/>
        </w:rPr>
      </w:pPr>
      <w:r w:rsidRPr="00DB4C2C">
        <w:rPr>
          <w:bCs/>
        </w:rPr>
        <w:t>—</w:t>
      </w:r>
      <w:r w:rsidR="009B39EE">
        <w:rPr>
          <w:bCs/>
        </w:rPr>
        <w:tab/>
      </w:r>
      <w:proofErr w:type="gramStart"/>
      <w:r w:rsidRPr="00DB4C2C">
        <w:rPr>
          <w:bCs/>
        </w:rPr>
        <w:t>virtual</w:t>
      </w:r>
      <w:proofErr w:type="gramEnd"/>
      <w:r w:rsidRPr="00DB4C2C">
        <w:rPr>
          <w:bCs/>
        </w:rPr>
        <w:t xml:space="preserve"> CS;</w:t>
      </w:r>
    </w:p>
    <w:p w14:paraId="0215BB5F" w14:textId="56BC2333" w:rsidR="00DB4C2C" w:rsidRPr="00DB4C2C" w:rsidRDefault="00DB4C2C" w:rsidP="00E860FF">
      <w:pPr>
        <w:ind w:left="1701" w:hanging="261"/>
        <w:rPr>
          <w:bCs/>
        </w:rPr>
      </w:pPr>
      <w:r w:rsidRPr="00DB4C2C">
        <w:rPr>
          <w:bCs/>
        </w:rPr>
        <w:t>—</w:t>
      </w:r>
      <w:r w:rsidR="009B39EE">
        <w:rPr>
          <w:bCs/>
        </w:rPr>
        <w:tab/>
      </w:r>
      <w:proofErr w:type="gramStart"/>
      <w:r w:rsidRPr="00DB4C2C">
        <w:rPr>
          <w:bCs/>
        </w:rPr>
        <w:t>a</w:t>
      </w:r>
      <w:proofErr w:type="gramEnd"/>
      <w:r w:rsidRPr="00DB4C2C">
        <w:rPr>
          <w:bCs/>
        </w:rPr>
        <w:t xml:space="preserve"> nonzero TXNAV timer value;</w:t>
      </w:r>
    </w:p>
    <w:p w14:paraId="24F39457" w14:textId="1867AD7B" w:rsidR="00DB4C2C" w:rsidRDefault="00DB4C2C" w:rsidP="00E860FF">
      <w:pPr>
        <w:ind w:left="1701" w:hanging="261"/>
        <w:rPr>
          <w:bCs/>
        </w:rPr>
      </w:pPr>
      <w:r w:rsidRPr="00DB4C2C">
        <w:rPr>
          <w:bCs/>
        </w:rPr>
        <w:t>—</w:t>
      </w:r>
      <w:r w:rsidR="009B39EE">
        <w:rPr>
          <w:bCs/>
        </w:rPr>
        <w:tab/>
      </w:r>
      <w:proofErr w:type="gramStart"/>
      <w:r w:rsidRPr="00DB4C2C">
        <w:rPr>
          <w:bCs/>
        </w:rPr>
        <w:t>a</w:t>
      </w:r>
      <w:proofErr w:type="gramEnd"/>
      <w:r w:rsidRPr="00DB4C2C">
        <w:rPr>
          <w:bCs/>
        </w:rPr>
        <w:t xml:space="preserve"> mesh STA that has dot11MCCAActivated true and a nonzero RAV timer value, and</w:t>
      </w:r>
      <w:r w:rsidR="001C00B0">
        <w:rPr>
          <w:bCs/>
        </w:rPr>
        <w:t xml:space="preserve"> </w:t>
      </w:r>
      <w:r w:rsidRPr="00DB4C2C">
        <w:rPr>
          <w:bCs/>
        </w:rPr>
        <w:t xml:space="preserve">the </w:t>
      </w:r>
      <w:proofErr w:type="spellStart"/>
      <w:r w:rsidRPr="00DB4C2C">
        <w:rPr>
          <w:bCs/>
        </w:rPr>
        <w:t>backoff</w:t>
      </w:r>
      <w:proofErr w:type="spellEnd"/>
      <w:r w:rsidRPr="00DB4C2C">
        <w:rPr>
          <w:bCs/>
        </w:rPr>
        <w:t xml:space="preserve">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 xml:space="preserve">The transmission of an MPDU in the initial PPDU of a TXOP fails, as defined in this </w:t>
      </w:r>
      <w:proofErr w:type="spellStart"/>
      <w:r w:rsidRPr="00DB4C2C">
        <w:rPr>
          <w:bCs/>
        </w:rPr>
        <w:t>subclause</w:t>
      </w:r>
      <w:proofErr w:type="spellEnd"/>
      <w:r w:rsidRPr="00DB4C2C">
        <w:rPr>
          <w:bCs/>
        </w:rPr>
        <w:t>,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 xml:space="preserve">In addition, the </w:t>
      </w:r>
      <w:proofErr w:type="spellStart"/>
      <w:r w:rsidRPr="00DB4C2C">
        <w:rPr>
          <w:bCs/>
        </w:rPr>
        <w:t>backoff</w:t>
      </w:r>
      <w:proofErr w:type="spellEnd"/>
      <w:r w:rsidRPr="00DB4C2C">
        <w:rPr>
          <w:bCs/>
        </w:rPr>
        <w:t xml:space="preserve">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 xml:space="preserve">defined in this </w:t>
      </w:r>
      <w:proofErr w:type="spellStart"/>
      <w:r w:rsidRPr="00DB4C2C">
        <w:rPr>
          <w:bCs/>
        </w:rPr>
        <w:t>subclause</w:t>
      </w:r>
      <w:proofErr w:type="spellEnd"/>
      <w:r w:rsidRPr="00DB4C2C">
        <w:rPr>
          <w:bCs/>
        </w:rPr>
        <w:t>.</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63" w:author="Menzo Wentink" w:date="2019-07-11T09:17:00Z">
        <w:r w:rsidR="00BF2844">
          <w:rPr>
            <w:bCs/>
          </w:rPr>
          <w:t>If t</w:t>
        </w:r>
      </w:ins>
      <w:ins w:id="164" w:author="Menzo Wentink" w:date="2019-07-11T09:11:00Z">
        <w:r w:rsidR="00776940" w:rsidRPr="00DB4C2C">
          <w:rPr>
            <w:bCs/>
          </w:rPr>
          <w:t>he transmission by the TXOP holder of an MPDU in a non-initial PPDU of a TXOP fail</w:t>
        </w:r>
        <w:r w:rsidR="00776940">
          <w:rPr>
            <w:bCs/>
          </w:rPr>
          <w:t xml:space="preserve">ed, </w:t>
        </w:r>
      </w:ins>
      <w:ins w:id="165" w:author="Menzo Wentink" w:date="2019-07-16T10:39:00Z">
        <w:r w:rsidR="0007782B">
          <w:rPr>
            <w:bCs/>
          </w:rPr>
          <w:t xml:space="preserve">the </w:t>
        </w:r>
      </w:ins>
      <w:del w:id="166" w:author="Menzo Wentink" w:date="2019-07-11T09:11:00Z">
        <w:r w:rsidRPr="001C00B0" w:rsidDel="00776940">
          <w:rPr>
            <w:bCs/>
          </w:rPr>
          <w:delText xml:space="preserve">A </w:delText>
        </w:r>
      </w:del>
      <w:r w:rsidRPr="001C00B0">
        <w:rPr>
          <w:bCs/>
        </w:rPr>
        <w:t xml:space="preserve">STA can perform </w:t>
      </w:r>
      <w:ins w:id="167"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68" w:author="Menzo Wentink" w:date="2019-07-11T09:11:00Z">
        <w:r w:rsidRPr="001C00B0" w:rsidDel="00776940">
          <w:rPr>
            <w:bCs/>
          </w:rPr>
          <w:delText xml:space="preserve">or </w:delText>
        </w:r>
      </w:del>
      <w:r w:rsidRPr="001C00B0">
        <w:rPr>
          <w:bCs/>
        </w:rPr>
        <w:t xml:space="preserve">perform a </w:t>
      </w:r>
      <w:proofErr w:type="spellStart"/>
      <w:r w:rsidRPr="001C00B0">
        <w:rPr>
          <w:bCs/>
        </w:rPr>
        <w:t>backoff</w:t>
      </w:r>
      <w:proofErr w:type="spellEnd"/>
      <w:del w:id="169" w:author="Menzo Wentink" w:date="2019-07-11T09:21:00Z">
        <w:r w:rsidRPr="001C00B0" w:rsidDel="00032DBC">
          <w:rPr>
            <w:bCs/>
          </w:rPr>
          <w:delText>,</w:delText>
        </w:r>
      </w:del>
      <w:r w:rsidRPr="001C00B0">
        <w:rPr>
          <w:bCs/>
        </w:rPr>
        <w:t xml:space="preserve"> as described in </w:t>
      </w:r>
      <w:ins w:id="170" w:author="Menzo Wentink" w:date="2019-07-11T09:11:00Z">
        <w:r w:rsidR="00776940">
          <w:rPr>
            <w:bCs/>
          </w:rPr>
          <w:t xml:space="preserve">item e) </w:t>
        </w:r>
      </w:ins>
      <w:ins w:id="171" w:author="Menzo Wentink" w:date="2019-07-11T09:19:00Z">
        <w:r w:rsidR="00BF2844">
          <w:rPr>
            <w:bCs/>
          </w:rPr>
          <w:t>above</w:t>
        </w:r>
      </w:ins>
      <w:del w:id="172" w:author="Menzo Wentink" w:date="2019-07-11T09:19:00Z">
        <w:r w:rsidRPr="001C00B0" w:rsidDel="00BF2844">
          <w:rPr>
            <w:bCs/>
          </w:rPr>
          <w:delText>the previous paragraph</w:delText>
        </w:r>
      </w:del>
      <w:r w:rsidRPr="001C00B0">
        <w:rPr>
          <w:bCs/>
        </w:rPr>
        <w:t xml:space="preserve">, </w:t>
      </w:r>
      <w:ins w:id="173" w:author="Menzo Wentink" w:date="2019-07-11T09:18:00Z">
        <w:r w:rsidR="00BF2844">
          <w:rPr>
            <w:bCs/>
          </w:rPr>
          <w:t>or wait for the TXNAV timer to expire</w:t>
        </w:r>
      </w:ins>
      <w:ins w:id="174" w:author="Menzo Wentink" w:date="2019-07-11T09:19:00Z">
        <w:r w:rsidR="00BF2844">
          <w:rPr>
            <w:bCs/>
          </w:rPr>
          <w:t xml:space="preserve"> and invoke the </w:t>
        </w:r>
        <w:proofErr w:type="spellStart"/>
        <w:r w:rsidR="00BF2844">
          <w:rPr>
            <w:bCs/>
          </w:rPr>
          <w:t>backoff</w:t>
        </w:r>
        <w:proofErr w:type="spellEnd"/>
        <w:r w:rsidR="00BF2844">
          <w:rPr>
            <w:bCs/>
          </w:rPr>
          <w:t xml:space="preserve"> procedure per item </w:t>
        </w:r>
      </w:ins>
      <w:ins w:id="175" w:author="Menzo Wentink" w:date="2019-07-11T11:13:00Z">
        <w:r w:rsidR="00A762E2">
          <w:rPr>
            <w:bCs/>
          </w:rPr>
          <w:t>b</w:t>
        </w:r>
      </w:ins>
      <w:ins w:id="176" w:author="Menzo Wentink" w:date="2019-07-11T09:19:00Z">
        <w:r w:rsidR="00BF2844">
          <w:rPr>
            <w:bCs/>
          </w:rPr>
          <w:t>) above</w:t>
        </w:r>
      </w:ins>
      <w:del w:id="177"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78"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w:t>
      </w:r>
      <w:proofErr w:type="spellStart"/>
      <w:r w:rsidRPr="001C00B0">
        <w:rPr>
          <w:bCs/>
        </w:rPr>
        <w:t>backoff</w:t>
      </w:r>
      <w:proofErr w:type="spellEnd"/>
      <w:r w:rsidRPr="001C00B0">
        <w:rPr>
          <w:bCs/>
        </w:rPr>
        <w:t xml:space="preserve"> within its existing TXOP </w:t>
      </w:r>
      <w:ins w:id="179" w:author="Menzo Wentink" w:date="2019-07-11T09:09:00Z">
        <w:r w:rsidR="00776940">
          <w:rPr>
            <w:bCs/>
          </w:rPr>
          <w:t xml:space="preserve">per item e) </w:t>
        </w:r>
      </w:ins>
      <w:ins w:id="180" w:author="Menzo Wentink" w:date="2019-07-11T09:20:00Z">
        <w:r w:rsidR="00BF2844">
          <w:rPr>
            <w:bCs/>
          </w:rPr>
          <w:t>above</w:t>
        </w:r>
      </w:ins>
      <w:ins w:id="181"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 xml:space="preserve">NOTE—In other words, the </w:t>
      </w:r>
      <w:proofErr w:type="spellStart"/>
      <w:r w:rsidRPr="001C00B0">
        <w:rPr>
          <w:bCs/>
        </w:rPr>
        <w:t>backoff</w:t>
      </w:r>
      <w:proofErr w:type="spellEnd"/>
      <w:r w:rsidRPr="001C00B0">
        <w:rPr>
          <w:bCs/>
        </w:rPr>
        <w:t xml:space="preserve">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 xml:space="preserve">If the </w:t>
      </w:r>
      <w:proofErr w:type="spellStart"/>
      <w:r w:rsidRPr="001C00B0">
        <w:rPr>
          <w:bCs/>
        </w:rPr>
        <w:t>backoff</w:t>
      </w:r>
      <w:proofErr w:type="spellEnd"/>
      <w:r w:rsidRPr="001C00B0">
        <w:rPr>
          <w:bCs/>
        </w:rPr>
        <w:t xml:space="preserve"> procedure is invoked for reason a) above, the value of </w:t>
      </w:r>
      <w:proofErr w:type="gramStart"/>
      <w:r w:rsidRPr="001C00B0">
        <w:rPr>
          <w:bCs/>
        </w:rPr>
        <w:t>CW[</w:t>
      </w:r>
      <w:proofErr w:type="gramEnd"/>
      <w:r w:rsidRPr="001C00B0">
        <w:rPr>
          <w:bCs/>
        </w:rPr>
        <w:t>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proofErr w:type="spellStart"/>
      <w:r w:rsidRPr="001C00B0">
        <w:rPr>
          <w:bCs/>
        </w:rPr>
        <w:t>backoff</w:t>
      </w:r>
      <w:proofErr w:type="spellEnd"/>
      <w:r w:rsidRPr="001C00B0">
        <w:rPr>
          <w:bCs/>
        </w:rPr>
        <w:t xml:space="preserve"> procedure is invoked for reason b) above, the value of </w:t>
      </w:r>
      <w:proofErr w:type="gramStart"/>
      <w:r w:rsidRPr="001C00B0">
        <w:rPr>
          <w:bCs/>
        </w:rPr>
        <w:t>CW[</w:t>
      </w:r>
      <w:proofErr w:type="gramEnd"/>
      <w:r w:rsidRPr="001C00B0">
        <w:rPr>
          <w:bCs/>
        </w:rPr>
        <w:t xml:space="preserve">AC] shall be reset to </w:t>
      </w:r>
      <w:proofErr w:type="spellStart"/>
      <w:r w:rsidRPr="001C00B0">
        <w:rPr>
          <w:bCs/>
        </w:rPr>
        <w:t>CWmin</w:t>
      </w:r>
      <w:proofErr w:type="spellEnd"/>
      <w:r w:rsidRPr="001C00B0">
        <w:rPr>
          <w:bCs/>
        </w:rPr>
        <w:t>[AC].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w:t>
      </w:r>
      <w:proofErr w:type="spellStart"/>
      <w:r w:rsidRPr="00D275DC">
        <w:rPr>
          <w:bCs/>
        </w:rPr>
        <w:t>backoff</w:t>
      </w:r>
      <w:proofErr w:type="spellEnd"/>
      <w:r w:rsidRPr="00D275DC">
        <w:rPr>
          <w:bCs/>
        </w:rPr>
        <w:t xml:space="preserve"> procedure is invoked for reason c), d), </w:t>
      </w:r>
      <w:ins w:id="182" w:author="Menzo Wentink" w:date="2019-07-16T09:54:00Z">
        <w:r w:rsidR="00520634">
          <w:rPr>
            <w:bCs/>
          </w:rPr>
          <w:t xml:space="preserve">or </w:t>
        </w:r>
      </w:ins>
      <w:r w:rsidRPr="00D275DC">
        <w:rPr>
          <w:bCs/>
        </w:rPr>
        <w:t>e)</w:t>
      </w:r>
      <w:del w:id="183" w:author="Menzo Wentink" w:date="2019-07-16T09:54:00Z">
        <w:r w:rsidRPr="00D275DC" w:rsidDel="00520634">
          <w:rPr>
            <w:bCs/>
          </w:rPr>
          <w:delText>, or f)</w:delText>
        </w:r>
      </w:del>
      <w:r w:rsidRPr="00D275DC">
        <w:rPr>
          <w:bCs/>
        </w:rPr>
        <w:t xml:space="preserve"> above, the value of </w:t>
      </w:r>
      <w:proofErr w:type="gramStart"/>
      <w:r w:rsidRPr="00D275DC">
        <w:rPr>
          <w:bCs/>
        </w:rPr>
        <w:t>CW[</w:t>
      </w:r>
      <w:proofErr w:type="gramEnd"/>
      <w:r w:rsidRPr="00D275DC">
        <w:rPr>
          <w:bCs/>
        </w:rPr>
        <w:t>AC] shall be</w:t>
      </w:r>
      <w:r>
        <w:rPr>
          <w:bCs/>
        </w:rPr>
        <w:t xml:space="preserve"> </w:t>
      </w:r>
      <w:r w:rsidRPr="00D275DC">
        <w:rPr>
          <w:bCs/>
        </w:rPr>
        <w:t xml:space="preserve">updated as follows before invoking the </w:t>
      </w:r>
      <w:proofErr w:type="spellStart"/>
      <w:r w:rsidRPr="00D275DC">
        <w:rPr>
          <w:bCs/>
        </w:rPr>
        <w:t>backoff</w:t>
      </w:r>
      <w:proofErr w:type="spellEnd"/>
      <w:r w:rsidRPr="00D275DC">
        <w:rPr>
          <w:bCs/>
        </w:rPr>
        <w:t xml:space="preserve"> procedure:</w:t>
      </w:r>
    </w:p>
    <w:p w14:paraId="2847ACD8" w14:textId="60BE94D6" w:rsidR="00D275DC" w:rsidRDefault="00D275DC" w:rsidP="00D275DC">
      <w:pPr>
        <w:rPr>
          <w:bCs/>
        </w:rPr>
      </w:pPr>
    </w:p>
    <w:p w14:paraId="0A60D114" w14:textId="41598716" w:rsidR="00D275DC" w:rsidRDefault="00D275DC" w:rsidP="00D275DC">
      <w:pPr>
        <w:rPr>
          <w:bCs/>
        </w:rPr>
      </w:pPr>
      <w:proofErr w:type="gramStart"/>
      <w:r>
        <w:rPr>
          <w:bCs/>
        </w:rPr>
        <w:t>etc</w:t>
      </w:r>
      <w:proofErr w:type="gramEnd"/>
      <w:r>
        <w:rPr>
          <w:bCs/>
        </w:rPr>
        <w:t>.</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4DAA7707" w:rsidR="00652B60" w:rsidRPr="00652B60" w:rsidRDefault="00652B60" w:rsidP="00D275DC">
      <w:pPr>
        <w:rPr>
          <w:b/>
        </w:rPr>
      </w:pPr>
      <w:r w:rsidRPr="00A63AE5">
        <w:rPr>
          <w:b/>
          <w:highlight w:val="green"/>
        </w:rPr>
        <w:t>CID 2432</w:t>
      </w:r>
      <w:r w:rsidR="00A63AE5" w:rsidRPr="00A63AE5">
        <w:rPr>
          <w:b/>
          <w:highlight w:val="green"/>
        </w:rPr>
        <w:t xml:space="preserve"> - Motioned</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84" w:author="Menzo Wentink" w:date="2019-07-10T16:56:00Z"/>
          <w:bCs/>
        </w:rPr>
      </w:pPr>
      <w:ins w:id="185" w:author="Menzo Wentink" w:date="2019-07-10T16:56:00Z">
        <w:r w:rsidRPr="0058082C">
          <w:rPr>
            <w:bCs/>
          </w:rPr>
          <w:t xml:space="preserve">A </w:t>
        </w:r>
        <w:proofErr w:type="spellStart"/>
        <w:r w:rsidRPr="0058082C">
          <w:rPr>
            <w:bCs/>
          </w:rPr>
          <w:t>QoS</w:t>
        </w:r>
        <w:proofErr w:type="spellEnd"/>
        <w:r w:rsidRPr="0058082C">
          <w:rPr>
            <w:bCs/>
          </w:rPr>
          <w:t xml:space="preserve"> STA shall maintain a transmit MSDU timer for each MSDU passed to the MAC.</w:t>
        </w:r>
        <w:r>
          <w:rPr>
            <w:bCs/>
          </w:rPr>
          <w:t xml:space="preserve"> </w:t>
        </w:r>
        <w:proofErr w:type="gramStart"/>
        <w:r w:rsidRPr="0058082C">
          <w:rPr>
            <w:bCs/>
          </w:rPr>
          <w:t>dot11EDCATableMSDULifetime</w:t>
        </w:r>
        <w:proofErr w:type="gramEnd"/>
        <w:r w:rsidRPr="0058082C">
          <w:rPr>
            <w:bCs/>
          </w:rPr>
          <w:t xml:space="preserv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86" w:author="Menzo Wentink" w:date="2019-07-10T16:56:00Z"/>
          <w:bCs/>
        </w:rPr>
      </w:pPr>
    </w:p>
    <w:p w14:paraId="31C22368" w14:textId="7410089B" w:rsidR="002B1E69" w:rsidRDefault="002B1E69" w:rsidP="002B1E69">
      <w:pPr>
        <w:rPr>
          <w:ins w:id="187" w:author="Menzo Wentink" w:date="2019-07-10T16:56:00Z"/>
          <w:bCs/>
        </w:rPr>
      </w:pPr>
      <w:ins w:id="188"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89"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90" w:author="Menzo Wentink" w:date="2019-07-10T16:55:00Z"/>
          <w:bCs/>
        </w:rPr>
      </w:pPr>
      <w:r w:rsidRPr="0058082C">
        <w:rPr>
          <w:bCs/>
        </w:rPr>
        <w:t>—</w:t>
      </w:r>
      <w:r>
        <w:rPr>
          <w:bCs/>
        </w:rPr>
        <w:tab/>
      </w:r>
      <w:r w:rsidRPr="0058082C">
        <w:rPr>
          <w:bCs/>
        </w:rPr>
        <w:t>The unsolicited retry count for the A-MSDU is equal to dot11UnsolicitedRetryLimit</w:t>
      </w:r>
      <w:del w:id="191" w:author="Menzo Wentink" w:date="2019-07-10T16:55:00Z">
        <w:r w:rsidRPr="0058082C" w:rsidDel="002B1E69">
          <w:rPr>
            <w:bCs/>
          </w:rPr>
          <w:delText>.</w:delText>
        </w:r>
      </w:del>
    </w:p>
    <w:p w14:paraId="1AF65CE8" w14:textId="0EED74C4" w:rsidR="002B1E69" w:rsidRDefault="002B1E69" w:rsidP="0058082C">
      <w:pPr>
        <w:ind w:left="993" w:hanging="273"/>
        <w:rPr>
          <w:bCs/>
        </w:rPr>
      </w:pPr>
      <w:ins w:id="192" w:author="Menzo Wentink" w:date="2019-07-10T16:55:00Z">
        <w:r w:rsidRPr="0058082C">
          <w:rPr>
            <w:bCs/>
          </w:rPr>
          <w:t>—</w:t>
        </w:r>
        <w:r>
          <w:rPr>
            <w:bCs/>
          </w:rPr>
          <w:tab/>
        </w:r>
      </w:ins>
      <w:ins w:id="193"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w:t>
      </w:r>
      <w:proofErr w:type="gramStart"/>
      <w:r w:rsidRPr="0058082C">
        <w:rPr>
          <w:bCs/>
        </w:rPr>
        <w:t>QSDRC[</w:t>
      </w:r>
      <w:proofErr w:type="gramEnd"/>
      <w:r w:rsidRPr="0058082C">
        <w:rPr>
          <w:bCs/>
        </w:rPr>
        <w:t>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 xml:space="preserve">With the exception of a frame belonging to a TID for which block </w:t>
      </w:r>
      <w:proofErr w:type="spellStart"/>
      <w:r w:rsidRPr="0058082C">
        <w:rPr>
          <w:bCs/>
        </w:rPr>
        <w:t>ack</w:t>
      </w:r>
      <w:proofErr w:type="spellEnd"/>
      <w:r w:rsidRPr="0058082C">
        <w:rPr>
          <w:bCs/>
        </w:rPr>
        <w:t xml:space="preserve"> agreement is set up, a </w:t>
      </w:r>
      <w:proofErr w:type="spellStart"/>
      <w:r w:rsidRPr="0058082C">
        <w:rPr>
          <w:bCs/>
        </w:rPr>
        <w:t>QoS</w:t>
      </w:r>
      <w:proofErr w:type="spellEnd"/>
      <w:r w:rsidRPr="0058082C">
        <w:rPr>
          <w:bCs/>
        </w:rPr>
        <w:t xml:space="preserve">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94" w:author="Menzo Wentink" w:date="2019-07-10T16:56:00Z"/>
          <w:bCs/>
        </w:rPr>
      </w:pPr>
      <w:del w:id="195"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96" w:author="Menzo Wentink" w:date="2019-07-10T16:56:00Z"/>
          <w:bCs/>
        </w:rPr>
      </w:pPr>
    </w:p>
    <w:p w14:paraId="1917A2EA" w14:textId="7135CA32" w:rsidR="0058082C" w:rsidRDefault="0058082C" w:rsidP="0058082C">
      <w:pPr>
        <w:rPr>
          <w:bCs/>
        </w:rPr>
      </w:pPr>
      <w:del w:id="197"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32D9E" w14:textId="77777777" w:rsidR="0087480F" w:rsidRDefault="0087480F">
      <w:r>
        <w:separator/>
      </w:r>
    </w:p>
  </w:endnote>
  <w:endnote w:type="continuationSeparator" w:id="0">
    <w:p w14:paraId="15C15D49" w14:textId="77777777" w:rsidR="0087480F" w:rsidRDefault="0087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E2FA" w14:textId="77777777" w:rsidR="007A2355" w:rsidRDefault="007A235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634B7">
      <w:rPr>
        <w:noProof/>
      </w:rPr>
      <w:t>1</w:t>
    </w:r>
    <w:r>
      <w:fldChar w:fldCharType="end"/>
    </w:r>
    <w:r>
      <w:tab/>
    </w:r>
    <w:fldSimple w:instr=" COMMENTS  \* MERGEFORMAT ">
      <w:r>
        <w:t>Menzo Wentink, Qualcomm</w:t>
      </w:r>
    </w:fldSimple>
  </w:p>
  <w:p w14:paraId="043469C4" w14:textId="77777777" w:rsidR="007A2355" w:rsidRDefault="007A23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54B9" w14:textId="77777777" w:rsidR="0087480F" w:rsidRDefault="0087480F">
      <w:r>
        <w:separator/>
      </w:r>
    </w:p>
  </w:footnote>
  <w:footnote w:type="continuationSeparator" w:id="0">
    <w:p w14:paraId="7F6862AC" w14:textId="77777777" w:rsidR="0087480F" w:rsidRDefault="00874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AF55" w14:textId="3D1CBFBE" w:rsidR="007A2355" w:rsidRDefault="00CE578D">
    <w:pPr>
      <w:pStyle w:val="Header"/>
      <w:tabs>
        <w:tab w:val="clear" w:pos="6480"/>
        <w:tab w:val="center" w:pos="4680"/>
        <w:tab w:val="right" w:pos="9360"/>
      </w:tabs>
    </w:pPr>
    <w:r>
      <w:t>August</w:t>
    </w:r>
    <w:r w:rsidR="007A2355">
      <w:t xml:space="preserve"> 2019</w:t>
    </w:r>
    <w:r w:rsidR="007A2355">
      <w:tab/>
    </w:r>
    <w:r w:rsidR="007A2355">
      <w:tab/>
    </w:r>
    <w:r w:rsidR="007A2355" w:rsidRPr="00C80CDE">
      <w:t>doc.: IEEE 802.11-19/</w:t>
    </w:r>
    <w:r w:rsidR="007A2355">
      <w:t>1195r</w:t>
    </w:r>
    <w:r w:rsidR="009A4F0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E408-C753-466C-80C0-C366BB38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5443</Words>
  <Characters>31029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36400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Stanley, Dorothy</cp:lastModifiedBy>
  <cp:revision>6</cp:revision>
  <cp:lastPrinted>2014-07-05T01:59:00Z</cp:lastPrinted>
  <dcterms:created xsi:type="dcterms:W3CDTF">2019-08-22T14:34:00Z</dcterms:created>
  <dcterms:modified xsi:type="dcterms:W3CDTF">2019-08-22T19:40:00Z</dcterms:modified>
  <cp:category/>
</cp:coreProperties>
</file>