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F95E2A">
              <w:rPr>
                <w:color w:val="000000"/>
                <w:sz w:val="18"/>
                <w:szCs w:val="18"/>
                <w:highlight w:val="yellow"/>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5D51120E" w:rsidR="00F95E2A" w:rsidRDefault="00F95E2A" w:rsidP="00DA7439">
            <w:pPr>
              <w:jc w:val="left"/>
              <w:rPr>
                <w:sz w:val="18"/>
                <w:szCs w:val="18"/>
              </w:rPr>
            </w:pPr>
          </w:p>
          <w:p w14:paraId="0A2E7EF4" w14:textId="35AEC6C7" w:rsidR="00F95E2A" w:rsidRDefault="00F95E2A" w:rsidP="00DA7439">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4D19DD">
              <w:rPr>
                <w:color w:val="000000"/>
                <w:sz w:val="18"/>
                <w:szCs w:val="18"/>
                <w:highlight w:val="yellow"/>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A0EA9A" w14:textId="77777777" w:rsidR="00F95E2A" w:rsidRDefault="00F95E2A" w:rsidP="00F95E2A">
            <w:pPr>
              <w:jc w:val="left"/>
              <w:rPr>
                <w:sz w:val="18"/>
                <w:szCs w:val="18"/>
              </w:rPr>
            </w:pPr>
            <w:r>
              <w:rPr>
                <w:sz w:val="18"/>
                <w:szCs w:val="18"/>
              </w:rPr>
              <w:t>Revised - agree with the comment.</w:t>
            </w:r>
          </w:p>
          <w:p w14:paraId="3354EA04" w14:textId="77777777" w:rsidR="00F95E2A" w:rsidRDefault="00F95E2A" w:rsidP="00F95E2A">
            <w:pPr>
              <w:jc w:val="left"/>
              <w:rPr>
                <w:sz w:val="18"/>
                <w:szCs w:val="18"/>
              </w:rPr>
            </w:pPr>
          </w:p>
          <w:p w14:paraId="5BA26DA6" w14:textId="77777777" w:rsidR="00F95E2A" w:rsidRDefault="00F95E2A" w:rsidP="00F95E2A">
            <w:pPr>
              <w:jc w:val="left"/>
              <w:rPr>
                <w:sz w:val="18"/>
                <w:szCs w:val="18"/>
              </w:rPr>
            </w:pPr>
            <w:r>
              <w:rPr>
                <w:sz w:val="18"/>
                <w:szCs w:val="18"/>
              </w:rPr>
              <w:t>The cited note is</w:t>
            </w:r>
          </w:p>
          <w:p w14:paraId="01555D1D" w14:textId="77777777" w:rsidR="00F95E2A" w:rsidRDefault="00F95E2A" w:rsidP="00F95E2A">
            <w:pPr>
              <w:jc w:val="left"/>
              <w:rPr>
                <w:sz w:val="18"/>
                <w:szCs w:val="18"/>
              </w:rPr>
            </w:pPr>
          </w:p>
          <w:p w14:paraId="42E1D2EA" w14:textId="77777777" w:rsidR="00F95E2A" w:rsidRDefault="00F95E2A" w:rsidP="00F95E2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6C652962" w14:textId="77777777" w:rsidR="00F95E2A" w:rsidRDefault="00F95E2A" w:rsidP="00F95E2A">
            <w:pPr>
              <w:jc w:val="left"/>
              <w:rPr>
                <w:sz w:val="18"/>
                <w:szCs w:val="18"/>
              </w:rPr>
            </w:pPr>
          </w:p>
          <w:p w14:paraId="7FF179C0" w14:textId="77777777" w:rsidR="00F95E2A" w:rsidRDefault="00F95E2A" w:rsidP="00F95E2A">
            <w:pPr>
              <w:jc w:val="left"/>
              <w:rPr>
                <w:sz w:val="18"/>
                <w:szCs w:val="18"/>
              </w:rPr>
            </w:pPr>
          </w:p>
          <w:p w14:paraId="6DD8C358" w14:textId="77777777" w:rsidR="00F95E2A" w:rsidRDefault="00F95E2A" w:rsidP="00F95E2A">
            <w:pPr>
              <w:jc w:val="left"/>
              <w:rPr>
                <w:sz w:val="18"/>
                <w:szCs w:val="18"/>
              </w:rPr>
            </w:pPr>
            <w:r>
              <w:rPr>
                <w:sz w:val="18"/>
                <w:szCs w:val="18"/>
              </w:rPr>
              <w:t>1880.37 delete NOTE 2</w:t>
            </w:r>
          </w:p>
          <w:p w14:paraId="2FCAE5E7" w14:textId="77777777" w:rsidR="00F95E2A" w:rsidRDefault="00F95E2A" w:rsidP="00F95E2A">
            <w:pPr>
              <w:jc w:val="left"/>
              <w:rPr>
                <w:sz w:val="18"/>
                <w:szCs w:val="18"/>
              </w:rPr>
            </w:pPr>
          </w:p>
          <w:p w14:paraId="15E2AE28" w14:textId="77777777" w:rsidR="00F95E2A" w:rsidRDefault="00F95E2A" w:rsidP="00F95E2A">
            <w:pPr>
              <w:jc w:val="left"/>
              <w:rPr>
                <w:sz w:val="18"/>
                <w:szCs w:val="18"/>
              </w:rPr>
            </w:pPr>
            <w:r>
              <w:rPr>
                <w:sz w:val="18"/>
                <w:szCs w:val="18"/>
              </w:rPr>
              <w:t>1880.35 insert</w:t>
            </w:r>
          </w:p>
          <w:p w14:paraId="343FE2D7" w14:textId="77777777" w:rsidR="00F95E2A" w:rsidRDefault="00F95E2A" w:rsidP="00F95E2A">
            <w:pPr>
              <w:jc w:val="left"/>
              <w:rPr>
                <w:sz w:val="18"/>
                <w:szCs w:val="18"/>
              </w:rPr>
            </w:pPr>
          </w:p>
          <w:p w14:paraId="11EE0F53" w14:textId="77777777" w:rsidR="00F95E2A" w:rsidRDefault="00F95E2A" w:rsidP="00F95E2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74CEA5FC" w14:textId="77777777" w:rsidR="00F95E2A" w:rsidRDefault="00F95E2A" w:rsidP="00F95E2A">
            <w:pPr>
              <w:jc w:val="left"/>
              <w:rPr>
                <w:sz w:val="18"/>
                <w:szCs w:val="18"/>
              </w:rPr>
            </w:pPr>
          </w:p>
          <w:p w14:paraId="36C2B5A6" w14:textId="77777777" w:rsidR="00F95E2A" w:rsidRDefault="00F95E2A" w:rsidP="00F95E2A">
            <w:pPr>
              <w:jc w:val="left"/>
              <w:rPr>
                <w:sz w:val="18"/>
                <w:szCs w:val="18"/>
              </w:rPr>
            </w:pPr>
            <w:r w:rsidRPr="004C382E">
              <w:rPr>
                <w:sz w:val="18"/>
                <w:szCs w:val="18"/>
              </w:rPr>
              <w:t>NOTE---Transmission can occur a PIFS after deassertion of CS</w:t>
            </w:r>
            <w:r>
              <w:rPr>
                <w:sz w:val="18"/>
                <w:szCs w:val="18"/>
              </w:rPr>
              <w:t>."</w:t>
            </w:r>
          </w:p>
          <w:p w14:paraId="66BF79F1" w14:textId="77777777" w:rsidR="00F95E2A" w:rsidRDefault="00F95E2A" w:rsidP="00F95E2A">
            <w:pPr>
              <w:jc w:val="left"/>
              <w:rPr>
                <w:sz w:val="18"/>
                <w:szCs w:val="18"/>
              </w:rPr>
            </w:pPr>
          </w:p>
          <w:p w14:paraId="5AB60E2E" w14:textId="77777777" w:rsidR="00F95E2A" w:rsidRDefault="00F95E2A" w:rsidP="00F95E2A">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667B1DF5" w14:textId="76D98813" w:rsidR="00B56D44" w:rsidRDefault="00B56D44" w:rsidP="00DA7439">
            <w:pPr>
              <w:jc w:val="left"/>
              <w:rPr>
                <w:sz w:val="18"/>
                <w:szCs w:val="18"/>
              </w:rPr>
            </w:pPr>
          </w:p>
          <w:p w14:paraId="12464501" w14:textId="4A2A58EF" w:rsidR="00F95E2A" w:rsidRDefault="00F95E2A" w:rsidP="00DA7439">
            <w:pPr>
              <w:jc w:val="left"/>
              <w:rPr>
                <w:sz w:val="18"/>
                <w:szCs w:val="18"/>
              </w:rPr>
            </w:pPr>
            <w:r>
              <w:rPr>
                <w:sz w:val="18"/>
                <w:szCs w:val="18"/>
              </w:rPr>
              <w:t>Copy of CID 2099</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74600F">
              <w:rPr>
                <w:color w:val="000000"/>
                <w:sz w:val="18"/>
                <w:szCs w:val="18"/>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4FEF8867"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607EF0D2" w14:textId="77777777" w:rsidR="001C49BF" w:rsidRDefault="001C49BF" w:rsidP="001C49BF">
            <w:pPr>
              <w:jc w:val="left"/>
              <w:rPr>
                <w:sz w:val="18"/>
                <w:szCs w:val="18"/>
              </w:rPr>
            </w:pPr>
            <w:r>
              <w:rPr>
                <w:sz w:val="18"/>
                <w:szCs w:val="18"/>
              </w:rPr>
              <w:t>The changes clarify that there are three options when a non-initial transmission fails: PIFS recovery, intra-TXOP backoff, or wait for the TXNAV timer to expire.</w:t>
            </w:r>
          </w:p>
          <w:p w14:paraId="00E990BE" w14:textId="77777777" w:rsidR="001C49BF" w:rsidRDefault="001C49BF" w:rsidP="001C49BF">
            <w:pPr>
              <w:jc w:val="left"/>
              <w:rPr>
                <w:sz w:val="18"/>
                <w:szCs w:val="18"/>
              </w:rPr>
            </w:pPr>
          </w:p>
          <w:p w14:paraId="0D71CD18" w14:textId="6351AAF6" w:rsidR="003B59FC" w:rsidRDefault="001C49BF" w:rsidP="00E7797A">
            <w:pPr>
              <w:jc w:val="left"/>
              <w:rPr>
                <w:sz w:val="18"/>
                <w:szCs w:val="18"/>
              </w:rPr>
            </w:pPr>
            <w:r>
              <w:rPr>
                <w:sz w:val="18"/>
                <w:szCs w:val="18"/>
              </w:rPr>
              <w:t>In addition, the proposed changes remove a spurious reference to item f).</w:t>
            </w: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74600F">
              <w:rPr>
                <w:color w:val="000000"/>
                <w:sz w:val="18"/>
                <w:szCs w:val="18"/>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68D3E68" w14:textId="3AE6548D" w:rsidR="002C1308" w:rsidRDefault="002C1308" w:rsidP="002C1308">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Pr>
                <w:sz w:val="18"/>
                <w:szCs w:val="18"/>
              </w:rPr>
              <w:t>.</w:t>
            </w:r>
          </w:p>
          <w:p w14:paraId="33A00069" w14:textId="77777777" w:rsidR="002C1308" w:rsidRDefault="002C1308" w:rsidP="002C1308">
            <w:pPr>
              <w:jc w:val="left"/>
              <w:rPr>
                <w:sz w:val="18"/>
                <w:szCs w:val="18"/>
              </w:rPr>
            </w:pPr>
          </w:p>
          <w:p w14:paraId="4797F3A4" w14:textId="6CB93AFE" w:rsidR="002C1308" w:rsidRDefault="001C49BF" w:rsidP="002C1308">
            <w:pPr>
              <w:jc w:val="left"/>
              <w:rPr>
                <w:sz w:val="18"/>
                <w:szCs w:val="18"/>
              </w:rPr>
            </w:pPr>
            <w:r>
              <w:rPr>
                <w:sz w:val="18"/>
                <w:szCs w:val="18"/>
              </w:rPr>
              <w:t>The changes clarify that there are three options when a non-initial transmission fails: PIFS recovery, intra-TXOP backoff, or wait for the TXNAV timer to expire.</w:t>
            </w:r>
          </w:p>
          <w:p w14:paraId="337030F1" w14:textId="77777777" w:rsidR="001C49BF" w:rsidRDefault="001C49BF" w:rsidP="002C1308">
            <w:pPr>
              <w:jc w:val="left"/>
              <w:rPr>
                <w:sz w:val="18"/>
                <w:szCs w:val="18"/>
              </w:rPr>
            </w:pPr>
          </w:p>
          <w:p w14:paraId="73B03F5D" w14:textId="4F1886B1" w:rsidR="004F002F" w:rsidRDefault="002C1308" w:rsidP="002C1308">
            <w:pPr>
              <w:jc w:val="left"/>
              <w:rPr>
                <w:sz w:val="18"/>
                <w:szCs w:val="18"/>
              </w:rPr>
            </w:pPr>
            <w:r>
              <w:rPr>
                <w:sz w:val="18"/>
                <w:szCs w:val="18"/>
              </w:rPr>
              <w:t>In addition, the proposed changes remove a spurious reference to item f).</w:t>
            </w:r>
            <w:bookmarkStart w:id="0" w:name="_GoBack"/>
            <w:bookmarkEnd w:id="0"/>
          </w:p>
          <w:p w14:paraId="55CF0B35" w14:textId="1D55C331" w:rsidR="00DB4C2C" w:rsidRPr="0074600F" w:rsidRDefault="00DB4C2C"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74600F">
              <w:rPr>
                <w:color w:val="000000"/>
                <w:sz w:val="18"/>
                <w:szCs w:val="18"/>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5799C4E8"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74600F">
              <w:rPr>
                <w:color w:val="000000"/>
                <w:sz w:val="18"/>
                <w:szCs w:val="18"/>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18EFC207"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74600F">
              <w:rPr>
                <w:color w:val="000000"/>
                <w:sz w:val="18"/>
                <w:szCs w:val="18"/>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74600F">
              <w:rPr>
                <w:color w:val="000000"/>
                <w:sz w:val="18"/>
                <w:szCs w:val="18"/>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7A2067FD"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74600F">
              <w:rPr>
                <w:color w:val="000000"/>
                <w:sz w:val="18"/>
                <w:szCs w:val="18"/>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17E693C2" w:rsidR="0074600F" w:rsidRPr="0074600F" w:rsidRDefault="00AB0063" w:rsidP="0074600F">
            <w:pPr>
              <w:jc w:val="left"/>
              <w:rPr>
                <w:sz w:val="18"/>
                <w:szCs w:val="18"/>
              </w:rPr>
            </w:pPr>
            <w:r>
              <w:rPr>
                <w:sz w:val="18"/>
                <w:szCs w:val="18"/>
              </w:rPr>
              <w:t>Rejected - the comment does not identify a technical issue. There is no related submission</w:t>
            </w:r>
            <w:r w:rsidR="00644BD5">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74600F">
              <w:rPr>
                <w:color w:val="000000"/>
                <w:sz w:val="18"/>
                <w:szCs w:val="18"/>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31A303E9"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74600F">
              <w:rPr>
                <w:color w:val="000000"/>
                <w:sz w:val="18"/>
                <w:szCs w:val="18"/>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1825ED6" w14:textId="263425C9" w:rsidR="0074600F" w:rsidRPr="0074600F" w:rsidRDefault="0074600F" w:rsidP="0074600F">
            <w:pPr>
              <w:jc w:val="left"/>
              <w:rPr>
                <w:sz w:val="18"/>
                <w:szCs w:val="18"/>
              </w:rPr>
            </w:pPr>
            <w:r w:rsidRPr="0074600F">
              <w:rPr>
                <w:sz w:val="18"/>
                <w:szCs w:val="18"/>
              </w:rPr>
              <w:t>and extend the definition in C.3 to account for A-MSDUs and MMPDUs.  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6C32FFE0" w14:textId="77777777" w:rsidR="00BA631B" w:rsidRPr="00652B60" w:rsidRDefault="00BA631B" w:rsidP="00BA631B">
            <w:pPr>
              <w:jc w:val="left"/>
              <w:rPr>
                <w:sz w:val="18"/>
                <w:szCs w:val="18"/>
              </w:rPr>
            </w:pPr>
            <w:r w:rsidRPr="00652B60">
              <w:rPr>
                <w:sz w:val="18"/>
                <w:szCs w:val="18"/>
              </w:rPr>
              <w:t>Revised - agree with the comment.</w:t>
            </w:r>
          </w:p>
          <w:p w14:paraId="7B8F19E6" w14:textId="77777777" w:rsidR="00BA631B" w:rsidRPr="00652B60" w:rsidRDefault="00BA631B" w:rsidP="00BA631B">
            <w:pPr>
              <w:jc w:val="left"/>
              <w:rPr>
                <w:sz w:val="18"/>
                <w:szCs w:val="18"/>
              </w:rPr>
            </w:pPr>
          </w:p>
          <w:p w14:paraId="3BE1918E" w14:textId="1EEEB671" w:rsidR="00BA631B" w:rsidRDefault="00BA631B" w:rsidP="00BA631B">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Pr>
                <w:sz w:val="18"/>
                <w:szCs w:val="18"/>
              </w:rPr>
              <w:t>, which add a bullet item</w:t>
            </w:r>
          </w:p>
          <w:p w14:paraId="5799B7F2" w14:textId="77777777" w:rsidR="00BA631B" w:rsidRDefault="00BA631B" w:rsidP="00BA631B">
            <w:pPr>
              <w:jc w:val="left"/>
              <w:rPr>
                <w:sz w:val="18"/>
                <w:szCs w:val="18"/>
              </w:rPr>
            </w:pPr>
          </w:p>
          <w:p w14:paraId="3F32A411" w14:textId="77777777" w:rsidR="00BA631B" w:rsidRDefault="00BA631B" w:rsidP="00BA631B">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4CD0243" w14:textId="77777777" w:rsidR="00BA631B" w:rsidRDefault="00BA631B" w:rsidP="00BA631B">
            <w:pPr>
              <w:jc w:val="left"/>
              <w:rPr>
                <w:sz w:val="18"/>
                <w:szCs w:val="18"/>
              </w:rPr>
            </w:pPr>
          </w:p>
          <w:p w14:paraId="17DC6EE7" w14:textId="77777777" w:rsidR="00BA631B" w:rsidRPr="00652B60" w:rsidRDefault="00BA631B" w:rsidP="00BA631B">
            <w:pPr>
              <w:jc w:val="left"/>
              <w:rPr>
                <w:sz w:val="18"/>
                <w:szCs w:val="18"/>
              </w:rPr>
            </w:pPr>
            <w:r>
              <w:rPr>
                <w:sz w:val="18"/>
                <w:szCs w:val="18"/>
              </w:rPr>
              <w:t>and which move the following two paragraphs at 1812.19 to above the bulleted list</w:t>
            </w:r>
          </w:p>
          <w:p w14:paraId="7E974DFC" w14:textId="77777777" w:rsidR="00BA631B" w:rsidRDefault="00BA631B" w:rsidP="00BA631B">
            <w:pPr>
              <w:jc w:val="left"/>
              <w:rPr>
                <w:sz w:val="18"/>
                <w:szCs w:val="18"/>
                <w:highlight w:val="yellow"/>
              </w:rPr>
            </w:pPr>
          </w:p>
          <w:p w14:paraId="0D97B3FC" w14:textId="77777777" w:rsidR="00BA631B" w:rsidRPr="00BA631B" w:rsidRDefault="00BA631B" w:rsidP="00BA631B">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FE092B5" w14:textId="77777777" w:rsidR="00BA631B" w:rsidRPr="00BA631B" w:rsidRDefault="00BA631B" w:rsidP="00BA631B">
            <w:pPr>
              <w:jc w:val="left"/>
              <w:rPr>
                <w:sz w:val="18"/>
                <w:szCs w:val="18"/>
              </w:rPr>
            </w:pPr>
          </w:p>
          <w:p w14:paraId="3568DA29" w14:textId="77777777" w:rsidR="00BA631B" w:rsidRPr="00BA631B" w:rsidRDefault="00BA631B" w:rsidP="00BA631B">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12861769" w14:textId="77777777" w:rsidR="00BA631B" w:rsidRDefault="00BA631B" w:rsidP="00BA631B">
            <w:pPr>
              <w:jc w:val="left"/>
              <w:rPr>
                <w:sz w:val="18"/>
                <w:szCs w:val="18"/>
                <w:highlight w:val="yellow"/>
              </w:rPr>
            </w:pPr>
          </w:p>
          <w:p w14:paraId="3D3CD9AE" w14:textId="77777777" w:rsidR="00BA631B" w:rsidRDefault="00BA631B" w:rsidP="00BA631B">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277CD70" w14:textId="77777777" w:rsidR="00BA631B" w:rsidRDefault="00BA631B" w:rsidP="00BA631B">
            <w:pPr>
              <w:jc w:val="left"/>
              <w:rPr>
                <w:sz w:val="18"/>
                <w:szCs w:val="18"/>
              </w:rPr>
            </w:pPr>
          </w:p>
          <w:p w14:paraId="29112ABD" w14:textId="2DDCFA01" w:rsidR="00BA631B" w:rsidRDefault="00BA631B" w:rsidP="00BA631B">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74600F">
              <w:rPr>
                <w:color w:val="000000"/>
                <w:sz w:val="18"/>
                <w:szCs w:val="18"/>
              </w:rPr>
              <w:lastRenderedPageBreak/>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DBAE5AF" w:rsidR="00B65ABB" w:rsidRPr="0074600F" w:rsidRDefault="00B65ABB" w:rsidP="0074600F">
            <w:pPr>
              <w:jc w:val="left"/>
              <w:rPr>
                <w:sz w:val="18"/>
                <w:szCs w:val="18"/>
              </w:rPr>
            </w:pPr>
            <w:r>
              <w:rPr>
                <w:sz w:val="18"/>
                <w:szCs w:val="18"/>
              </w:rPr>
              <w:t>The comment does not identify a technical issue. There is no associated submission.</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4600F">
              <w:rPr>
                <w:color w:val="000000"/>
                <w:sz w:val="18"/>
                <w:szCs w:val="18"/>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0BC35402" w:rsidR="00DB6056" w:rsidRDefault="008132B8" w:rsidP="00DB6056">
            <w:pPr>
              <w:jc w:val="left"/>
              <w:rPr>
                <w:sz w:val="18"/>
                <w:szCs w:val="18"/>
              </w:rPr>
            </w:pPr>
            <w:r>
              <w:rPr>
                <w:sz w:val="18"/>
                <w:szCs w:val="18"/>
              </w:rPr>
              <w:t>Accepted</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0EEBD31" w:rsidR="0074600F" w:rsidRPr="0074600F" w:rsidRDefault="0074600F" w:rsidP="00DD5370">
            <w:pPr>
              <w:jc w:val="center"/>
              <w:rPr>
                <w:color w:val="000000"/>
                <w:sz w:val="18"/>
                <w:szCs w:val="18"/>
              </w:rPr>
            </w:pPr>
            <w:r w:rsidRPr="0074600F">
              <w:rPr>
                <w:color w:val="000000"/>
                <w:sz w:val="18"/>
                <w:szCs w:val="18"/>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77777777" w:rsidR="00D44215" w:rsidRDefault="00D44215" w:rsidP="0074600F">
            <w:pPr>
              <w:jc w:val="left"/>
              <w:rPr>
                <w:sz w:val="18"/>
                <w:szCs w:val="18"/>
              </w:rPr>
            </w:pPr>
            <w:r>
              <w:rPr>
                <w:sz w:val="18"/>
                <w:szCs w:val="18"/>
              </w:rPr>
              <w:t>Therefore, at 1805.21, add</w:t>
            </w:r>
          </w:p>
          <w:p w14:paraId="0A329830" w14:textId="77777777" w:rsidR="00D44215" w:rsidRDefault="00D44215" w:rsidP="0074600F">
            <w:pPr>
              <w:jc w:val="left"/>
              <w:rPr>
                <w:sz w:val="18"/>
                <w:szCs w:val="18"/>
              </w:rPr>
            </w:pPr>
          </w:p>
          <w:p w14:paraId="64BB0715" w14:textId="1ADB9B87" w:rsidR="00D44215" w:rsidRDefault="00D44215" w:rsidP="0074600F">
            <w:pPr>
              <w:jc w:val="left"/>
              <w:rPr>
                <w:sz w:val="18"/>
                <w:szCs w:val="18"/>
              </w:rPr>
            </w:pPr>
            <w:r>
              <w:rPr>
                <w:sz w:val="18"/>
                <w:szCs w:val="18"/>
              </w:rPr>
              <w:t>", or PIFS, if the frame contains a bandwidth signaling TA"</w:t>
            </w:r>
          </w:p>
          <w:p w14:paraId="34D4635E" w14:textId="77777777" w:rsidR="00D44215" w:rsidRDefault="00D44215" w:rsidP="0074600F">
            <w:pPr>
              <w:jc w:val="left"/>
              <w:rPr>
                <w:sz w:val="18"/>
                <w:szCs w:val="18"/>
              </w:rPr>
            </w:pPr>
          </w:p>
          <w:p w14:paraId="7C0D56AF" w14:textId="64FC4090" w:rsidR="00D44215" w:rsidRDefault="00D44215" w:rsidP="0074600F">
            <w:pPr>
              <w:jc w:val="left"/>
              <w:rPr>
                <w:sz w:val="18"/>
                <w:szCs w:val="18"/>
              </w:rPr>
            </w:pPr>
            <w:r>
              <w:rPr>
                <w:sz w:val="18"/>
                <w:szCs w:val="18"/>
              </w:rPr>
              <w:t>at the end of but before the closing par</w:t>
            </w:r>
            <w:r w:rsidR="003819E5">
              <w:rPr>
                <w:sz w:val="18"/>
                <w:szCs w:val="18"/>
              </w:rPr>
              <w:t>e</w:t>
            </w:r>
            <w:r>
              <w:rPr>
                <w:sz w:val="18"/>
                <w:szCs w:val="18"/>
              </w:rPr>
              <w:t>nthesis</w:t>
            </w:r>
          </w:p>
          <w:p w14:paraId="348ED6C4" w14:textId="77777777" w:rsidR="00D44215" w:rsidRDefault="00D44215" w:rsidP="0074600F">
            <w:pPr>
              <w:jc w:val="left"/>
              <w:rPr>
                <w:sz w:val="18"/>
                <w:szCs w:val="18"/>
              </w:rPr>
            </w:pPr>
          </w:p>
          <w:p w14:paraId="344A5FE2" w14:textId="4934A663" w:rsidR="00D44215" w:rsidRDefault="00D44215" w:rsidP="00D44215">
            <w:pPr>
              <w:jc w:val="left"/>
              <w:rPr>
                <w:sz w:val="18"/>
                <w:szCs w:val="18"/>
              </w:rPr>
            </w:pPr>
            <w:r>
              <w:rPr>
                <w:sz w:val="18"/>
                <w:szCs w:val="18"/>
              </w:rPr>
              <w:t>"</w:t>
            </w:r>
            <w:r>
              <w:t xml:space="preserve"> </w:t>
            </w:r>
            <w:r w:rsidRPr="00D44215">
              <w:rPr>
                <w:sz w:val="18"/>
                <w:szCs w:val="18"/>
              </w:rPr>
              <w:t>then the TXOP</w:t>
            </w:r>
            <w:r>
              <w:rPr>
                <w:sz w:val="18"/>
                <w:szCs w:val="18"/>
              </w:rPr>
              <w:t xml:space="preserve"> </w:t>
            </w:r>
            <w:r w:rsidRPr="00D44215">
              <w:rPr>
                <w:sz w:val="18"/>
                <w:szCs w:val="18"/>
              </w:rPr>
              <w:t>holder may commence transmission of that frame a SIFS (or RIFS, if the conditions defined in 10.3.2.3.2</w:t>
            </w:r>
            <w:r>
              <w:rPr>
                <w:sz w:val="18"/>
                <w:szCs w:val="18"/>
              </w:rPr>
              <w:t xml:space="preserve"> </w:t>
            </w:r>
            <w:r w:rsidRPr="00D44215">
              <w:rPr>
                <w:sz w:val="18"/>
                <w:szCs w:val="18"/>
              </w:rPr>
              <w:t>(RIFS) are met)</w:t>
            </w:r>
            <w:r>
              <w:rPr>
                <w:sz w:val="18"/>
                <w:szCs w:val="18"/>
              </w:rPr>
              <w:t>"</w:t>
            </w:r>
          </w:p>
          <w:p w14:paraId="3BAAA4D0" w14:textId="1A2781B1" w:rsidR="00D44215" w:rsidRPr="0074600F" w:rsidRDefault="00D44215" w:rsidP="00D44215">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74600F">
              <w:rPr>
                <w:color w:val="000000"/>
                <w:sz w:val="18"/>
                <w:szCs w:val="18"/>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74600F">
              <w:rPr>
                <w:color w:val="000000"/>
                <w:sz w:val="18"/>
                <w:szCs w:val="18"/>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lastRenderedPageBreak/>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2BB021B9"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B53A00">
              <w:rPr>
                <w:noProof/>
                <w:sz w:val="18"/>
                <w:szCs w:val="18"/>
              </w:rPr>
              <w:t>11-19-1195-03-000m-assorted-crs.docx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10601E">
              <w:rPr>
                <w:color w:val="000000"/>
                <w:sz w:val="18"/>
                <w:szCs w:val="18"/>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77777777" w:rsidR="0010601E" w:rsidRPr="0010601E" w:rsidRDefault="0010601E" w:rsidP="0010601E">
            <w:pPr>
              <w:jc w:val="center"/>
              <w:rPr>
                <w:color w:val="000000"/>
                <w:sz w:val="18"/>
                <w:szCs w:val="18"/>
              </w:rPr>
            </w:pP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10601E">
              <w:rPr>
                <w:color w:val="000000"/>
                <w:sz w:val="18"/>
                <w:szCs w:val="18"/>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DC99CA5" w14:textId="77777777" w:rsidR="0010601E" w:rsidRPr="0010601E" w:rsidRDefault="0010601E"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10601E">
              <w:rPr>
                <w:color w:val="000000"/>
                <w:sz w:val="18"/>
                <w:szCs w:val="18"/>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358EA495" w14:textId="77777777"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10601E">
              <w:rPr>
                <w:color w:val="000000"/>
                <w:sz w:val="18"/>
                <w:szCs w:val="18"/>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77777777" w:rsidR="0010601E" w:rsidRPr="0010601E" w:rsidRDefault="0010601E" w:rsidP="0010601E">
            <w:pPr>
              <w:jc w:val="center"/>
              <w:rPr>
                <w:color w:val="000000"/>
                <w:sz w:val="18"/>
                <w:szCs w:val="18"/>
              </w:rPr>
            </w:pP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10601E">
              <w:rPr>
                <w:color w:val="000000"/>
                <w:sz w:val="18"/>
                <w:szCs w:val="18"/>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77777777" w:rsidR="0010601E" w:rsidRPr="0010601E" w:rsidRDefault="0010601E" w:rsidP="0010601E">
            <w:pPr>
              <w:jc w:val="center"/>
              <w:rPr>
                <w:color w:val="000000"/>
                <w:sz w:val="18"/>
                <w:szCs w:val="18"/>
              </w:rPr>
            </w:pP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10601E">
              <w:rPr>
                <w:color w:val="000000"/>
                <w:sz w:val="18"/>
                <w:szCs w:val="18"/>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77777777" w:rsidR="0010601E" w:rsidRPr="0010601E" w:rsidRDefault="0010601E" w:rsidP="0010601E">
            <w:pPr>
              <w:jc w:val="center"/>
              <w:rPr>
                <w:color w:val="000000"/>
                <w:sz w:val="18"/>
                <w:szCs w:val="18"/>
              </w:rPr>
            </w:pP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1" w:author="Menzo Wentink" w:date="2019-07-03T19:17:00Z">
        <w:r w:rsidRPr="00E82D14" w:rsidDel="00E82D14">
          <w:delText xml:space="preserve">short </w:delText>
        </w:r>
      </w:del>
      <w:ins w:id="2"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3" w:author="Menzo Wentink" w:date="2019-07-03T18:31:00Z"/>
        </w:rPr>
      </w:pPr>
      <w:r>
        <w:t xml:space="preserve">If the backoff procedure is invoked for reason a) above, </w:t>
      </w:r>
      <w:del w:id="4"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5" w:author="Menzo Wentink" w:date="2019-07-03T18:31:00Z"/>
        </w:rPr>
      </w:pPr>
    </w:p>
    <w:p w14:paraId="33481D21" w14:textId="2464D765" w:rsidR="006F2875" w:rsidRDefault="006F2875" w:rsidP="006F2875">
      <w:pPr>
        <w:ind w:left="720"/>
      </w:pPr>
      <w:r>
        <w:t xml:space="preserve">If the backoff procedure is invoked for reason b) above, </w:t>
      </w:r>
      <w:del w:id="6" w:author="Menzo Wentink" w:date="2019-07-03T20:43:00Z">
        <w:r w:rsidDel="00E0682D">
          <w:delText xml:space="preserve">the value of </w:delText>
        </w:r>
      </w:del>
      <w:r>
        <w:t xml:space="preserve">CW[AC] shall be </w:t>
      </w:r>
      <w:del w:id="7" w:author="Menzo Wentink" w:date="2019-07-03T18:36:00Z">
        <w:r w:rsidDel="004545CA">
          <w:delText>re</w:delText>
        </w:r>
      </w:del>
      <w:r>
        <w:t>set to CWmin[AC]</w:t>
      </w:r>
      <w:ins w:id="8" w:author="Menzo Wentink" w:date="2019-07-03T18:32:00Z">
        <w:r>
          <w:t>, QSRC[AC] shall be set to 0, and, if dot11RobustAVStreamingImplemented is true, QSDRC[</w:t>
        </w:r>
      </w:ins>
      <w:ins w:id="9" w:author="Menzo Wentink" w:date="2019-07-03T18:33:00Z">
        <w: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backoff procedure is invoked for reason c), d), e), or f) above, </w:t>
      </w:r>
      <w:del w:id="10" w:author="Menzo Wentink" w:date="2019-07-03T20:43:00Z">
        <w:r w:rsidDel="00E0682D">
          <w:delText xml:space="preserve">the value of </w:delText>
        </w:r>
      </w:del>
      <w:r>
        <w:t xml:space="preserve">CW[AC] </w:t>
      </w:r>
      <w:ins w:id="11" w:author="Menzo Wentink" w:date="2019-07-03T18:20:00Z">
        <w:r>
          <w:t xml:space="preserve">and QSRC[AC] </w:t>
        </w:r>
      </w:ins>
      <w:r>
        <w:t>shall be updated as follows</w:t>
      </w:r>
      <w:del w:id="12"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3"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4" w:author="Menzo Wentink" w:date="2019-07-03T18:27:00Z"/>
        </w:rPr>
      </w:pPr>
      <w:del w:id="15" w:author="Menzo Wentink" w:date="2019-07-03T18:18:00Z">
        <w:r w:rsidDel="00C829F2">
          <w:delText xml:space="preserve">When </w:delText>
        </w:r>
      </w:del>
      <w:ins w:id="16" w:author="Menzo Wentink" w:date="2019-07-03T18:18:00Z">
        <w:r>
          <w:t xml:space="preserve">If </w:t>
        </w:r>
      </w:ins>
      <w:r>
        <w:t>dot11RobustAVStreamingImplemented is true</w:t>
      </w:r>
      <w:ins w:id="17" w:author="Menzo Wentink" w:date="2019-07-03T18:19:00Z">
        <w:r>
          <w:t xml:space="preserve">, </w:t>
        </w:r>
      </w:ins>
      <w:ins w:id="18" w:author="Menzo Wentink" w:date="2019-07-03T18:40:00Z">
        <w:r>
          <w:t xml:space="preserve">and </w:t>
        </w:r>
      </w:ins>
      <w:ins w:id="19" w:author="Menzo Wentink" w:date="2019-07-03T18:19:00Z">
        <w:r>
          <w:t>the MPDU for which the backoff proced</w:t>
        </w:r>
      </w:ins>
      <w:ins w:id="20" w:author="Menzo Wentink" w:date="2019-07-03T18:25:00Z">
        <w:r>
          <w:t>ure was invoked</w:t>
        </w:r>
      </w:ins>
      <w:ins w:id="21" w:author="Menzo Wentink" w:date="2019-07-03T18:26:00Z">
        <w:r>
          <w:t xml:space="preserve"> contains an HT variant HT Control field with the DEI field equal to 1,</w:t>
        </w:r>
      </w:ins>
      <w:ins w:id="22" w:author="Menzo Wentink" w:date="2019-07-03T18:36:00Z">
        <w:r>
          <w:t xml:space="preserve"> QSDRC[AC] </w:t>
        </w:r>
      </w:ins>
      <w:ins w:id="23" w:author="Menzo Wentink" w:date="2019-07-03T19:30:00Z">
        <w:r w:rsidR="00CB7246">
          <w:t xml:space="preserve">and possibly CW[AC] </w:t>
        </w:r>
      </w:ins>
      <w:ins w:id="24" w:author="Menzo Wentink" w:date="2019-07-03T18:36:00Z">
        <w:r>
          <w:t>shall be updated as follows</w:t>
        </w:r>
      </w:ins>
      <w:ins w:id="25" w:author="Menzo Wentink" w:date="2019-07-03T19:30:00Z">
        <w:r w:rsidR="00CB7246">
          <w:t>:</w:t>
        </w:r>
      </w:ins>
    </w:p>
    <w:p w14:paraId="0DCC12C4" w14:textId="77777777" w:rsidR="006F2875" w:rsidRDefault="006F2875" w:rsidP="006F2875">
      <w:pPr>
        <w:autoSpaceDE w:val="0"/>
        <w:autoSpaceDN w:val="0"/>
        <w:adjustRightInd w:val="0"/>
        <w:ind w:left="1069"/>
        <w:rPr>
          <w:ins w:id="26"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7" w:author="Menzo Wentink" w:date="2019-07-03T18:16:00Z"/>
        </w:rPr>
      </w:pPr>
      <w:ins w:id="28" w:author="Menzo Wentink" w:date="2019-07-03T18:43:00Z">
        <w:r>
          <w:t>I</w:t>
        </w:r>
      </w:ins>
      <w:ins w:id="29" w:author="Menzo Wentink" w:date="2019-07-03T18:27:00Z">
        <w:r>
          <w:t xml:space="preserve">f </w:t>
        </w:r>
      </w:ins>
      <w:del w:id="30" w:author="Menzo Wentink" w:date="2019-07-03T18:27:00Z">
        <w:r w:rsidDel="00B80EE9">
          <w:delText xml:space="preserve"> and </w:delText>
        </w:r>
      </w:del>
      <w:del w:id="31" w:author="Menzo Wentink" w:date="2019-07-03T18:15:00Z">
        <w:r w:rsidDel="009F0F34">
          <w:delText xml:space="preserve">either the </w:delText>
        </w:r>
      </w:del>
      <w:r>
        <w:t xml:space="preserve">QSDRC[AC] </w:t>
      </w:r>
      <w:del w:id="32" w:author="Menzo Wentink" w:date="2019-07-03T18:15:00Z">
        <w:r w:rsidDel="00C829F2">
          <w:delText xml:space="preserve">or the QLDRC[AC] has reached </w:delText>
        </w:r>
      </w:del>
      <w:ins w:id="33" w:author="Menzo Wentink" w:date="2019-07-03T18:15:00Z">
        <w:r>
          <w:t xml:space="preserve">is less than </w:t>
        </w:r>
      </w:ins>
      <w:r>
        <w:t>dot11ShortDEIRetryLimit</w:t>
      </w:r>
      <w:del w:id="34"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5" w:author="Menzo Wentink" w:date="2019-07-03T18:16:00Z"/>
        </w:rPr>
      </w:pPr>
    </w:p>
    <w:p w14:paraId="422A5454" w14:textId="77777777" w:rsidR="006F2875" w:rsidRDefault="006F2875" w:rsidP="006F2875">
      <w:pPr>
        <w:ind w:left="2891"/>
        <w:jc w:val="left"/>
        <w:rPr>
          <w:ins w:id="36" w:author="Menzo Wentink" w:date="2019-07-03T18:16:00Z"/>
        </w:rPr>
      </w:pPr>
      <w:ins w:id="37"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8" w:author="Menzo Wentink" w:date="2019-07-03T18:17:00Z"/>
        </w:rPr>
      </w:pPr>
    </w:p>
    <w:p w14:paraId="1A54ABEE" w14:textId="77777777" w:rsidR="006F2875" w:rsidRDefault="006F2875" w:rsidP="006F2875">
      <w:pPr>
        <w:ind w:left="2171"/>
        <w:jc w:val="left"/>
        <w:rPr>
          <w:ins w:id="39" w:author="Menzo Wentink" w:date="2019-07-03T18:17:00Z"/>
        </w:rPr>
      </w:pPr>
      <w:ins w:id="40" w:author="Menzo Wentink" w:date="2019-07-03T18:17:00Z">
        <w:r>
          <w:t>— Else</w:t>
        </w:r>
      </w:ins>
    </w:p>
    <w:p w14:paraId="3D548A93" w14:textId="77777777" w:rsidR="006F2875" w:rsidRDefault="006F2875" w:rsidP="006F2875">
      <w:pPr>
        <w:ind w:left="2171"/>
        <w:jc w:val="left"/>
        <w:rPr>
          <w:ins w:id="41" w:author="Menzo Wentink" w:date="2019-07-03T18:17:00Z"/>
        </w:rPr>
      </w:pPr>
    </w:p>
    <w:p w14:paraId="6F54FD52" w14:textId="77777777" w:rsidR="006F2875" w:rsidRDefault="006F2875" w:rsidP="006F2875">
      <w:pPr>
        <w:ind w:left="2891"/>
        <w:jc w:val="left"/>
        <w:rPr>
          <w:ins w:id="42" w:author="Menzo Wentink" w:date="2019-07-03T18:17:00Z"/>
        </w:rPr>
      </w:pPr>
      <w:ins w:id="43" w:author="Menzo Wentink" w:date="2019-07-03T18:17:00Z">
        <w:r>
          <w:t>— QSDRC[AC] shall be set to 0</w:t>
        </w:r>
      </w:ins>
    </w:p>
    <w:p w14:paraId="2A871D6A" w14:textId="77777777" w:rsidR="006F2875" w:rsidRDefault="006F2875" w:rsidP="006F2875">
      <w:pPr>
        <w:ind w:left="2171"/>
        <w:jc w:val="left"/>
        <w:rPr>
          <w:ins w:id="44" w:author="Menzo Wentink" w:date="2019-07-03T18:17:00Z"/>
        </w:rPr>
      </w:pPr>
    </w:p>
    <w:p w14:paraId="1C803145" w14:textId="77777777" w:rsidR="006F2875" w:rsidRDefault="006F2875" w:rsidP="006F2875">
      <w:pPr>
        <w:ind w:left="2891"/>
        <w:jc w:val="left"/>
        <w:rPr>
          <w:ins w:id="45" w:author="Menzo Wentink" w:date="2019-07-03T18:17:00Z"/>
        </w:rPr>
      </w:pPr>
      <w:ins w:id="46" w:author="Menzo Wentink" w:date="2019-07-03T18:17:00Z">
        <w:r>
          <w:t xml:space="preserve">— </w:t>
        </w:r>
      </w:ins>
      <w:r>
        <w:t xml:space="preserve">CW[AC] shall be </w:t>
      </w:r>
      <w:del w:id="47" w:author="Menzo Wentink" w:date="2019-07-03T18:18:00Z">
        <w:r w:rsidDel="00C829F2">
          <w:delText>re</w:delText>
        </w:r>
      </w:del>
      <w:r>
        <w:t>set to CWmin[AC]</w:t>
      </w:r>
      <w:ins w:id="48"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49" w:author="Menzo Wentink" w:date="2019-07-10T15:33:00Z"/>
        </w:rPr>
      </w:pPr>
      <w:r>
        <w:t xml:space="preserve">(#1505)A QoS STA shall maintain a </w:t>
      </w:r>
      <w:del w:id="50" w:author="Menzo Wentink" w:date="2019-07-03T17:29:00Z">
        <w:r w:rsidRPr="00C24EC4" w:rsidDel="00F06B33">
          <w:delText xml:space="preserve">short </w:delText>
        </w:r>
      </w:del>
      <w:ins w:id="51"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2" w:author="Menzo Wentink" w:date="2019-07-10T15:33:00Z"/>
        </w:rPr>
      </w:pPr>
      <w:ins w:id="53" w:author="Menzo Wentink" w:date="2019-07-07T10:00:00Z">
        <w:r>
          <w:t>&lt;editor please also include the new whitelines&gt;</w:t>
        </w:r>
      </w:ins>
    </w:p>
    <w:p w14:paraId="1FB4B9AE" w14:textId="77777777" w:rsidR="006F2875" w:rsidRDefault="006F2875" w:rsidP="006F2875">
      <w:pPr>
        <w:rPr>
          <w:ins w:id="54" w:author="Menzo Wentink" w:date="2019-07-03T12:10:00Z"/>
        </w:rPr>
      </w:pPr>
      <w:r>
        <w:t xml:space="preserve">QoS STAs shall also maintain a </w:t>
      </w:r>
      <w:ins w:id="55" w:author="Menzo Wentink" w:date="2019-07-03T17:31:00Z">
        <w:r>
          <w:t xml:space="preserve">QoS </w:t>
        </w:r>
      </w:ins>
      <w:ins w:id="56"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7" w:author="Menzo Wentink" w:date="2019-07-03T12:10:00Z"/>
        </w:rPr>
      </w:pPr>
    </w:p>
    <w:p w14:paraId="160F3317" w14:textId="485DF99A" w:rsidR="006F2875" w:rsidRDefault="006F2875" w:rsidP="006F2875">
      <w:pPr>
        <w:rPr>
          <w:ins w:id="58" w:author="Menzo Wentink" w:date="2019-07-03T12:13:00Z"/>
        </w:rPr>
      </w:pPr>
      <w:r>
        <w:t xml:space="preserve">When dot11RobustAVStreamingImplemented is true, a QoS STA shall maintain a </w:t>
      </w:r>
      <w:del w:id="59" w:author="Menzo Wentink" w:date="2019-07-03T17:36:00Z">
        <w:r w:rsidDel="00C24EC4">
          <w:delText xml:space="preserve">short </w:delText>
        </w:r>
      </w:del>
      <w:r>
        <w:t xml:space="preserve">drop-eligible </w:t>
      </w:r>
      <w:ins w:id="60" w:author="Menzo Wentink" w:date="2019-07-03T17:36:00Z">
        <w:r>
          <w:t xml:space="preserve">frame </w:t>
        </w:r>
      </w:ins>
      <w:r>
        <w:t xml:space="preserve">retry  counter </w:t>
      </w:r>
      <w:ins w:id="61" w:author="Menzo Wentink" w:date="2019-07-03T17:38:00Z">
        <w:r>
          <w:t>for each QoS Data frame with an HT variant HT Control field with the DEI field equal to 1. The initial value for the drop-eligible frame retry counter shall be 0.</w:t>
        </w:r>
      </w:ins>
      <w:del w:id="62"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3" w:author="Menzo Wentink" w:date="2019-07-03T12:13:00Z"/>
        </w:rPr>
      </w:pPr>
    </w:p>
    <w:p w14:paraId="6E26AD26" w14:textId="77777777" w:rsidR="006F2875" w:rsidRDefault="006F2875" w:rsidP="006F2875">
      <w:pPr>
        <w:rPr>
          <w:ins w:id="64" w:author="Menzo Wentink" w:date="2019-07-03T17:36:00Z"/>
        </w:rPr>
      </w:pPr>
      <w:ins w:id="65"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6" w:author="Menzo Wentink" w:date="2019-07-03T17:36:00Z"/>
        </w:rPr>
      </w:pPr>
    </w:p>
    <w:p w14:paraId="54F5D67D" w14:textId="74A28352" w:rsidR="006F2875" w:rsidRDefault="006F2875" w:rsidP="006F2875">
      <w:r>
        <w:t xml:space="preserve">APs with dot11RobustAVStreamingImplemented </w:t>
      </w:r>
      <w:ins w:id="67" w:author="Menzo Wentink" w:date="2019-07-03T20:38:00Z">
        <w:r w:rsidR="00E0682D">
          <w:t xml:space="preserve">equal to </w:t>
        </w:r>
      </w:ins>
      <w:r>
        <w:t xml:space="preserve">true and mesh STAs with dot11MeshGCRImplemented </w:t>
      </w:r>
      <w:ins w:id="68" w:author="Menzo Wentink" w:date="2019-07-03T20:38:00Z">
        <w:r w:rsidR="00E0682D">
          <w:t xml:space="preserve">equal to </w:t>
        </w:r>
      </w:ins>
      <w:r>
        <w:t xml:space="preserve">true, shall maintain an unsolicited </w:t>
      </w:r>
      <w:ins w:id="69" w:author="Menzo Wentink" w:date="2019-07-03T17:32:00Z">
        <w:r>
          <w:t xml:space="preserve">frame </w:t>
        </w:r>
      </w:ins>
      <w:r>
        <w:t>retry counter.</w:t>
      </w:r>
      <w:ins w:id="70" w:author="Menzo Wentink" w:date="2019-07-03T13:29:00Z">
        <w:r>
          <w:t xml:space="preserve"> The initial value for </w:t>
        </w:r>
      </w:ins>
      <w:ins w:id="71" w:author="Menzo Wentink" w:date="2019-07-03T17:39:00Z">
        <w:r>
          <w:t xml:space="preserve">the </w:t>
        </w:r>
      </w:ins>
      <w:ins w:id="72" w:author="Menzo Wentink" w:date="2019-07-03T13:29:00Z">
        <w:r>
          <w:t xml:space="preserve">unsolicited </w:t>
        </w:r>
      </w:ins>
      <w:ins w:id="73" w:author="Menzo Wentink" w:date="2019-07-03T17:39:00Z">
        <w:r>
          <w:t xml:space="preserve">frame </w:t>
        </w:r>
      </w:ins>
      <w:ins w:id="74" w:author="Menzo Wentink" w:date="2019-07-03T13:29:00Z">
        <w:r>
          <w:t>retry counter shall be 0</w:t>
        </w:r>
      </w:ins>
      <w:ins w:id="75" w:author="Menzo Wentink" w:date="2019-07-03T17:39:00Z">
        <w:r>
          <w:t>.</w:t>
        </w:r>
      </w:ins>
    </w:p>
    <w:p w14:paraId="76326168" w14:textId="77777777" w:rsidR="006F2875" w:rsidRDefault="006F2875" w:rsidP="006F2875"/>
    <w:p w14:paraId="05CFD77C" w14:textId="77777777" w:rsidR="006F2875" w:rsidRDefault="006F2875" w:rsidP="006F2875">
      <w:pPr>
        <w:rPr>
          <w:ins w:id="76"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7" w:author="Menzo Wentink" w:date="2019-07-03T17:40:00Z">
        <w:r w:rsidDel="00922BC2">
          <w:delText xml:space="preserve">short </w:delText>
        </w:r>
      </w:del>
      <w:ins w:id="7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7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1" w:author="Menzo Wentink" w:date="2019-07-03T18:34:00Z"/>
        </w:rPr>
      </w:pPr>
    </w:p>
    <w:p w14:paraId="0B61BCC8" w14:textId="77777777" w:rsidR="006F2875" w:rsidDel="00B80EE9" w:rsidRDefault="006F2875" w:rsidP="006F2875">
      <w:pPr>
        <w:rPr>
          <w:del w:id="82" w:author="Menzo Wentink" w:date="2019-07-03T18:34:00Z"/>
        </w:rPr>
      </w:pPr>
      <w:del w:id="8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4" w:author="Menzo Wentink" w:date="2019-07-03T17:24:00Z">
        <w:r w:rsidRPr="00B80EE9" w:rsidDel="00F06B33">
          <w:delText xml:space="preserve">, </w:delText>
        </w:r>
      </w:del>
      <w:del w:id="85" w:author="Menzo Wentink" w:date="2019-07-03T18:34:00Z">
        <w:r w:rsidRPr="00B80EE9" w:rsidDel="00B80EE9">
          <w:delText xml:space="preserve">the DEI field </w:delText>
        </w:r>
      </w:del>
      <w:del w:id="86" w:author="Menzo Wentink" w:date="2019-07-03T17:24:00Z">
        <w:r w:rsidRPr="00B80EE9" w:rsidDel="00F06B33">
          <w:delText xml:space="preserve">is </w:delText>
        </w:r>
      </w:del>
      <w:del w:id="87" w:author="Menzo Wentink" w:date="2019-07-03T18:34:00Z">
        <w:r w:rsidRPr="00B80EE9" w:rsidDel="00B80EE9">
          <w:delText xml:space="preserve">equal to 1 </w:delText>
        </w:r>
      </w:del>
      <w:del w:id="88" w:author="Menzo Wentink" w:date="2019-07-03T12:09:00Z">
        <w:r w:rsidRPr="00B80EE9" w:rsidDel="00873228">
          <w:delText xml:space="preserve">and the length of the PSDU of length(#210) is less than or equal to dot11RTSThreshold </w:delText>
        </w:r>
      </w:del>
      <w:del w:id="89" w:author="Menzo Wentink" w:date="2019-07-03T18:34:00Z">
        <w:r w:rsidRPr="00B80EE9" w:rsidDel="00B80EE9">
          <w:delText>fails. QSDRC[AC] shall be reset when an A-MPDU or frame</w:delText>
        </w:r>
      </w:del>
      <w:del w:id="90" w:author="Menzo Wentink" w:date="2019-07-03T13:25:00Z">
        <w:r w:rsidRPr="00B80EE9" w:rsidDel="009C54B8">
          <w:delText xml:space="preserve"> of length in a PSDU less than or equal to dot11RTSThreshold</w:delText>
        </w:r>
      </w:del>
      <w:del w:id="91" w:author="Menzo Wentink" w:date="2019-07-03T18:34:00Z">
        <w:r w:rsidRPr="00B80EE9" w:rsidDel="00B80EE9">
          <w:delText xml:space="preserve"> succeeds</w:delText>
        </w:r>
      </w:del>
      <w:del w:id="92" w:author="Menzo Wentink" w:date="2019-07-03T13:25:00Z">
        <w:r w:rsidRPr="00B80EE9" w:rsidDel="009C54B8">
          <w:delText>. When dot11RobustAVStreamingImplemented is true, QSDRC[AC] shall be reset when an A-MPDU or frame in a PSDU of length less than or equal to dot11RTSThreshold succeeds</w:delText>
        </w:r>
      </w:del>
      <w:del w:id="9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4" w:author="Menzo Wentink" w:date="2019-07-03T12:11:00Z"/>
        </w:rPr>
      </w:pPr>
    </w:p>
    <w:p w14:paraId="2A2D2754" w14:textId="77777777" w:rsidR="006F2875" w:rsidDel="00873228" w:rsidRDefault="006F2875" w:rsidP="006F2875">
      <w:pPr>
        <w:rPr>
          <w:del w:id="95" w:author="Menzo Wentink" w:date="2019-07-03T12:11:00Z"/>
        </w:rPr>
      </w:pPr>
      <w:del w:id="9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8" w:author="Menzo Wentink" w:date="2019-07-03T20:39:00Z"/>
        </w:rPr>
      </w:pPr>
    </w:p>
    <w:p w14:paraId="42B8CBF3" w14:textId="74683230" w:rsidR="006F2875" w:rsidRDefault="006F2875" w:rsidP="006F2875">
      <w:r>
        <w:lastRenderedPageBreak/>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9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0" w:author="Menzo Wentink" w:date="2019-07-03T17:30:00Z">
        <w:r w:rsidRPr="00C24EC4" w:rsidDel="00F06B33">
          <w:delText xml:space="preserve">short </w:delText>
        </w:r>
      </w:del>
      <w:ins w:id="10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2" w:author="Menzo Wentink" w:date="2019-07-03T17:30:00Z">
        <w:r w:rsidRPr="00C24EC4" w:rsidDel="00F06B33">
          <w:delText xml:space="preserve">short </w:delText>
        </w:r>
      </w:del>
      <w:r w:rsidRPr="00C24EC4">
        <w:t xml:space="preserve">drop-eligible </w:t>
      </w:r>
      <w:ins w:id="10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4" w:author="Menzo Wentink" w:date="2019-07-03T12:12:00Z"/>
        </w:rPr>
      </w:pPr>
      <w:del w:id="10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7"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8" w:author="Menzo Wentink" w:date="2019-07-03T18:06:00Z"/>
        </w:rPr>
      </w:pPr>
      <w:r>
        <w:t xml:space="preserve">(#1505)For internal collisions, the </w:t>
      </w:r>
      <w:del w:id="109" w:author="Menzo Wentink" w:date="2019-07-03T20:41:00Z">
        <w:r w:rsidDel="00E0682D">
          <w:delText xml:space="preserve">short </w:delText>
        </w:r>
      </w:del>
      <w:ins w:id="11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1" w:author="Menzo Wentink" w:date="2019-07-03T18:06:00Z"/>
        </w:rPr>
      </w:pPr>
    </w:p>
    <w:p w14:paraId="5FFD8FD6" w14:textId="77777777" w:rsidR="006F2875" w:rsidDel="00C24820" w:rsidRDefault="006F2875" w:rsidP="006F2875">
      <w:pPr>
        <w:rPr>
          <w:del w:id="112" w:author="Menzo Wentink" w:date="2019-07-03T18:35:00Z"/>
        </w:rPr>
      </w:pPr>
      <w:del w:id="113" w:author="Menzo Wentink" w:date="2019-07-03T18:35:00Z">
        <w:r w:rsidRPr="00C24820" w:rsidDel="00C24820">
          <w:delText xml:space="preserve">When dot11RobustAVStreamingImplemented is true, for internal collisions, the </w:delText>
        </w:r>
      </w:del>
      <w:del w:id="114" w:author="Menzo Wentink" w:date="2019-07-03T12:12:00Z">
        <w:r w:rsidRPr="00C24820" w:rsidDel="00873228">
          <w:delText>appropriate drop-eligible retry counters (</w:delText>
        </w:r>
      </w:del>
      <w:del w:id="115" w:author="Menzo Wentink" w:date="2019-07-03T18:35:00Z">
        <w:r w:rsidRPr="00C24820" w:rsidDel="00C24820">
          <w:delText>QSDRC[AC]</w:delText>
        </w:r>
      </w:del>
      <w:del w:id="116" w:author="Menzo Wentink" w:date="2019-07-03T12:12:00Z">
        <w:r w:rsidRPr="00C24820" w:rsidDel="00873228">
          <w:delText xml:space="preserve">, and QLDRC[AC]) are </w:delText>
        </w:r>
      </w:del>
      <w:del w:id="11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8" w:author="Menzo Wentink" w:date="2019-07-03T18:35:00Z"/>
        </w:rPr>
      </w:pPr>
    </w:p>
    <w:p w14:paraId="68661BA2" w14:textId="08BF21E7" w:rsidR="006F2875" w:rsidRDefault="006F2875" w:rsidP="006F2875">
      <w:r>
        <w:t xml:space="preserve">With the exception of a frame belonging to a TID for which </w:t>
      </w:r>
      <w:ins w:id="11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32D034A" w:rsidR="001C00B0" w:rsidRDefault="001C00B0" w:rsidP="001C00B0">
      <w:pPr>
        <w:rPr>
          <w:bCs/>
        </w:rPr>
      </w:pPr>
      <w:r w:rsidRPr="001C00B0">
        <w:rPr>
          <w:bCs/>
        </w:rPr>
        <w:t>NOTE—</w:t>
      </w:r>
      <w:ins w:id="120" w:author="Menzo Wentink" w:date="2019-07-11T09:17:00Z">
        <w:r w:rsidR="00BF2844">
          <w:rPr>
            <w:bCs/>
          </w:rPr>
          <w:t>If t</w:t>
        </w:r>
      </w:ins>
      <w:ins w:id="121" w:author="Menzo Wentink" w:date="2019-07-11T09:11:00Z">
        <w:r w:rsidR="00776940" w:rsidRPr="00DB4C2C">
          <w:rPr>
            <w:bCs/>
          </w:rPr>
          <w:t>he transmission by the TXOP holder of an MPDU in a non-initial PPDU of a TXOP fail</w:t>
        </w:r>
        <w:r w:rsidR="00776940">
          <w:rPr>
            <w:bCs/>
          </w:rPr>
          <w:t xml:space="preserve">ed, </w:t>
        </w:r>
      </w:ins>
      <w:del w:id="122" w:author="Menzo Wentink" w:date="2019-07-11T09:11:00Z">
        <w:r w:rsidRPr="001C00B0" w:rsidDel="00776940">
          <w:rPr>
            <w:bCs/>
          </w:rPr>
          <w:delText xml:space="preserve">A </w:delText>
        </w:r>
      </w:del>
      <w:r w:rsidRPr="001C00B0">
        <w:rPr>
          <w:bCs/>
        </w:rPr>
        <w:t xml:space="preserve">STA can perform </w:t>
      </w:r>
      <w:ins w:id="123"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24" w:author="Menzo Wentink" w:date="2019-07-11T09:11:00Z">
        <w:r w:rsidRPr="001C00B0" w:rsidDel="00776940">
          <w:rPr>
            <w:bCs/>
          </w:rPr>
          <w:delText xml:space="preserve">or </w:delText>
        </w:r>
      </w:del>
      <w:r w:rsidRPr="001C00B0">
        <w:rPr>
          <w:bCs/>
        </w:rPr>
        <w:t>perform a backoff</w:t>
      </w:r>
      <w:del w:id="125" w:author="Menzo Wentink" w:date="2019-07-11T09:21:00Z">
        <w:r w:rsidRPr="001C00B0" w:rsidDel="00032DBC">
          <w:rPr>
            <w:bCs/>
          </w:rPr>
          <w:delText>,</w:delText>
        </w:r>
      </w:del>
      <w:r w:rsidRPr="001C00B0">
        <w:rPr>
          <w:bCs/>
        </w:rPr>
        <w:t xml:space="preserve"> as described in </w:t>
      </w:r>
      <w:ins w:id="126" w:author="Menzo Wentink" w:date="2019-07-11T09:11:00Z">
        <w:r w:rsidR="00776940">
          <w:rPr>
            <w:bCs/>
          </w:rPr>
          <w:t xml:space="preserve">item e) </w:t>
        </w:r>
      </w:ins>
      <w:ins w:id="127" w:author="Menzo Wentink" w:date="2019-07-11T09:19:00Z">
        <w:r w:rsidR="00BF2844">
          <w:rPr>
            <w:bCs/>
          </w:rPr>
          <w:t>above</w:t>
        </w:r>
      </w:ins>
      <w:del w:id="128" w:author="Menzo Wentink" w:date="2019-07-11T09:19:00Z">
        <w:r w:rsidRPr="001C00B0" w:rsidDel="00BF2844">
          <w:rPr>
            <w:bCs/>
          </w:rPr>
          <w:delText>the previous paragraph</w:delText>
        </w:r>
      </w:del>
      <w:r w:rsidRPr="001C00B0">
        <w:rPr>
          <w:bCs/>
        </w:rPr>
        <w:t xml:space="preserve">, </w:t>
      </w:r>
      <w:ins w:id="129" w:author="Menzo Wentink" w:date="2019-07-11T09:18:00Z">
        <w:r w:rsidR="00BF2844">
          <w:rPr>
            <w:bCs/>
          </w:rPr>
          <w:t>or wait for the TXNAV timer to expire</w:t>
        </w:r>
      </w:ins>
      <w:ins w:id="130" w:author="Menzo Wentink" w:date="2019-07-11T09:19:00Z">
        <w:r w:rsidR="00BF2844">
          <w:rPr>
            <w:bCs/>
          </w:rPr>
          <w:t xml:space="preserve"> and invoke the backoff procedure per item </w:t>
        </w:r>
      </w:ins>
      <w:ins w:id="131" w:author="Menzo Wentink" w:date="2019-07-11T11:13:00Z">
        <w:r w:rsidR="00A762E2">
          <w:rPr>
            <w:bCs/>
          </w:rPr>
          <w:t>b</w:t>
        </w:r>
      </w:ins>
      <w:ins w:id="132" w:author="Menzo Wentink" w:date="2019-07-11T09:19:00Z">
        <w:r w:rsidR="00BF2844">
          <w:rPr>
            <w:bCs/>
          </w:rPr>
          <w:t>) above</w:t>
        </w:r>
      </w:ins>
      <w:del w:id="133"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34"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35" w:author="Menzo Wentink" w:date="2019-07-11T09:09:00Z">
        <w:r w:rsidR="00776940">
          <w:rPr>
            <w:bCs/>
          </w:rPr>
          <w:t xml:space="preserve">per item e) </w:t>
        </w:r>
      </w:ins>
      <w:ins w:id="136" w:author="Menzo Wentink" w:date="2019-07-11T09:20:00Z">
        <w:r w:rsidR="00BF2844">
          <w:rPr>
            <w:bCs/>
          </w:rPr>
          <w:t>above</w:t>
        </w:r>
      </w:ins>
      <w:ins w:id="137"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38" w:author="Menzo Wentink" w:date="2019-07-16T09:54:00Z">
        <w:r w:rsidR="00520634">
          <w:rPr>
            <w:bCs/>
          </w:rPr>
          <w:t xml:space="preserve">or </w:t>
        </w:r>
      </w:ins>
      <w:r w:rsidRPr="00D275DC">
        <w:rPr>
          <w:bCs/>
        </w:rPr>
        <w:t>e)</w:t>
      </w:r>
      <w:del w:id="139"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40" w:author="Menzo Wentink" w:date="2019-07-10T16:56:00Z"/>
          <w:bCs/>
        </w:rPr>
      </w:pPr>
      <w:ins w:id="141"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42" w:author="Menzo Wentink" w:date="2019-07-10T16:56:00Z"/>
          <w:bCs/>
        </w:rPr>
      </w:pPr>
    </w:p>
    <w:p w14:paraId="31C22368" w14:textId="7410089B" w:rsidR="002B1E69" w:rsidRDefault="002B1E69" w:rsidP="002B1E69">
      <w:pPr>
        <w:rPr>
          <w:ins w:id="143" w:author="Menzo Wentink" w:date="2019-07-10T16:56:00Z"/>
          <w:bCs/>
        </w:rPr>
      </w:pPr>
      <w:ins w:id="144"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45"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46" w:author="Menzo Wentink" w:date="2019-07-10T16:55:00Z"/>
          <w:bCs/>
        </w:rPr>
      </w:pPr>
      <w:r w:rsidRPr="0058082C">
        <w:rPr>
          <w:bCs/>
        </w:rPr>
        <w:t>—</w:t>
      </w:r>
      <w:r>
        <w:rPr>
          <w:bCs/>
        </w:rPr>
        <w:tab/>
      </w:r>
      <w:r w:rsidRPr="0058082C">
        <w:rPr>
          <w:bCs/>
        </w:rPr>
        <w:t>The unsolicited retry count for the A-MSDU is equal to dot11UnsolicitedRetryLimit</w:t>
      </w:r>
      <w:del w:id="147" w:author="Menzo Wentink" w:date="2019-07-10T16:55:00Z">
        <w:r w:rsidRPr="0058082C" w:rsidDel="002B1E69">
          <w:rPr>
            <w:bCs/>
          </w:rPr>
          <w:delText>.</w:delText>
        </w:r>
      </w:del>
    </w:p>
    <w:p w14:paraId="1AF65CE8" w14:textId="0EED74C4" w:rsidR="002B1E69" w:rsidRDefault="002B1E69" w:rsidP="0058082C">
      <w:pPr>
        <w:ind w:left="993" w:hanging="273"/>
        <w:rPr>
          <w:bCs/>
        </w:rPr>
      </w:pPr>
      <w:ins w:id="148" w:author="Menzo Wentink" w:date="2019-07-10T16:55:00Z">
        <w:r w:rsidRPr="0058082C">
          <w:rPr>
            <w:bCs/>
          </w:rPr>
          <w:t>—</w:t>
        </w:r>
        <w:r>
          <w:rPr>
            <w:bCs/>
          </w:rPr>
          <w:tab/>
        </w:r>
      </w:ins>
      <w:ins w:id="149"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50" w:author="Menzo Wentink" w:date="2019-07-10T16:56:00Z"/>
          <w:bCs/>
        </w:rPr>
      </w:pPr>
      <w:del w:id="151"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52" w:author="Menzo Wentink" w:date="2019-07-10T16:56:00Z"/>
          <w:bCs/>
        </w:rPr>
      </w:pPr>
    </w:p>
    <w:p w14:paraId="1917A2EA" w14:textId="7135CA32" w:rsidR="0058082C" w:rsidRDefault="0058082C" w:rsidP="0058082C">
      <w:pPr>
        <w:rPr>
          <w:bCs/>
        </w:rPr>
      </w:pPr>
      <w:del w:id="153"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6FDB" w14:textId="77777777" w:rsidR="00FB1100" w:rsidRDefault="00FB1100">
      <w:r>
        <w:separator/>
      </w:r>
    </w:p>
  </w:endnote>
  <w:endnote w:type="continuationSeparator" w:id="0">
    <w:p w14:paraId="6C329271" w14:textId="77777777" w:rsidR="00FB1100" w:rsidRDefault="00F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462D0F" w:rsidRDefault="00462D0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r>
    <w:fldSimple w:instr=" COMMENTS  \* MERGEFORMAT ">
      <w:r>
        <w:t>Menzo Wentink, Qualcomm</w:t>
      </w:r>
    </w:fldSimple>
  </w:p>
  <w:p w14:paraId="043469C4" w14:textId="77777777" w:rsidR="00462D0F" w:rsidRDefault="00462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55044" w14:textId="77777777" w:rsidR="00FB1100" w:rsidRDefault="00FB1100">
      <w:r>
        <w:separator/>
      </w:r>
    </w:p>
  </w:footnote>
  <w:footnote w:type="continuationSeparator" w:id="0">
    <w:p w14:paraId="4C489EF3" w14:textId="77777777" w:rsidR="00FB1100" w:rsidRDefault="00FB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CDB6DFA" w:rsidR="00462D0F" w:rsidRDefault="00462D0F">
    <w:pPr>
      <w:pStyle w:val="Header"/>
      <w:tabs>
        <w:tab w:val="clear" w:pos="6480"/>
        <w:tab w:val="center" w:pos="4680"/>
        <w:tab w:val="right" w:pos="9360"/>
      </w:tabs>
    </w:pPr>
    <w:r>
      <w:t>July 2019</w:t>
    </w:r>
    <w:r>
      <w:tab/>
    </w:r>
    <w:r>
      <w:tab/>
    </w:r>
    <w:r w:rsidRPr="00C80CDE">
      <w:t>doc.: IEEE 802.11-19/</w:t>
    </w:r>
    <w:r>
      <w:t>1195r3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70079"/>
    <w:rsid w:val="00071822"/>
    <w:rsid w:val="00074821"/>
    <w:rsid w:val="00075915"/>
    <w:rsid w:val="0007595A"/>
    <w:rsid w:val="000759DC"/>
    <w:rsid w:val="00075B43"/>
    <w:rsid w:val="0007612E"/>
    <w:rsid w:val="000767C3"/>
    <w:rsid w:val="00076CE0"/>
    <w:rsid w:val="00077A52"/>
    <w:rsid w:val="00080CEC"/>
    <w:rsid w:val="000811B8"/>
    <w:rsid w:val="00083F34"/>
    <w:rsid w:val="00085109"/>
    <w:rsid w:val="0008547C"/>
    <w:rsid w:val="00085E17"/>
    <w:rsid w:val="000866D2"/>
    <w:rsid w:val="000877BA"/>
    <w:rsid w:val="00090043"/>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DB47-7A4C-E743-BC0B-C1613ED3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5335</Words>
  <Characters>30413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2019-07-16T08:26:00Z</dcterms:created>
  <dcterms:modified xsi:type="dcterms:W3CDTF">2019-07-16T08:26:00Z</dcterms:modified>
  <cp:category/>
</cp:coreProperties>
</file>