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4108D4E" w:rsidR="00BD6FB0" w:rsidRPr="004B1506" w:rsidRDefault="00486768" w:rsidP="00AD51A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546339">
              <w:rPr>
                <w:b/>
                <w:sz w:val="28"/>
                <w:szCs w:val="28"/>
                <w:lang w:val="en-US"/>
              </w:rPr>
              <w:t>3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546339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AD51A6">
              <w:rPr>
                <w:b/>
                <w:sz w:val="28"/>
                <w:szCs w:val="28"/>
                <w:lang w:val="en-US" w:eastAsia="ko-KR"/>
              </w:rPr>
              <w:t>Data Field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EB5FF23" w:rsidR="00BD6FB0" w:rsidRPr="00BD6FB0" w:rsidRDefault="00BD6FB0" w:rsidP="0054633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546339">
              <w:t>07</w:t>
            </w:r>
            <w:r w:rsidR="00361A7D">
              <w:t>-</w:t>
            </w:r>
            <w:r w:rsidR="00C01846">
              <w:t>1</w:t>
            </w:r>
            <w:r w:rsidR="00546339">
              <w:t>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45587" w:rsidRDefault="00D455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2E966CE1" w:rsidR="00D45587" w:rsidRDefault="00D4558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546339"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 w:rsidR="00546339"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 w:rsidR="00546339">
                              <w:rPr>
                                <w:lang w:eastAsia="ko-KR"/>
                              </w:rPr>
                              <w:t xml:space="preserve"> D3</w:t>
                            </w:r>
                            <w:r w:rsidR="00446222">
                              <w:rPr>
                                <w:lang w:eastAsia="ko-KR"/>
                              </w:rPr>
                              <w:t>.</w:t>
                            </w:r>
                            <w:r w:rsidR="00546339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</w:t>
                            </w:r>
                            <w:r w:rsidR="00177E80">
                              <w:rPr>
                                <w:lang w:eastAsia="ko-KR"/>
                              </w:rPr>
                              <w:t>4</w:t>
                            </w:r>
                            <w:r w:rsidR="00010FD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CIDs:</w:t>
                            </w:r>
                          </w:p>
                          <w:p w14:paraId="2CD06B82" w14:textId="5BDBCB7A" w:rsidR="00D45587" w:rsidRDefault="00177E80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3086, </w:t>
                            </w:r>
                            <w:r w:rsidR="00546339">
                              <w:rPr>
                                <w:lang w:eastAsia="ko-KR"/>
                              </w:rPr>
                              <w:t>3</w:t>
                            </w:r>
                            <w:r w:rsidR="00F204EE">
                              <w:rPr>
                                <w:lang w:eastAsia="ko-KR"/>
                              </w:rPr>
                              <w:t>292, 3293, 3294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45587" w:rsidRDefault="00D455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2E966CE1" w:rsidR="00D45587" w:rsidRDefault="00D4558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546339"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 w:rsidR="00546339">
                        <w:rPr>
                          <w:lang w:eastAsia="ko-KR"/>
                        </w:rPr>
                        <w:t>TGba</w:t>
                      </w:r>
                      <w:proofErr w:type="spellEnd"/>
                      <w:r w:rsidR="00546339">
                        <w:rPr>
                          <w:lang w:eastAsia="ko-KR"/>
                        </w:rPr>
                        <w:t xml:space="preserve"> D3</w:t>
                      </w:r>
                      <w:r w:rsidR="00446222">
                        <w:rPr>
                          <w:lang w:eastAsia="ko-KR"/>
                        </w:rPr>
                        <w:t>.</w:t>
                      </w:r>
                      <w:r w:rsidR="00546339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with the following </w:t>
                      </w:r>
                      <w:r w:rsidR="00177E80">
                        <w:rPr>
                          <w:lang w:eastAsia="ko-KR"/>
                        </w:rPr>
                        <w:t>4</w:t>
                      </w:r>
                      <w:r w:rsidR="00010FD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CIDs:</w:t>
                      </w:r>
                    </w:p>
                    <w:p w14:paraId="2CD06B82" w14:textId="5BDBCB7A" w:rsidR="00D45587" w:rsidRDefault="00177E80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 xml:space="preserve">3086, </w:t>
                      </w:r>
                      <w:r w:rsidR="00546339">
                        <w:rPr>
                          <w:lang w:eastAsia="ko-KR"/>
                        </w:rPr>
                        <w:t>3</w:t>
                      </w:r>
                      <w:r w:rsidR="00F204EE">
                        <w:rPr>
                          <w:lang w:eastAsia="ko-KR"/>
                        </w:rPr>
                        <w:t>292, 3293, 3294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318C1C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="008A4A5E">
        <w:rPr>
          <w:lang w:eastAsia="ko-KR"/>
        </w:rPr>
        <w:t xml:space="preserve"> D3.0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6C8EFAD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8A4A5E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F884382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9741BA">
        <w:rPr>
          <w:i/>
          <w:sz w:val="22"/>
          <w:szCs w:val="22"/>
          <w:lang w:eastAsia="ko-KR"/>
        </w:rPr>
        <w:t xml:space="preserve">3086, </w:t>
      </w:r>
      <w:r w:rsidR="008A4A5E">
        <w:rPr>
          <w:i/>
          <w:sz w:val="22"/>
          <w:szCs w:val="22"/>
          <w:lang w:eastAsia="ko-KR"/>
        </w:rPr>
        <w:t>3</w:t>
      </w:r>
      <w:r w:rsidR="00F204EE">
        <w:rPr>
          <w:i/>
          <w:sz w:val="22"/>
          <w:szCs w:val="22"/>
          <w:lang w:eastAsia="ko-KR"/>
        </w:rPr>
        <w:t>292, 3293, 3294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77E80" w:rsidRPr="00821890" w14:paraId="4F80B8B1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7FB1CCB2" w14:textId="218D8CBB" w:rsidR="00177E80" w:rsidRDefault="00177E80" w:rsidP="00177E80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3086</w:t>
            </w:r>
          </w:p>
        </w:tc>
        <w:tc>
          <w:tcPr>
            <w:tcW w:w="1440" w:type="dxa"/>
            <w:shd w:val="clear" w:color="auto" w:fill="auto"/>
          </w:tcPr>
          <w:p w14:paraId="6306CC2A" w14:textId="75BE5346" w:rsidR="00177E80" w:rsidRDefault="00177E80" w:rsidP="00177E8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29.9.1</w:t>
            </w:r>
          </w:p>
        </w:tc>
        <w:tc>
          <w:tcPr>
            <w:tcW w:w="859" w:type="dxa"/>
            <w:shd w:val="clear" w:color="auto" w:fill="auto"/>
          </w:tcPr>
          <w:p w14:paraId="16D34FA3" w14:textId="34B74427" w:rsidR="00177E80" w:rsidRDefault="00177E80" w:rsidP="00177E8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118.11</w:t>
            </w:r>
          </w:p>
        </w:tc>
        <w:tc>
          <w:tcPr>
            <w:tcW w:w="2509" w:type="dxa"/>
            <w:shd w:val="clear" w:color="auto" w:fill="auto"/>
          </w:tcPr>
          <w:p w14:paraId="43A2D4AA" w14:textId="1B6295AF" w:rsidR="00177E80" w:rsidRDefault="00177E80" w:rsidP="00177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 WUR AP shall not send a WUR Wake-up frame with HDR to associated WUR non-AP STA(s) that does not support HDR..." That seems sort of obvious, but the bigger question is why </w:t>
            </w:r>
            <w:proofErr w:type="gramStart"/>
            <w:r>
              <w:rPr>
                <w:rFonts w:ascii="Arial" w:hAnsi="Arial" w:cs="Arial"/>
                <w:sz w:val="20"/>
              </w:rPr>
              <w:t>have HDR and LDR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?  What is the real benefit of having two rates?  I can't imagine that there is anything major </w:t>
            </w:r>
            <w:proofErr w:type="spellStart"/>
            <w:r>
              <w:rPr>
                <w:rFonts w:ascii="Arial" w:hAnsi="Arial" w:cs="Arial"/>
                <w:sz w:val="20"/>
              </w:rPr>
              <w:t>wrt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speed or power save.  It requires extra bits and rules such as this one.  I suspect you will resist deleting this two data rate feature but I would be very interested to see if you really can justify it.</w:t>
            </w:r>
          </w:p>
        </w:tc>
        <w:tc>
          <w:tcPr>
            <w:tcW w:w="1800" w:type="dxa"/>
            <w:shd w:val="clear" w:color="auto" w:fill="auto"/>
          </w:tcPr>
          <w:p w14:paraId="58C55D4A" w14:textId="30151AF0" w:rsidR="00177E80" w:rsidRDefault="00177E80" w:rsidP="00177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Unless you can spell out real benefit, get rid of the HDR and LDR feature and just settle on one fixed rate.  Then go </w:t>
            </w:r>
            <w:proofErr w:type="spellStart"/>
            <w:r>
              <w:rPr>
                <w:rFonts w:ascii="Arial" w:hAnsi="Arial" w:cs="Arial"/>
                <w:sz w:val="20"/>
              </w:rPr>
              <w:t>backand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simplify the bits and text associated with this.</w:t>
            </w:r>
          </w:p>
        </w:tc>
        <w:tc>
          <w:tcPr>
            <w:tcW w:w="2693" w:type="dxa"/>
            <w:shd w:val="clear" w:color="auto" w:fill="auto"/>
          </w:tcPr>
          <w:p w14:paraId="4F44143E" w14:textId="77777777" w:rsidR="00177E80" w:rsidRDefault="00536065" w:rsidP="00177E8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  <w:r w:rsidR="008665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</w:p>
          <w:p w14:paraId="27A13EDB" w14:textId="77777777" w:rsidR="0086658D" w:rsidRDefault="0086658D" w:rsidP="00177E8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698D06D" w14:textId="02E2A647" w:rsidR="0086658D" w:rsidRPr="009217A9" w:rsidRDefault="0086658D" w:rsidP="00DF451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First of all, LDR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is</w:t>
            </w:r>
            <w:del w:id="0" w:author="박은성/선임연구원/차세대표준(연)ICS팀(esung.park@lge.com)" w:date="2019-07-11T08:35:00Z">
              <w:r w:rsidDel="00B5784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 </w:delText>
              </w:r>
            </w:del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necessary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meet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the range requirement of 11ba</w:t>
            </w:r>
            <w:r w:rsidR="00274D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i.e.,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 w:rsidR="00274D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LDR guarantees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the same range as the primary connectivity radio. </w:t>
            </w:r>
            <w:r w:rsidR="00DF4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Also,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LDR can be used for </w:t>
            </w:r>
            <w:r w:rsidR="007F528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sending WUR data to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STAs which have a poor link condition, e.g.,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STAs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located in the BSS edge. But, LDR has a 16us </w:t>
            </w:r>
            <w:r w:rsidR="007F528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long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symbol length and it is too much burden and waste for STAs which have good link quality, e.g., STAs </w:t>
            </w:r>
            <w:r w:rsidR="007F528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located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near the AP. </w:t>
            </w:r>
            <w:r w:rsidR="00DF4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addition</w:t>
            </w:r>
            <w:r w:rsidR="00A268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too lengthy symbol time causes high power consumption </w:t>
            </w:r>
            <w:r w:rsidR="003310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as well as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low </w:t>
            </w:r>
            <w:r w:rsidR="00274D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throughput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 w:rsidR="00E3537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Note that one of the objectives of 11ba is low power consumption.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3537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By using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HDR</w:t>
            </w:r>
            <w:r w:rsidR="00E3537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274D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throughput and power consumption</w:t>
            </w:r>
            <w:r w:rsidR="00E3537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can be further improved</w:t>
            </w:r>
            <w:r w:rsidR="00274D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 w:rsidR="00DF4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Hence</w:t>
            </w:r>
            <w:r w:rsidR="003310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  <w:proofErr w:type="spellStart"/>
            <w:r w:rsidR="00DF4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="00DF4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decided to use</w:t>
            </w:r>
            <w:r w:rsidR="003310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both LDR and HDR.</w:t>
            </w:r>
          </w:p>
        </w:tc>
      </w:tr>
      <w:tr w:rsidR="00F204EE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01C96E83" w:rsidR="00F204EE" w:rsidRPr="009217A9" w:rsidRDefault="00F204EE" w:rsidP="00F204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3292</w:t>
            </w:r>
          </w:p>
        </w:tc>
        <w:tc>
          <w:tcPr>
            <w:tcW w:w="1440" w:type="dxa"/>
            <w:shd w:val="clear" w:color="auto" w:fill="auto"/>
          </w:tcPr>
          <w:p w14:paraId="522C2A34" w14:textId="0067E4E7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30.3.5.8</w:t>
            </w:r>
          </w:p>
        </w:tc>
        <w:tc>
          <w:tcPr>
            <w:tcW w:w="859" w:type="dxa"/>
            <w:shd w:val="clear" w:color="auto" w:fill="auto"/>
          </w:tcPr>
          <w:p w14:paraId="035BF904" w14:textId="56631BF1" w:rsidR="00F204EE" w:rsidRPr="009217A9" w:rsidRDefault="00F204EE" w:rsidP="00F204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145.7</w:t>
            </w:r>
          </w:p>
        </w:tc>
        <w:tc>
          <w:tcPr>
            <w:tcW w:w="2509" w:type="dxa"/>
            <w:shd w:val="clear" w:color="auto" w:fill="auto"/>
          </w:tcPr>
          <w:p w14:paraId="7A6CC60C" w14:textId="3C951715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"The output of WUR encoder determines whether to take samples from On-WG or Off-WG, depending on the WUR_DATARATE." is in accurate. </w:t>
            </w:r>
            <w:proofErr w:type="spellStart"/>
            <w:r>
              <w:rPr>
                <w:rFonts w:ascii="Arial" w:hAnsi="Arial" w:cs="Arial"/>
                <w:sz w:val="20"/>
              </w:rPr>
              <w:t>Wheter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take samples from On-WG or Off-WG should depend on the output of the WUR encoder only, not on the </w:t>
            </w:r>
            <w:r>
              <w:rPr>
                <w:rFonts w:ascii="Arial" w:hAnsi="Arial" w:cs="Arial"/>
                <w:sz w:val="20"/>
              </w:rPr>
              <w:lastRenderedPageBreak/>
              <w:t>WUR_DATARATE. If it is the case, how it would depend on WUR_DATARATE should be specified.</w:t>
            </w:r>
          </w:p>
        </w:tc>
        <w:tc>
          <w:tcPr>
            <w:tcW w:w="1800" w:type="dxa"/>
            <w:shd w:val="clear" w:color="auto" w:fill="auto"/>
          </w:tcPr>
          <w:p w14:paraId="39F6B205" w14:textId="1CC3F468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Change the sentence to "The output of WUR encoder determines whether to take samples from On-WG or Off-WG".</w:t>
            </w:r>
          </w:p>
        </w:tc>
        <w:tc>
          <w:tcPr>
            <w:tcW w:w="2693" w:type="dxa"/>
            <w:shd w:val="clear" w:color="auto" w:fill="auto"/>
          </w:tcPr>
          <w:p w14:paraId="2AFB9860" w14:textId="3F78FB51" w:rsidR="003D0B12" w:rsidRDefault="00B57841" w:rsidP="003D0B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Revised-</w:t>
            </w:r>
          </w:p>
          <w:p w14:paraId="6161D412" w14:textId="77777777" w:rsidR="00B57841" w:rsidRDefault="00B57841" w:rsidP="003D0B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B646632" w14:textId="0A2C58B0" w:rsidR="00B57841" w:rsidRDefault="00B57841" w:rsidP="003D0B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According to the data rate, </w:t>
            </w:r>
            <w:r w:rsidR="00850B3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different </w:t>
            </w:r>
            <w:r w:rsidR="00DF27E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O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</w:t>
            </w:r>
            <w:r w:rsidR="00DF27E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waveform generator is </w:t>
            </w:r>
            <w:r w:rsidR="00850B3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applied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850B3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same as the </w:t>
            </w:r>
            <w:r w:rsidR="00DF27E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O</w:t>
            </w:r>
            <w:r w:rsidR="00DF27E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ff</w:t>
            </w:r>
            <w:r w:rsidR="00DF27E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  <w:r w:rsidR="00850B3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waveform generator.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Modify the corresponding sentence.</w:t>
            </w:r>
          </w:p>
          <w:p w14:paraId="15B16149" w14:textId="77777777" w:rsidR="00850B3A" w:rsidRDefault="00850B3A" w:rsidP="003D0B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4061BE53" w:rsidR="00850B3A" w:rsidRPr="009217A9" w:rsidRDefault="00850B3A" w:rsidP="003D0B1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11-19/1193r0.</w:t>
            </w:r>
          </w:p>
        </w:tc>
        <w:bookmarkStart w:id="1" w:name="_GoBack"/>
        <w:bookmarkEnd w:id="1"/>
      </w:tr>
      <w:tr w:rsidR="00F204EE" w:rsidRPr="00A85DEC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111157CB" w:rsidR="00F204EE" w:rsidRPr="009217A9" w:rsidRDefault="00F204EE" w:rsidP="00F204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3293</w:t>
            </w:r>
          </w:p>
        </w:tc>
        <w:tc>
          <w:tcPr>
            <w:tcW w:w="1440" w:type="dxa"/>
            <w:shd w:val="clear" w:color="auto" w:fill="auto"/>
          </w:tcPr>
          <w:p w14:paraId="3906A935" w14:textId="21806DA5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30.3.5.8</w:t>
            </w:r>
          </w:p>
        </w:tc>
        <w:tc>
          <w:tcPr>
            <w:tcW w:w="859" w:type="dxa"/>
            <w:shd w:val="clear" w:color="auto" w:fill="auto"/>
          </w:tcPr>
          <w:p w14:paraId="4F96326A" w14:textId="16C09566" w:rsidR="00F204EE" w:rsidRPr="009217A9" w:rsidRDefault="00F204EE" w:rsidP="00F204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145.8</w:t>
            </w:r>
          </w:p>
        </w:tc>
        <w:tc>
          <w:tcPr>
            <w:tcW w:w="2509" w:type="dxa"/>
            <w:shd w:val="clear" w:color="auto" w:fill="auto"/>
          </w:tcPr>
          <w:p w14:paraId="5018F661" w14:textId="73FE10F9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need to mention "The samples in Off-WG have zero energy". The last sentence of page 139 and 140 has clear description.</w:t>
            </w:r>
          </w:p>
        </w:tc>
        <w:tc>
          <w:tcPr>
            <w:tcW w:w="1800" w:type="dxa"/>
            <w:shd w:val="clear" w:color="auto" w:fill="auto"/>
          </w:tcPr>
          <w:p w14:paraId="68B0DA53" w14:textId="0824CA51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"The samples in Off-WG have zero energy"</w:t>
            </w:r>
          </w:p>
        </w:tc>
        <w:tc>
          <w:tcPr>
            <w:tcW w:w="2693" w:type="dxa"/>
            <w:shd w:val="clear" w:color="auto" w:fill="auto"/>
          </w:tcPr>
          <w:p w14:paraId="63B4A25A" w14:textId="1B43D368" w:rsidR="003D0B12" w:rsidRPr="009217A9" w:rsidRDefault="003D0B12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Accepted-</w:t>
            </w:r>
          </w:p>
        </w:tc>
      </w:tr>
      <w:tr w:rsidR="00F204EE" w:rsidRPr="00A85DEC" w14:paraId="70349775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18435BAA" w14:textId="3809EC91" w:rsidR="00F204EE" w:rsidRDefault="00F204EE" w:rsidP="00F204E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3294</w:t>
            </w:r>
          </w:p>
        </w:tc>
        <w:tc>
          <w:tcPr>
            <w:tcW w:w="1440" w:type="dxa"/>
            <w:shd w:val="clear" w:color="auto" w:fill="auto"/>
          </w:tcPr>
          <w:p w14:paraId="6B203D6E" w14:textId="7890B8C3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30.3.5.8</w:t>
            </w:r>
          </w:p>
        </w:tc>
        <w:tc>
          <w:tcPr>
            <w:tcW w:w="859" w:type="dxa"/>
            <w:shd w:val="clear" w:color="auto" w:fill="auto"/>
          </w:tcPr>
          <w:p w14:paraId="4EE19966" w14:textId="74841BA5" w:rsidR="00F204EE" w:rsidRPr="009217A9" w:rsidRDefault="00F204EE" w:rsidP="00F204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145.11</w:t>
            </w:r>
          </w:p>
        </w:tc>
        <w:tc>
          <w:tcPr>
            <w:tcW w:w="2509" w:type="dxa"/>
            <w:shd w:val="clear" w:color="auto" w:fill="auto"/>
          </w:tcPr>
          <w:p w14:paraId="3FC6C262" w14:textId="69AFA88D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Windowing is an implementation dependent operation. As long as the requirements in the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specficiation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met, either windowing or filtering can be applied. Suggest remove this sentence.</w:t>
            </w:r>
          </w:p>
        </w:tc>
        <w:tc>
          <w:tcPr>
            <w:tcW w:w="1800" w:type="dxa"/>
            <w:shd w:val="clear" w:color="auto" w:fill="auto"/>
          </w:tcPr>
          <w:p w14:paraId="471C0BC2" w14:textId="04CD00C8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sentence.</w:t>
            </w:r>
          </w:p>
        </w:tc>
        <w:tc>
          <w:tcPr>
            <w:tcW w:w="2693" w:type="dxa"/>
            <w:shd w:val="clear" w:color="auto" w:fill="auto"/>
          </w:tcPr>
          <w:p w14:paraId="4FE42AE9" w14:textId="77777777" w:rsidR="00F204EE" w:rsidRDefault="003D0B12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Rejected-</w:t>
            </w:r>
          </w:p>
          <w:p w14:paraId="7F4EFFBD" w14:textId="77777777" w:rsidR="007B4251" w:rsidRDefault="007B4251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9FBE95F" w14:textId="1554A97F" w:rsidR="007B4251" w:rsidRPr="009217A9" w:rsidRDefault="007B4251" w:rsidP="0060472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meet the TX specification, </w:t>
            </w:r>
            <w:r w:rsidR="0060472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 w:rsidR="005E6B6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procedure</w:t>
            </w:r>
            <w:r w:rsidR="00B4124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needs to be specified</w:t>
            </w:r>
            <w:r w:rsidR="0060472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for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waveform generation. Windowing is one of the </w:t>
            </w:r>
            <w:r w:rsidR="006E2F2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methods and 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aseline spec also </w:t>
            </w:r>
            <w:r w:rsidR="00B56B4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specifies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this procedure</w:t>
            </w:r>
            <w:r w:rsidR="00B56B4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the PPDU encoding process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29A3E5C" w14:textId="2F2548B7" w:rsidR="00446222" w:rsidRDefault="00446222" w:rsidP="0044622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1</w:t>
      </w:r>
      <w:r w:rsidR="00DE2098">
        <w:rPr>
          <w:i/>
          <w:szCs w:val="22"/>
          <w:highlight w:val="yellow"/>
        </w:rPr>
        <w:t>45.8</w:t>
      </w:r>
      <w:r>
        <w:rPr>
          <w:i/>
          <w:szCs w:val="22"/>
          <w:highlight w:val="yellow"/>
        </w:rPr>
        <w:t xml:space="preserve"> of D2.1</w:t>
      </w:r>
      <w:r w:rsidRPr="00DC2DF7">
        <w:rPr>
          <w:i/>
          <w:szCs w:val="22"/>
          <w:highlight w:val="yellow"/>
        </w:rPr>
        <w:t>:</w:t>
      </w:r>
    </w:p>
    <w:p w14:paraId="61CB09FA" w14:textId="0A95B2F9" w:rsidR="003D0B12" w:rsidRDefault="003D0B12" w:rsidP="003D0B12">
      <w:pPr>
        <w:autoSpaceDE w:val="0"/>
        <w:autoSpaceDN w:val="0"/>
        <w:adjustRightInd w:val="0"/>
        <w:jc w:val="both"/>
        <w:rPr>
          <w:rStyle w:val="SC16192523"/>
        </w:rPr>
      </w:pPr>
      <w:r>
        <w:rPr>
          <w:rStyle w:val="SC16192523"/>
        </w:rPr>
        <w:t xml:space="preserve">b) The output of WUR encoder determines whether to take samples from </w:t>
      </w:r>
      <w:ins w:id="2" w:author="박은성/선임연구원/차세대표준(연)ICS팀(esung.park@lge.com)" w:date="2019-07-11T08:42:00Z">
        <w:r w:rsidR="00850B3A">
          <w:rPr>
            <w:rStyle w:val="SC16192523"/>
          </w:rPr>
          <w:t>L</w:t>
        </w:r>
      </w:ins>
      <w:ins w:id="3" w:author="박은성/선임연구원/차세대표준(연)ICS팀(esung.park@lge.com)" w:date="2019-07-11T08:38:00Z">
        <w:r w:rsidR="00B57841">
          <w:rPr>
            <w:rStyle w:val="SC16192523"/>
          </w:rPr>
          <w:t xml:space="preserve">DR </w:t>
        </w:r>
      </w:ins>
      <w:r>
        <w:rPr>
          <w:rStyle w:val="SC16192523"/>
        </w:rPr>
        <w:t>On-WG</w:t>
      </w:r>
      <w:ins w:id="4" w:author="박은성/선임연구원/차세대표준(연)ICS팀(esung.park@lge.com)" w:date="2019-07-11T08:38:00Z">
        <w:r w:rsidR="00850B3A">
          <w:rPr>
            <w:rStyle w:val="SC16192523"/>
          </w:rPr>
          <w:t>, H</w:t>
        </w:r>
        <w:r w:rsidR="00B57841">
          <w:rPr>
            <w:rStyle w:val="SC16192523"/>
          </w:rPr>
          <w:t>DR On-WG</w:t>
        </w:r>
      </w:ins>
      <w:ins w:id="5" w:author="박은성/선임연구원/차세대표준(연)ICS팀(esung.park@lge.com)" w:date="2019-07-11T08:42:00Z">
        <w:r w:rsidR="00850B3A">
          <w:rPr>
            <w:rStyle w:val="SC16192523"/>
          </w:rPr>
          <w:t>, LDR Off-WG</w:t>
        </w:r>
      </w:ins>
      <w:r>
        <w:rPr>
          <w:rStyle w:val="SC16192523"/>
        </w:rPr>
        <w:t xml:space="preserve"> or </w:t>
      </w:r>
      <w:ins w:id="6" w:author="박은성/선임연구원/차세대표준(연)ICS팀(esung.park@lge.com)" w:date="2019-07-11T08:42:00Z">
        <w:r w:rsidR="00850B3A">
          <w:rPr>
            <w:rStyle w:val="SC16192523"/>
          </w:rPr>
          <w:t xml:space="preserve">HDR </w:t>
        </w:r>
      </w:ins>
      <w:r>
        <w:rPr>
          <w:rStyle w:val="SC16192523"/>
        </w:rPr>
        <w:t>Off-WG, depend</w:t>
      </w:r>
      <w:r>
        <w:rPr>
          <w:rStyle w:val="SC16192523"/>
        </w:rPr>
        <w:softHyphen/>
        <w:t>ing on the WUR_DATARATE</w:t>
      </w:r>
      <w:ins w:id="7" w:author="박은성/선임연구원/차세대표준(연)ICS팀(esung.park@lge.com)" w:date="2019-07-11T08:39:00Z">
        <w:r w:rsidR="00850B3A">
          <w:rPr>
            <w:rStyle w:val="SC16192523"/>
          </w:rPr>
          <w:t xml:space="preserve"> and the encoded bit</w:t>
        </w:r>
      </w:ins>
      <w:r>
        <w:rPr>
          <w:rStyle w:val="SC16192523"/>
        </w:rPr>
        <w:t>.</w:t>
      </w:r>
      <w:del w:id="8" w:author="박은성/선임연구원/차세대표준(연)ICS팀(esung.park@lge.com)" w:date="2019-07-10T17:25:00Z">
        <w:r w:rsidDel="007B4251">
          <w:rPr>
            <w:rStyle w:val="SC16192523"/>
          </w:rPr>
          <w:delText xml:space="preserve"> The samples in Off-WG have zero energy.</w:delText>
        </w:r>
      </w:del>
      <w:ins w:id="9" w:author="박은성/선임연구원/차세대표준(연)ICS팀(esung.park@lge.com)" w:date="2019-07-10T17:25:00Z">
        <w:r w:rsidR="007B4251">
          <w:rPr>
            <w:rStyle w:val="SC16192523"/>
          </w:rPr>
          <w:t xml:space="preserve"> (#3292)(#3293)</w:t>
        </w:r>
      </w:ins>
    </w:p>
    <w:p w14:paraId="46D62F46" w14:textId="77777777" w:rsidR="003D0B12" w:rsidRDefault="003D0B12" w:rsidP="003D0B1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21E0707D" w14:textId="77777777" w:rsidR="003D0B12" w:rsidRDefault="003D0B12" w:rsidP="003D0B1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sectPr w:rsidR="003D0B12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A4351" w14:textId="77777777" w:rsidR="006125C7" w:rsidRDefault="006125C7">
      <w:r>
        <w:separator/>
      </w:r>
    </w:p>
  </w:endnote>
  <w:endnote w:type="continuationSeparator" w:id="0">
    <w:p w14:paraId="76172C23" w14:textId="77777777" w:rsidR="006125C7" w:rsidRDefault="0061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F27E9">
      <w:rPr>
        <w:noProof/>
      </w:rPr>
      <w:t>3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D9EC7" w14:textId="77777777" w:rsidR="006125C7" w:rsidRDefault="006125C7">
      <w:r>
        <w:separator/>
      </w:r>
    </w:p>
  </w:footnote>
  <w:footnote w:type="continuationSeparator" w:id="0">
    <w:p w14:paraId="26E6B323" w14:textId="77777777" w:rsidR="006125C7" w:rsidRDefault="00612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13709FE9" w:rsidR="00D45587" w:rsidRDefault="00010FDC" w:rsidP="00732A32">
    <w:pPr>
      <w:pStyle w:val="a4"/>
      <w:tabs>
        <w:tab w:val="clear" w:pos="6480"/>
        <w:tab w:val="center" w:pos="4680"/>
        <w:tab w:val="right" w:pos="9360"/>
      </w:tabs>
    </w:pPr>
    <w:r>
      <w:t>July</w:t>
    </w:r>
    <w:fldSimple w:instr=" KEYWORDS  \* MERGEFORMAT ">
      <w:r w:rsidR="00D45587">
        <w:t xml:space="preserve"> 201</w:t>
      </w:r>
    </w:fldSimple>
    <w:r w:rsidR="00FB1C8F">
      <w:t>9</w:t>
    </w:r>
    <w:r w:rsidR="00D45587">
      <w:tab/>
    </w:r>
    <w:r w:rsidR="00D45587">
      <w:tab/>
    </w:r>
    <w:fldSimple w:instr=" TITLE  \* MERGEFORMAT ">
      <w:r w:rsidR="00D45587">
        <w:t>doc.: IEEE 802.11-1</w:t>
      </w:r>
      <w:r w:rsidR="00FB1C8F">
        <w:t>9</w:t>
      </w:r>
      <w:r w:rsidR="00D45587">
        <w:t>/</w:t>
      </w:r>
    </w:fldSimple>
    <w:r w:rsidR="005644D2">
      <w:t>1193</w:t>
    </w:r>
    <w:r w:rsidR="00446222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선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EA1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77E80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0145"/>
    <w:rsid w:val="00274DF4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10C6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0B12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02F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4C48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6065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44D2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6B6D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720"/>
    <w:rsid w:val="00605E42"/>
    <w:rsid w:val="00610F5D"/>
    <w:rsid w:val="006125C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2F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8744E"/>
    <w:rsid w:val="007908AA"/>
    <w:rsid w:val="007925C0"/>
    <w:rsid w:val="00792AA8"/>
    <w:rsid w:val="00793A45"/>
    <w:rsid w:val="00793A62"/>
    <w:rsid w:val="00793F78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B4251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528B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0B3A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658D"/>
    <w:rsid w:val="00867F0A"/>
    <w:rsid w:val="0087157D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651"/>
    <w:rsid w:val="008A7D82"/>
    <w:rsid w:val="008B08A8"/>
    <w:rsid w:val="008B1844"/>
    <w:rsid w:val="008B19CC"/>
    <w:rsid w:val="008B1D19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03B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41BA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2688D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27F7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D51A6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124A"/>
    <w:rsid w:val="00B4224D"/>
    <w:rsid w:val="00B44120"/>
    <w:rsid w:val="00B459BC"/>
    <w:rsid w:val="00B46179"/>
    <w:rsid w:val="00B51BA4"/>
    <w:rsid w:val="00B52590"/>
    <w:rsid w:val="00B544FD"/>
    <w:rsid w:val="00B554B1"/>
    <w:rsid w:val="00B56B4F"/>
    <w:rsid w:val="00B5784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17DCE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84CA3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2098"/>
    <w:rsid w:val="00DE3071"/>
    <w:rsid w:val="00DE5A0B"/>
    <w:rsid w:val="00DE6303"/>
    <w:rsid w:val="00DE70A5"/>
    <w:rsid w:val="00DF0AD4"/>
    <w:rsid w:val="00DF27E9"/>
    <w:rsid w:val="00DF2A52"/>
    <w:rsid w:val="00DF451E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35376"/>
    <w:rsid w:val="00E40B07"/>
    <w:rsid w:val="00E44C8E"/>
    <w:rsid w:val="00E5206F"/>
    <w:rsid w:val="00E534DE"/>
    <w:rsid w:val="00E54234"/>
    <w:rsid w:val="00E5465F"/>
    <w:rsid w:val="00E547D3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04EE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3D0B12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3D0B12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523">
    <w:name w:val="SC.16.192523"/>
    <w:uiPriority w:val="99"/>
    <w:rsid w:val="003D0B1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E2E0531E-F195-4EEE-8DE6-0D4E334F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137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27</cp:revision>
  <cp:lastPrinted>2016-01-08T21:12:00Z</cp:lastPrinted>
  <dcterms:created xsi:type="dcterms:W3CDTF">2019-06-25T06:26:00Z</dcterms:created>
  <dcterms:modified xsi:type="dcterms:W3CDTF">2019-07-14T18:34:00Z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