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B132916" w:rsidR="00BD6FB0" w:rsidRPr="00BD6FB0" w:rsidRDefault="0094117C" w:rsidP="002A41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on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Channel Center Frequency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0350877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</w:t>
            </w:r>
            <w:r w:rsidR="00114180">
              <w:t>7</w:t>
            </w:r>
            <w:r w:rsidR="00361A7D">
              <w:t>-</w:t>
            </w:r>
            <w:r w:rsidR="00037FA2">
              <w:rPr>
                <w:rFonts w:eastAsiaTheme="minorEastAsia"/>
                <w:lang w:eastAsia="ja-JP"/>
              </w:rPr>
              <w:t>1</w:t>
            </w:r>
            <w:r w:rsidR="00114180">
              <w:rPr>
                <w:rFonts w:eastAsiaTheme="minorEastAsia"/>
                <w:lang w:eastAsia="ja-JP"/>
              </w:rPr>
              <w:t>5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8E9FCB8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>or the following CIDs (</w:t>
                            </w:r>
                            <w:r w:rsidR="002A4151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226609" w:rsidR="0009218B" w:rsidRPr="00114180" w:rsidRDefault="002A4151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2702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2703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2704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8E9FCB8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>or the following CIDs (</w:t>
                      </w:r>
                      <w:r w:rsidR="002A4151">
                        <w:rPr>
                          <w:rFonts w:eastAsiaTheme="minorEastAsia"/>
                          <w:b/>
                          <w:lang w:eastAsia="ja-JP"/>
                        </w:rPr>
                        <w:t>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226609" w:rsidR="0009218B" w:rsidRPr="00114180" w:rsidRDefault="002A4151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2702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2703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2704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221FF8BB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A4151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3D0BBF15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3264FFC2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Pr="002A4151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7B6D036" w:rsidR="00842817" w:rsidRDefault="002A4151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9.4.2.157.2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2"/>
        <w:gridCol w:w="1328"/>
        <w:gridCol w:w="784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F79BD31" w:rsidR="00610FE5" w:rsidRPr="00114180" w:rsidRDefault="002A4151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2702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725021A7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3638FF4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2035D08" w14:textId="77777777" w:rsidR="002A4151" w:rsidRPr="002A4151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 xml:space="preserve">The "original" channel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signalings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, which are shown to be deprecated in Table 11-24, should not refer to Table 9-273. This is because the "original" won't use CCFS1 to indicate the location of the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for the 160 MHz case.  It will use CCFS0 instead.</w:t>
            </w:r>
          </w:p>
          <w:p w14:paraId="3203FCDC" w14:textId="6614DE36" w:rsidR="00610FE5" w:rsidRPr="00114180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It is not clear when Table 11-24 is applicable.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69A14475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Clarify when the encoding column of Supported Channel Width Set of Table 9-272 that Table 9-273 is applicable and when it is not.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0163BAA1" w14:textId="02F6F306" w:rsidR="00610FE5" w:rsidRPr="00114180" w:rsidRDefault="00610FE5" w:rsidP="0076292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1189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702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7510F78" w:rsidR="00610FE5" w:rsidRPr="00114180" w:rsidRDefault="00043D9A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2703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00701DA" w:rsidR="00043D9A" w:rsidRPr="00114180" w:rsidRDefault="00043D9A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1F91FA3F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5DCD5AE" w14:textId="06E079FD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 xml:space="preserve">Table 9-273 is not clear that when one of CCFS1 or CCFS2 has a valid value (&gt;0), the other one has to be set to 0. This is tested in the </w:t>
            </w:r>
            <w:proofErr w:type="spellStart"/>
            <w:r w:rsidRPr="00043D9A">
              <w:rPr>
                <w:rFonts w:ascii="Arial" w:hAnsi="Arial" w:cs="Arial"/>
                <w:sz w:val="20"/>
              </w:rPr>
              <w:t>ceritifcation</w:t>
            </w:r>
            <w:proofErr w:type="spellEnd"/>
            <w:r w:rsidRPr="00043D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1AC05E0F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>Add such condition to Table 9-273.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05B9B5DE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Re</w:t>
            </w:r>
            <w:r w:rsidR="00906769">
              <w:rPr>
                <w:rFonts w:ascii="Arial" w:eastAsiaTheme="minorEastAsia" w:hAnsi="Arial" w:cs="Arial"/>
                <w:sz w:val="20"/>
                <w:lang w:eastAsia="ja-JP"/>
              </w:rPr>
              <w:t>jected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1FFC23C4" w14:textId="661D8ADE" w:rsidR="00610FE5" w:rsidRPr="00043D9A" w:rsidRDefault="00906769" w:rsidP="0090676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Notes from 6 to 8 in Table 9-273 already covers what the comment says. 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6F9C3E8D" w:rsidR="004E303B" w:rsidRDefault="00642359" w:rsidP="00C8220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</w:t>
      </w:r>
      <w:r w:rsidR="00762921">
        <w:rPr>
          <w:rFonts w:eastAsiaTheme="minorEastAsia"/>
          <w:highlight w:val="yellow"/>
          <w:lang w:eastAsia="ja-JP"/>
        </w:rPr>
        <w:t>md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</w:t>
      </w:r>
      <w:r w:rsidR="00C82209">
        <w:rPr>
          <w:rFonts w:eastAsiaTheme="minorEastAsia"/>
          <w:highlight w:val="yellow"/>
          <w:lang w:eastAsia="ja-JP"/>
        </w:rPr>
        <w:t xml:space="preserve">Encoding column of </w:t>
      </w:r>
      <w:r w:rsidR="00C82209" w:rsidRPr="00C82209">
        <w:rPr>
          <w:rFonts w:eastAsiaTheme="minorEastAsia"/>
          <w:highlight w:val="yellow"/>
          <w:lang w:val="en-US" w:eastAsia="ja-JP"/>
        </w:rPr>
        <w:t>Supported Channel</w:t>
      </w:r>
      <w:r w:rsidR="00C82209">
        <w:rPr>
          <w:rFonts w:eastAsiaTheme="minorEastAsia"/>
          <w:highlight w:val="yellow"/>
          <w:lang w:val="en-US" w:eastAsia="ja-JP"/>
        </w:rPr>
        <w:t xml:space="preserve"> </w:t>
      </w:r>
      <w:r w:rsidR="00C82209" w:rsidRPr="00C82209">
        <w:rPr>
          <w:rFonts w:eastAsiaTheme="minorEastAsia"/>
          <w:highlight w:val="yellow"/>
          <w:lang w:val="en-US" w:eastAsia="ja-JP"/>
        </w:rPr>
        <w:t>Width Set</w:t>
      </w:r>
      <w:r w:rsidR="00114180">
        <w:rPr>
          <w:rFonts w:eastAsiaTheme="minorEastAsia"/>
          <w:highlight w:val="yellow"/>
          <w:lang w:eastAsia="ja-JP"/>
        </w:rPr>
        <w:t xml:space="preserve"> in </w:t>
      </w:r>
      <w:r w:rsidR="00C82209">
        <w:rPr>
          <w:rFonts w:eastAsiaTheme="minorEastAsia"/>
          <w:highlight w:val="yellow"/>
          <w:lang w:eastAsia="ja-JP"/>
        </w:rPr>
        <w:t>Table 9-272 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C82209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C82209">
        <w:rPr>
          <w:rFonts w:eastAsiaTheme="minorEastAsia"/>
          <w:highlight w:val="yellow"/>
          <w:lang w:eastAsia="ja-JP"/>
        </w:rPr>
        <w:t>2</w:t>
      </w:r>
      <w:r w:rsidR="00035804">
        <w:rPr>
          <w:rFonts w:eastAsiaTheme="minorEastAsia"/>
          <w:highlight w:val="yellow"/>
          <w:lang w:eastAsia="ja-JP"/>
        </w:rPr>
        <w:t>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2C6BB3BF" w:rsidR="00CB1221" w:rsidRPr="00C82209" w:rsidRDefault="00C82209" w:rsidP="00C82209">
      <w:pPr>
        <w:pStyle w:val="BodyText"/>
        <w:jc w:val="center"/>
        <w:rPr>
          <w:rFonts w:eastAsiaTheme="minorEastAsia"/>
          <w:sz w:val="20"/>
          <w:lang w:eastAsia="ja-JP"/>
        </w:rPr>
      </w:pPr>
      <w:r w:rsidRPr="00C82209">
        <w:rPr>
          <w:rFonts w:eastAsiaTheme="minorEastAsia"/>
          <w:b/>
          <w:bCs/>
          <w:sz w:val="20"/>
          <w:lang w:val="en-US" w:eastAsia="ja-JP"/>
        </w:rPr>
        <w:t>Table 9-272</w:t>
      </w:r>
      <w:r w:rsidRPr="00C82209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C82209">
        <w:rPr>
          <w:rFonts w:eastAsiaTheme="minorEastAsia"/>
          <w:b/>
          <w:bCs/>
          <w:sz w:val="20"/>
          <w:lang w:val="en-US" w:eastAsia="ja-JP"/>
        </w:rPr>
        <w:t>Subfields of the VHT Capabilities Information field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C82209" w14:paraId="11D2A978" w14:textId="77777777" w:rsidTr="0066748F">
        <w:trPr>
          <w:jc w:val="center"/>
        </w:trPr>
        <w:tc>
          <w:tcPr>
            <w:tcW w:w="1838" w:type="dxa"/>
          </w:tcPr>
          <w:p w14:paraId="2EA3C570" w14:textId="0F214373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Subfield</w:t>
            </w:r>
          </w:p>
        </w:tc>
        <w:tc>
          <w:tcPr>
            <w:tcW w:w="2835" w:type="dxa"/>
          </w:tcPr>
          <w:p w14:paraId="5BDA1913" w14:textId="1551EDE2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677" w:type="dxa"/>
          </w:tcPr>
          <w:p w14:paraId="5900E15E" w14:textId="216B0E71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C82209" w14:paraId="0F85C9E9" w14:textId="77777777" w:rsidTr="0066748F">
        <w:trPr>
          <w:jc w:val="center"/>
        </w:trPr>
        <w:tc>
          <w:tcPr>
            <w:tcW w:w="1838" w:type="dxa"/>
          </w:tcPr>
          <w:p w14:paraId="59BC1DA9" w14:textId="32991F7C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</w:t>
            </w:r>
          </w:p>
        </w:tc>
        <w:tc>
          <w:tcPr>
            <w:tcW w:w="2835" w:type="dxa"/>
          </w:tcPr>
          <w:p w14:paraId="20CAB7A9" w14:textId="5F2E505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Indicates the 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 that the STA is capable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of receiving (see 10.12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(A-MSDU operation)).</w:t>
            </w:r>
          </w:p>
        </w:tc>
        <w:tc>
          <w:tcPr>
            <w:tcW w:w="4677" w:type="dxa"/>
          </w:tcPr>
          <w:p w14:paraId="6440E87A" w14:textId="77777777" w:rsidR="00C82209" w:rsidRPr="00C82209" w:rsidRDefault="00C82209" w:rsidP="00906769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0 for 3895 octets.</w:t>
            </w:r>
          </w:p>
          <w:p w14:paraId="2923703B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1 for 7991 octets.</w:t>
            </w:r>
          </w:p>
          <w:p w14:paraId="4F954E17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2 for 11 454 octets.</w:t>
            </w:r>
          </w:p>
          <w:p w14:paraId="1BF48B04" w14:textId="2DE1AD36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The value 3 is reserved.</w:t>
            </w:r>
          </w:p>
        </w:tc>
      </w:tr>
      <w:tr w:rsidR="00C82209" w14:paraId="3365D71E" w14:textId="77777777" w:rsidTr="0066748F">
        <w:trPr>
          <w:jc w:val="center"/>
        </w:trPr>
        <w:tc>
          <w:tcPr>
            <w:tcW w:w="1838" w:type="dxa"/>
          </w:tcPr>
          <w:p w14:paraId="1A9F9EA1" w14:textId="180131A6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Supported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 Set</w:t>
            </w:r>
          </w:p>
        </w:tc>
        <w:tc>
          <w:tcPr>
            <w:tcW w:w="2835" w:type="dxa"/>
          </w:tcPr>
          <w:p w14:paraId="789535B1" w14:textId="77C0384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Together with the Extended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NSS BW Support subfield and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VHT-MCS and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field, indicates the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widths and maximum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values per width supported by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the STA. See 11.39 (VHT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operation).</w:t>
            </w:r>
          </w:p>
        </w:tc>
        <w:tc>
          <w:tcPr>
            <w:tcW w:w="4677" w:type="dxa"/>
          </w:tcPr>
          <w:p w14:paraId="1DF35C89" w14:textId="3509562B" w:rsidR="00C82209" w:rsidRPr="00C82209" w:rsidRDefault="00C82209" w:rsidP="00C82209">
            <w:pPr>
              <w:pStyle w:val="BodyText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non-TVHT STA, see Table 9-273 (Setting of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Channel Width Set subfield and Extended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BW Support subfield at a STA transmitting the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Capabilities Information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field(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#88)(#360)).</w:t>
            </w:r>
            <w:ins w:id="0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W</w:t>
              </w:r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hen the Channel Width subfield of the VHT Operation element uses 2 </w:t>
              </w:r>
            </w:ins>
            <w:ins w:id="1" w:author="adachi" w:date="2019-07-08T13:04:00Z">
              <w:r w:rsidR="0066748F">
                <w:rPr>
                  <w:rFonts w:eastAsiaTheme="minorEastAsia"/>
                  <w:sz w:val="20"/>
                  <w:lang w:val="en-US" w:eastAsia="ja-JP"/>
                </w:rPr>
                <w:t>or</w:t>
              </w:r>
            </w:ins>
            <w:ins w:id="2" w:author="adachi" w:date="2019-07-08T13:02:00Z"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 3 (deprecated), the subfield is set to 1 if the STA supports 160 MHz and set to 2 if the STA supports 160 MHz and 80+80 </w:t>
              </w:r>
              <w:proofErr w:type="spellStart"/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>MHz</w:t>
              </w:r>
              <w:r w:rsidR="0066748F">
                <w:rPr>
                  <w:rFonts w:eastAsiaTheme="minorEastAsia"/>
                  <w:sz w:val="20"/>
                  <w:lang w:val="en-US" w:eastAsia="ja-JP"/>
                </w:rPr>
                <w:t>.</w:t>
              </w:r>
            </w:ins>
            <w:proofErr w:type="spellEnd"/>
            <w:ins w:id="3" w:author="adachi" w:date="2019-07-08T13:19:00Z">
              <w:r w:rsidR="00062029">
                <w:rPr>
                  <w:rFonts w:eastAsiaTheme="minorEastAsia"/>
                  <w:sz w:val="20"/>
                  <w:lang w:val="en-US" w:eastAsia="ja-JP"/>
                </w:rPr>
                <w:t>(#2702)</w:t>
              </w:r>
            </w:ins>
            <w:ins w:id="4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6EFF80E7" w14:textId="3332F434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the field is structured into subfields as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defined in Figure 9-606 (Supported Channel Width Set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field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format(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#2607) (TVHT)).</w:t>
            </w:r>
          </w:p>
          <w:p w14:paraId="5521D3F7" w14:textId="21ACDAFA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TVHT_MODE_2C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TVHT_MODE_2C;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  <w:p w14:paraId="0F39B1C7" w14:textId="0855C280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TVHT_MODE_2N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TVHT_MODE_2N;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</w:tc>
      </w:tr>
      <w:tr w:rsidR="00C82209" w14:paraId="41D37015" w14:textId="77777777" w:rsidTr="0066748F">
        <w:trPr>
          <w:jc w:val="center"/>
        </w:trPr>
        <w:tc>
          <w:tcPr>
            <w:tcW w:w="1838" w:type="dxa"/>
          </w:tcPr>
          <w:p w14:paraId="64FA59BC" w14:textId="1B301C1E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2835" w:type="dxa"/>
          </w:tcPr>
          <w:p w14:paraId="73517835" w14:textId="73CE0D28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4677" w:type="dxa"/>
          </w:tcPr>
          <w:p w14:paraId="177D6D36" w14:textId="5D431A5A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</w:tr>
    </w:tbl>
    <w:p w14:paraId="40652F8E" w14:textId="1AAB2270" w:rsidR="00C82209" w:rsidRDefault="00C82209" w:rsidP="00CB1221">
      <w:pPr>
        <w:pStyle w:val="BodyText"/>
        <w:rPr>
          <w:rFonts w:eastAsiaTheme="minorEastAsia"/>
          <w:sz w:val="20"/>
          <w:lang w:eastAsia="ja-JP"/>
        </w:rPr>
      </w:pPr>
    </w:p>
    <w:p w14:paraId="3254F1F6" w14:textId="189B4861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6C5859D4" w14:textId="772D9343" w:rsidR="00906769" w:rsidRDefault="00906769" w:rsidP="0090676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</w:t>
      </w:r>
      <w:r>
        <w:rPr>
          <w:rFonts w:eastAsiaTheme="minorEastAsia"/>
          <w:u w:val="single"/>
          <w:lang w:val="en-US" w:eastAsia="ja-JP"/>
        </w:rPr>
        <w:t>36</w:t>
      </w:r>
    </w:p>
    <w:p w14:paraId="406FBE75" w14:textId="22A1E728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3"/>
        <w:gridCol w:w="1328"/>
        <w:gridCol w:w="939"/>
        <w:gridCol w:w="2401"/>
        <w:gridCol w:w="2044"/>
        <w:gridCol w:w="1905"/>
      </w:tblGrid>
      <w:tr w:rsidR="00906769" w14:paraId="19FCDFB8" w14:textId="77777777" w:rsidTr="007F437F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456603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C675AA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40CAEA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6595002D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2034B17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2087EF8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6769" w14:paraId="1BE1C705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51F48DF" w14:textId="7602B674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14:paraId="6C3B613C" w14:textId="77777777" w:rsidR="00906769" w:rsidRPr="00114180" w:rsidRDefault="00906769" w:rsidP="007F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3D0E2CEA" w14:textId="72BA6F0D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1133.00</w:t>
            </w:r>
          </w:p>
        </w:tc>
        <w:tc>
          <w:tcPr>
            <w:tcW w:w="1305" w:type="pct"/>
            <w:shd w:val="clear" w:color="auto" w:fill="FFFFFF" w:themeFill="background1"/>
          </w:tcPr>
          <w:p w14:paraId="50DCFC4D" w14:textId="34BF3F3C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of the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frequency segments in the Wide Bandwidth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doesn't align with that of the VHT Operation element. The "original" and now deprecated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is still there.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7E65F" w14:textId="10315970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 xml:space="preserve">Update Table 9-175 to reflect the "new" </w:t>
            </w:r>
            <w:proofErr w:type="spellStart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signaling</w:t>
            </w:r>
            <w:proofErr w:type="spellEnd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  <w:tc>
          <w:tcPr>
            <w:tcW w:w="1039" w:type="pct"/>
            <w:shd w:val="clear" w:color="auto" w:fill="FFFFFF" w:themeFill="background1"/>
          </w:tcPr>
          <w:p w14:paraId="5CC80B4F" w14:textId="77777777" w:rsidR="00906769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08A22DCD" w14:textId="59BA540E" w:rsidR="00CA4076" w:rsidRDefault="00CA4076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The channel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center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frequency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segements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should now follow the new signalling rather than the deprecated on. </w:t>
            </w:r>
          </w:p>
          <w:p w14:paraId="3E4FF11D" w14:textId="3E470C7B" w:rsidR="00CA4076" w:rsidRPr="00114180" w:rsidRDefault="00CA4076" w:rsidP="0076292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1189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Pr="00114180">
              <w:t xml:space="preserve">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>that include CID 2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704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06769" w14:paraId="374984DB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126543" w14:textId="77777777" w:rsidR="00906769" w:rsidRPr="00303684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77C38EE2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44D6240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47BEE553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01708436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548CC40A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906769" w14:paraId="1115E937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A7AA6F8" w14:textId="77777777" w:rsidR="00906769" w:rsidRPr="00842817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E6430A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4ABC8EB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D47AD3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61CD32FB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1829A7C5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850B71C" w14:textId="77777777" w:rsidR="00906769" w:rsidRP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7BEB0E7E" w14:textId="77777777" w:rsidR="007501C6" w:rsidRPr="00C82209" w:rsidRDefault="007501C6" w:rsidP="00E34EF1">
      <w:pPr>
        <w:pStyle w:val="BodyText"/>
        <w:rPr>
          <w:rFonts w:eastAsiaTheme="minorEastAsia"/>
          <w:sz w:val="20"/>
          <w:lang w:eastAsia="ja-JP"/>
        </w:rPr>
      </w:pPr>
    </w:p>
    <w:p w14:paraId="724F77CD" w14:textId="77777777" w:rsidR="00762921" w:rsidRDefault="00762921" w:rsidP="001020BB">
      <w:pPr>
        <w:pStyle w:val="EditingInstruction"/>
        <w:rPr>
          <w:rFonts w:eastAsiaTheme="minorEastAsia"/>
          <w:highlight w:val="yellow"/>
          <w:lang w:eastAsia="ja-JP"/>
        </w:rPr>
      </w:pPr>
    </w:p>
    <w:p w14:paraId="7514161E" w14:textId="77777777" w:rsidR="00762921" w:rsidRDefault="00762921" w:rsidP="001020BB">
      <w:pPr>
        <w:pStyle w:val="EditingInstruction"/>
        <w:rPr>
          <w:rFonts w:eastAsiaTheme="minorEastAsia"/>
          <w:highlight w:val="yellow"/>
          <w:lang w:eastAsia="ja-JP"/>
        </w:rPr>
      </w:pPr>
    </w:p>
    <w:p w14:paraId="2C65D316" w14:textId="6A863F6C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</w:t>
      </w:r>
      <w:r w:rsidR="00762921">
        <w:rPr>
          <w:rFonts w:eastAsiaTheme="minorEastAsia"/>
          <w:highlight w:val="yellow"/>
          <w:lang w:eastAsia="ja-JP"/>
        </w:rPr>
        <w:t>md</w:t>
      </w:r>
      <w:bookmarkStart w:id="5" w:name="_GoBack"/>
      <w:bookmarkEnd w:id="5"/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="00273CD5">
        <w:rPr>
          <w:rFonts w:eastAsiaTheme="minorEastAsia"/>
          <w:highlight w:val="yellow"/>
          <w:lang w:eastAsia="ja-JP"/>
        </w:rPr>
        <w:t xml:space="preserve">Change the rows for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0 and Channel </w:t>
      </w:r>
      <w:proofErr w:type="spellStart"/>
      <w:r w:rsidR="00273CD5">
        <w:rPr>
          <w:rFonts w:eastAsiaTheme="minorEastAsia"/>
          <w:highlight w:val="yellow"/>
          <w:lang w:eastAsia="ja-JP"/>
        </w:rPr>
        <w:t>Center</w:t>
      </w:r>
      <w:proofErr w:type="spellEnd"/>
      <w:r w:rsidR="00273CD5">
        <w:rPr>
          <w:rFonts w:eastAsiaTheme="minorEastAsia"/>
          <w:highlight w:val="yellow"/>
          <w:lang w:eastAsia="ja-JP"/>
        </w:rPr>
        <w:t xml:space="preserve"> Frequency Segment 1 in Table 9-175</w:t>
      </w:r>
      <w:r w:rsidRPr="00B0238E">
        <w:rPr>
          <w:rFonts w:eastAsiaTheme="minorEastAsia"/>
          <w:highlight w:val="yellow"/>
          <w:lang w:eastAsia="ja-JP"/>
        </w:rPr>
        <w:t xml:space="preserve"> </w:t>
      </w:r>
      <w:r w:rsidR="00273CD5">
        <w:rPr>
          <w:rFonts w:eastAsiaTheme="minorEastAsia"/>
          <w:highlight w:val="yellow"/>
          <w:lang w:eastAsia="ja-JP"/>
        </w:rPr>
        <w:t>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273CD5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273CD5">
        <w:rPr>
          <w:rFonts w:eastAsiaTheme="minorEastAsia"/>
          <w:highlight w:val="yellow"/>
          <w:lang w:eastAsia="ja-JP"/>
        </w:rPr>
        <w:t>2</w:t>
      </w:r>
      <w:r>
        <w:rPr>
          <w:rFonts w:eastAsiaTheme="minorEastAsia"/>
          <w:highlight w:val="yellow"/>
          <w:lang w:eastAsia="ja-JP"/>
        </w:rPr>
        <w:t>.</w:t>
      </w:r>
      <w:r w:rsidR="003232B7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3F866E14" w:rsidR="002F6891" w:rsidRDefault="0066748F" w:rsidP="0066748F">
      <w:pPr>
        <w:pStyle w:val="BodyText"/>
        <w:jc w:val="center"/>
        <w:rPr>
          <w:rFonts w:eastAsiaTheme="minorEastAsia"/>
          <w:b/>
          <w:bCs/>
          <w:sz w:val="20"/>
          <w:lang w:val="en-US" w:eastAsia="ja-JP"/>
        </w:rPr>
      </w:pPr>
      <w:r w:rsidRPr="0066748F">
        <w:rPr>
          <w:rFonts w:eastAsiaTheme="minorEastAsia"/>
          <w:b/>
          <w:bCs/>
          <w:sz w:val="20"/>
          <w:lang w:val="en-US" w:eastAsia="ja-JP"/>
        </w:rPr>
        <w:t>Table 9-175</w:t>
      </w:r>
      <w:r w:rsidRPr="0066748F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66748F">
        <w:rPr>
          <w:rFonts w:eastAsiaTheme="minorEastAsia"/>
          <w:b/>
          <w:bCs/>
          <w:sz w:val="20"/>
          <w:lang w:val="en-US" w:eastAsia="ja-JP"/>
        </w:rPr>
        <w:t>HT/VHT Operation Information subfields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19"/>
        <w:gridCol w:w="4252"/>
      </w:tblGrid>
      <w:tr w:rsidR="0066748F" w14:paraId="5F745137" w14:textId="77777777" w:rsidTr="00011856">
        <w:trPr>
          <w:jc w:val="center"/>
        </w:trPr>
        <w:tc>
          <w:tcPr>
            <w:tcW w:w="1271" w:type="dxa"/>
          </w:tcPr>
          <w:p w14:paraId="7C3E0C35" w14:textId="52D9CE8B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Field</w:t>
            </w:r>
          </w:p>
        </w:tc>
        <w:tc>
          <w:tcPr>
            <w:tcW w:w="3119" w:type="dxa"/>
          </w:tcPr>
          <w:p w14:paraId="73673F4B" w14:textId="2EA2E61A" w:rsidR="0066748F" w:rsidRDefault="0066748F" w:rsidP="0066748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252" w:type="dxa"/>
          </w:tcPr>
          <w:p w14:paraId="5AF40BC4" w14:textId="22A4AC0B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66748F" w14:paraId="12BD28AA" w14:textId="77777777" w:rsidTr="00011856">
        <w:trPr>
          <w:jc w:val="center"/>
        </w:trPr>
        <w:tc>
          <w:tcPr>
            <w:tcW w:w="1271" w:type="dxa"/>
          </w:tcPr>
          <w:p w14:paraId="0C5CA438" w14:textId="4D937D7F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Width</w:t>
            </w:r>
          </w:p>
        </w:tc>
        <w:tc>
          <w:tcPr>
            <w:tcW w:w="3119" w:type="dxa"/>
          </w:tcPr>
          <w:p w14:paraId="5914A7C6" w14:textId="7B24C15D" w:rsidR="0066748F" w:rsidRDefault="0066748F" w:rsidP="0066748F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This field defines the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bandwidth (see 11.39.1 (Basic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66748F">
              <w:rPr>
                <w:rFonts w:eastAsiaTheme="minorEastAsia"/>
                <w:sz w:val="20"/>
                <w:lang w:val="en-US" w:eastAsia="ja-JP"/>
              </w:rPr>
              <w:t>BSS functionality)).</w:t>
            </w:r>
          </w:p>
        </w:tc>
        <w:tc>
          <w:tcPr>
            <w:tcW w:w="4252" w:type="dxa"/>
          </w:tcPr>
          <w:p w14:paraId="2F6C81F5" w14:textId="77777777" w:rsidR="0066748F" w:rsidRPr="0066748F" w:rsidRDefault="0066748F" w:rsidP="0066748F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0 for 20 MHz BSS bandwidth.</w:t>
            </w:r>
          </w:p>
          <w:p w14:paraId="70C26B98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1 for 40 MHz BSS bandwidth.</w:t>
            </w:r>
          </w:p>
          <w:p w14:paraId="6DA68D05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2 for 80 MHz BSS bandwidth.</w:t>
            </w:r>
          </w:p>
          <w:p w14:paraId="297CDAC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Set to 3 for 160 MHz BSS bandwidth.</w:t>
            </w:r>
          </w:p>
          <w:p w14:paraId="35E0BAD0" w14:textId="77777777" w:rsidR="0066748F" w:rsidRPr="0066748F" w:rsidRDefault="0066748F" w:rsidP="0066748F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 xml:space="preserve">Set to 4 for 80+80 MHz BSS </w:t>
            </w:r>
            <w:proofErr w:type="gramStart"/>
            <w:r w:rsidRPr="0066748F">
              <w:rPr>
                <w:rFonts w:eastAsiaTheme="minorEastAsia"/>
                <w:sz w:val="20"/>
                <w:lang w:val="en-US" w:eastAsia="ja-JP"/>
              </w:rPr>
              <w:t>bandwidth(</w:t>
            </w:r>
            <w:proofErr w:type="gramEnd"/>
            <w:r w:rsidRPr="0066748F">
              <w:rPr>
                <w:rFonts w:eastAsiaTheme="minorEastAsia"/>
                <w:sz w:val="20"/>
                <w:lang w:val="en-US" w:eastAsia="ja-JP"/>
              </w:rPr>
              <w:t>#1519).</w:t>
            </w:r>
          </w:p>
          <w:p w14:paraId="08752FF3" w14:textId="096B86D9" w:rsidR="0066748F" w:rsidRPr="0066748F" w:rsidRDefault="0066748F" w:rsidP="0066748F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66748F">
              <w:rPr>
                <w:rFonts w:eastAsiaTheme="minorEastAsia"/>
                <w:sz w:val="20"/>
                <w:lang w:val="en-US" w:eastAsia="ja-JP"/>
              </w:rPr>
              <w:t>Values in the range 5 to 255 are reserved.</w:t>
            </w:r>
          </w:p>
        </w:tc>
      </w:tr>
      <w:tr w:rsidR="0066748F" w14:paraId="502EC748" w14:textId="77777777" w:rsidTr="00011856">
        <w:trPr>
          <w:jc w:val="center"/>
        </w:trPr>
        <w:tc>
          <w:tcPr>
            <w:tcW w:w="1271" w:type="dxa"/>
          </w:tcPr>
          <w:p w14:paraId="7DCDBBC0" w14:textId="313C226C" w:rsidR="0066748F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0</w:t>
            </w:r>
          </w:p>
        </w:tc>
        <w:tc>
          <w:tcPr>
            <w:tcW w:w="3119" w:type="dxa"/>
          </w:tcPr>
          <w:p w14:paraId="58A8A537" w14:textId="3A61C433" w:rsidR="0066748F" w:rsidRDefault="00011856" w:rsidP="00CA407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Defines the channel 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 for an HT or VHT BSS</w:t>
            </w:r>
            <w:ins w:id="6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up to 80 MHz BSS bandwidth, </w:t>
              </w:r>
            </w:ins>
            <w:ins w:id="7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or the channel center frequency of </w:t>
              </w:r>
            </w:ins>
            <w:ins w:id="8" w:author="adachi" w:date="2019-07-08T13:55:00Z">
              <w:r w:rsidR="00CA4076">
                <w:rPr>
                  <w:rFonts w:eastAsiaTheme="minorEastAsia"/>
                  <w:sz w:val="20"/>
                  <w:lang w:val="en-US" w:eastAsia="ja-JP"/>
                </w:rPr>
                <w:t>the prim</w:t>
              </w:r>
            </w:ins>
            <w:ins w:id="9" w:author="adachi" w:date="2019-07-08T13:56:00Z">
              <w:r w:rsidR="00CA4076">
                <w:rPr>
                  <w:rFonts w:eastAsiaTheme="minorEastAsia"/>
                  <w:sz w:val="20"/>
                  <w:lang w:val="en-US" w:eastAsia="ja-JP"/>
                </w:rPr>
                <w:t>ary 80 MHz for a 160 MHz or 80+80 MHz VHT BSS</w:t>
              </w:r>
            </w:ins>
            <w:del w:id="10" w:author="adachi" w:date="2019-07-08T13:25:00Z"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or the frequency segment 0 channel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center frequency for an 80+80 MHz</w:delText>
              </w:r>
              <w:r w:rsidDel="00273CD5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273CD5">
                <w:rPr>
                  <w:rFonts w:eastAsiaTheme="minorEastAsia"/>
                  <w:sz w:val="20"/>
                  <w:lang w:val="en-US" w:eastAsia="ja-JP"/>
                </w:rPr>
                <w:delText>VHT BSS</w:delText>
              </w:r>
            </w:del>
            <w:proofErr w:type="gramStart"/>
            <w:r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ins w:id="11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</w:t>
              </w:r>
              <w:proofErr w:type="gramEnd"/>
              <w:r w:rsidR="00BA69A9">
                <w:rPr>
                  <w:rFonts w:eastAsiaTheme="minorEastAsia"/>
                  <w:sz w:val="20"/>
                  <w:lang w:val="en-US" w:eastAsia="ja-JP"/>
                </w:rPr>
                <w:t>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3A6C471E" w14:textId="0BB8F349" w:rsidR="00011856" w:rsidRPr="00011856" w:rsidDel="008E1732" w:rsidRDefault="00011856" w:rsidP="008E1732">
            <w:pPr>
              <w:pStyle w:val="BodyText"/>
              <w:rPr>
                <w:del w:id="12" w:author="adachi" w:date="2019-07-08T13:36:00Z"/>
                <w:rFonts w:eastAsiaTheme="minorEastAsia"/>
                <w:sz w:val="20"/>
                <w:lang w:val="en-US"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For 20, 40, </w:t>
            </w:r>
            <w:ins w:id="13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>80</w:t>
            </w:r>
            <w:del w:id="14" w:author="adachi" w:date="2019-07-08T13:34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, or 160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MHz BSS bandwidth,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indicates the channel center frequency index for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channel on which the HT or VHT BSS operates.</w:t>
            </w:r>
            <w:ins w:id="15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For </w:t>
              </w:r>
            </w:ins>
            <w:ins w:id="16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160 MHz or </w:t>
              </w:r>
            </w:ins>
            <w:ins w:id="17" w:author="adachi" w:date="2019-07-08T13:34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80+80 MHz </w:t>
              </w:r>
            </w:ins>
            <w:ins w:id="18" w:author="adachi" w:date="2019-07-08T13:35:00Z"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BSS bandwidth, indicates the channel center frequency index of the primary 80 </w:t>
              </w:r>
              <w:proofErr w:type="spellStart"/>
              <w:r w:rsidR="008E1732">
                <w:rPr>
                  <w:rFonts w:eastAsiaTheme="minorEastAsia"/>
                  <w:sz w:val="20"/>
                  <w:lang w:val="en-US" w:eastAsia="ja-JP"/>
                </w:rPr>
                <w:t>MHz.</w:t>
              </w:r>
              <w:proofErr w:type="spellEnd"/>
              <w:r w:rsidR="008E1732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58D7218B" w14:textId="5AD58485" w:rsidR="0066748F" w:rsidRDefault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del w:id="19" w:author="adachi" w:date="2019-07-08T13:36:00Z"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For 80+80 MHz BSS bandwidth, indicates the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center frequency index for the 80 MHz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channel of frequency segment 0 on which the VHT</w:delText>
              </w:r>
              <w:r w:rsidDel="008E173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Pr="00011856" w:rsidDel="008E1732">
                <w:rPr>
                  <w:rFonts w:eastAsiaTheme="minorEastAsia"/>
                  <w:sz w:val="20"/>
                  <w:lang w:val="en-US" w:eastAsia="ja-JP"/>
                </w:rPr>
                <w:delText>BSS operates.</w:delText>
              </w:r>
            </w:del>
            <w:ins w:id="20" w:author="adachi" w:date="2019-07-08T14:06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</w:p>
        </w:tc>
      </w:tr>
      <w:tr w:rsidR="0066748F" w14:paraId="2B77969F" w14:textId="77777777" w:rsidTr="00011856">
        <w:trPr>
          <w:jc w:val="center"/>
        </w:trPr>
        <w:tc>
          <w:tcPr>
            <w:tcW w:w="1271" w:type="dxa"/>
          </w:tcPr>
          <w:p w14:paraId="2DA003AD" w14:textId="5D351B51" w:rsidR="0066748F" w:rsidRPr="00011856" w:rsidRDefault="00011856" w:rsidP="0001185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>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Center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Frequency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Segment 1</w:t>
            </w:r>
          </w:p>
        </w:tc>
        <w:tc>
          <w:tcPr>
            <w:tcW w:w="3119" w:type="dxa"/>
          </w:tcPr>
          <w:p w14:paraId="6EB9DA9D" w14:textId="51188F38" w:rsidR="0066748F" w:rsidRDefault="00011856" w:rsidP="00CA4076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Defines </w:t>
            </w:r>
            <w:ins w:id="21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</w:t>
              </w:r>
            </w:ins>
            <w:ins w:id="22" w:author="adachi" w:date="2019-07-08T13:59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channel </w:t>
              </w:r>
            </w:ins>
            <w:ins w:id="23" w:author="adachi" w:date="2019-07-08T13:58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center frequency for a 160 MHz VHT BSS, or 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the </w:t>
            </w:r>
            <w:del w:id="24" w:author="adachi" w:date="2019-07-08T14:00:00Z">
              <w:r w:rsidRPr="00011856" w:rsidDel="00CA4076">
                <w:rPr>
                  <w:rFonts w:eastAsiaTheme="minorEastAsia"/>
                  <w:sz w:val="20"/>
                  <w:lang w:val="en-US" w:eastAsia="ja-JP"/>
                </w:rPr>
                <w:delText>frequency segment 1</w:delText>
              </w:r>
              <w:r w:rsidDel="00CA4076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</w:del>
            <w:r w:rsidRPr="00011856">
              <w:rPr>
                <w:rFonts w:eastAsiaTheme="minorEastAsia"/>
                <w:sz w:val="20"/>
                <w:lang w:val="en-US" w:eastAsia="ja-JP"/>
              </w:rPr>
              <w:t>channel center frequency</w:t>
            </w:r>
            <w:ins w:id="25" w:author="adachi" w:date="2019-07-08T14:00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 of the secondary 80 MHz channel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for an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80+80 MHz VHT BSS.</w:t>
            </w:r>
            <w:ins w:id="26" w:author="adachi" w:date="2019-07-08T14:08:00Z">
              <w:r w:rsidR="00BA69A9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Pr="00011856">
              <w:rPr>
                <w:rFonts w:eastAsiaTheme="minorEastAsia"/>
                <w:sz w:val="20"/>
                <w:lang w:val="en-US" w:eastAsia="ja-JP"/>
              </w:rPr>
              <w:t xml:space="preserve"> See 21.3.14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011856">
              <w:rPr>
                <w:rFonts w:eastAsiaTheme="minorEastAsia"/>
                <w:sz w:val="20"/>
                <w:lang w:val="en-US" w:eastAsia="ja-JP"/>
              </w:rPr>
              <w:t>(Channelization).</w:t>
            </w:r>
          </w:p>
        </w:tc>
        <w:tc>
          <w:tcPr>
            <w:tcW w:w="4252" w:type="dxa"/>
          </w:tcPr>
          <w:p w14:paraId="6B049FE9" w14:textId="1B4EED29" w:rsidR="0066748F" w:rsidRDefault="006F0D52" w:rsidP="009F0890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ins w:id="27" w:author="adachi" w:date="2019-07-08T13:51:00Z">
              <w:r>
                <w:rPr>
                  <w:rFonts w:eastAsiaTheme="minorEastAsia"/>
                  <w:sz w:val="20"/>
                  <w:lang w:val="en-US" w:eastAsia="ja-JP"/>
                </w:rPr>
                <w:t>For a 160 MHz BSS bandwidth, indicates the channel center frequency index of the 160</w:t>
              </w:r>
            </w:ins>
            <w:ins w:id="28" w:author="adachi" w:date="2019-07-08T13:52:00Z">
              <w:r>
                <w:rPr>
                  <w:rFonts w:eastAsiaTheme="minorEastAsia"/>
                  <w:sz w:val="20"/>
                  <w:lang w:val="en-US" w:eastAsia="ja-JP"/>
                </w:rPr>
                <w:t xml:space="preserve"> MHz channel on which </w:t>
              </w:r>
            </w:ins>
            <w:ins w:id="29" w:author="adachi" w:date="2019-07-08T13:53:00Z">
              <w:r w:rsidR="00CA4076">
                <w:rPr>
                  <w:rFonts w:eastAsiaTheme="minorEastAsia"/>
                  <w:sz w:val="20"/>
                  <w:lang w:val="en-US" w:eastAsia="ja-JP"/>
                </w:rPr>
                <w:t xml:space="preserve">the VHT BSS operates. 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For an 80+80 MHz BSS bandwidth, indicates the</w:t>
            </w:r>
            <w:r w:rsid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channel center frequency index of the </w:t>
            </w:r>
            <w:del w:id="30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80 MHz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of frequency segment 1 on which the VHT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BSS operates</w:delText>
              </w:r>
            </w:del>
            <w:ins w:id="31" w:author="adachi" w:date="2019-07-08T13:43:00Z">
              <w:r>
                <w:rPr>
                  <w:rFonts w:eastAsiaTheme="minorEastAsia"/>
                  <w:sz w:val="20"/>
                  <w:lang w:val="en-US" w:eastAsia="ja-JP"/>
                </w:rPr>
                <w:t xml:space="preserve">secondary 80 </w:t>
              </w:r>
              <w:proofErr w:type="spellStart"/>
              <w:r>
                <w:rPr>
                  <w:rFonts w:eastAsiaTheme="minorEastAsia"/>
                  <w:sz w:val="20"/>
                  <w:lang w:val="en-US" w:eastAsia="ja-JP"/>
                </w:rPr>
                <w:t>MHz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>.</w:t>
            </w:r>
            <w:proofErr w:type="spellEnd"/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del w:id="32" w:author="adachi" w:date="2019-07-08T13:43:00Z"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frequency index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of segment 1 differs by more than 16 from the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channel center frequency index of segment 0 (i.e.,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the channel center frequencies are more than 80</w:delText>
              </w:r>
              <w:r w:rsidR="00011856" w:rsidDel="006F0D52">
                <w:rPr>
                  <w:rFonts w:eastAsiaTheme="minorEastAsia"/>
                  <w:sz w:val="20"/>
                  <w:lang w:val="en-US" w:eastAsia="ja-JP"/>
                </w:rPr>
                <w:delText xml:space="preserve"> </w:delText>
              </w:r>
              <w:r w:rsidR="00011856" w:rsidRPr="00011856" w:rsidDel="006F0D52">
                <w:rPr>
                  <w:rFonts w:eastAsiaTheme="minorEastAsia"/>
                  <w:sz w:val="20"/>
                  <w:lang w:val="en-US" w:eastAsia="ja-JP"/>
                </w:rPr>
                <w:delText>MHz apart).</w:delText>
              </w:r>
            </w:del>
            <w:ins w:id="33" w:author="adachi" w:date="2019-07-08T14:07:00Z">
              <w:r w:rsidR="009F0890">
                <w:rPr>
                  <w:rFonts w:eastAsiaTheme="minorEastAsia"/>
                  <w:sz w:val="20"/>
                  <w:lang w:val="en-US" w:eastAsia="ja-JP"/>
                </w:rPr>
                <w:t>(#2704)</w:t>
              </w:r>
            </w:ins>
            <w:r w:rsidR="00011856" w:rsidRPr="00011856">
              <w:rPr>
                <w:rFonts w:eastAsiaTheme="minorEastAsia"/>
                <w:sz w:val="20"/>
                <w:lang w:val="en-US" w:eastAsia="ja-JP"/>
              </w:rPr>
              <w:t xml:space="preserve"> Reserved otherwise.</w:t>
            </w:r>
          </w:p>
        </w:tc>
      </w:tr>
    </w:tbl>
    <w:p w14:paraId="2339D075" w14:textId="77777777" w:rsidR="0066748F" w:rsidRPr="00011856" w:rsidRDefault="0066748F" w:rsidP="0066748F">
      <w:pPr>
        <w:pStyle w:val="BodyText"/>
        <w:rPr>
          <w:rFonts w:eastAsiaTheme="minorEastAsia"/>
          <w:sz w:val="20"/>
          <w:lang w:eastAsia="ja-JP"/>
        </w:rPr>
      </w:pPr>
    </w:p>
    <w:sectPr w:rsidR="0066748F" w:rsidRPr="00011856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BB20" w14:textId="77777777" w:rsidR="000E16AA" w:rsidRDefault="000E16AA">
      <w:r>
        <w:separator/>
      </w:r>
    </w:p>
  </w:endnote>
  <w:endnote w:type="continuationSeparator" w:id="0">
    <w:p w14:paraId="6FF62137" w14:textId="77777777" w:rsidR="000E16AA" w:rsidRDefault="000E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85C06D0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62921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958E" w14:textId="77777777" w:rsidR="000E16AA" w:rsidRDefault="000E16AA">
      <w:r>
        <w:separator/>
      </w:r>
    </w:p>
  </w:footnote>
  <w:footnote w:type="continuationSeparator" w:id="0">
    <w:p w14:paraId="7E8FEE75" w14:textId="77777777" w:rsidR="000E16AA" w:rsidRDefault="000E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302FD5F" w:rsidR="0009218B" w:rsidRDefault="00114180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July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fldSimple w:instr=" TITLE  \* MERGEFORMAT ">
      <w:r w:rsidR="00762921">
        <w:t>doc.: IEEE 802.11-19/1189r1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1856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3D9A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2029"/>
    <w:rsid w:val="00062D0F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16AA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CD5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4151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C643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6822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6748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0D52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921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1F7C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1732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769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0890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26DD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69A9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09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1B0A"/>
    <w:rsid w:val="00CA2847"/>
    <w:rsid w:val="00CA4076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AE4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1DB6004-1352-44F8-BDA5-2F86D7ED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802.11-19/1189r0</vt:lpstr>
      <vt:lpstr>doc.: IEEE 802.11-18/1851r2</vt:lpstr>
    </vt:vector>
  </TitlesOfParts>
  <Company>Intel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802.11-19/1189r1</dc:title>
  <dc:subject>Resolutions to comments to subclause 9.3.1.9</dc:subject>
  <dc:creator>tomo.adachi@toshiba.co.jp</dc:creator>
  <cp:keywords>CTPClassification=CTP_PUBLIC:VisualMarkings=</cp:keywords>
  <cp:lastModifiedBy>adachi</cp:lastModifiedBy>
  <cp:revision>3</cp:revision>
  <cp:lastPrinted>2016-06-06T01:38:00Z</cp:lastPrinted>
  <dcterms:created xsi:type="dcterms:W3CDTF">2019-07-12T01:00:00Z</dcterms:created>
  <dcterms:modified xsi:type="dcterms:W3CDTF">2019-07-12T01:02:00Z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