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832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1273"/>
        <w:gridCol w:w="2126"/>
        <w:gridCol w:w="2777"/>
      </w:tblGrid>
      <w:tr w:rsidR="00CA09B2" w14:paraId="751446A3" w14:textId="77777777" w:rsidTr="007D5A83">
        <w:trPr>
          <w:trHeight w:val="485"/>
          <w:jc w:val="center"/>
        </w:trPr>
        <w:tc>
          <w:tcPr>
            <w:tcW w:w="9576" w:type="dxa"/>
            <w:gridSpan w:val="5"/>
            <w:vAlign w:val="center"/>
          </w:tcPr>
          <w:p w14:paraId="43DFA045" w14:textId="3CB23383" w:rsidR="00CA09B2" w:rsidRDefault="00500E1D" w:rsidP="006214EA">
            <w:pPr>
              <w:pStyle w:val="T2"/>
              <w:ind w:left="0"/>
            </w:pPr>
            <w:r>
              <w:t>Resolution of Comment</w:t>
            </w:r>
            <w:r w:rsidR="007B13F3">
              <w:t>s</w:t>
            </w:r>
            <w:r w:rsidR="002D2C7C">
              <w:t xml:space="preserve"> Received from</w:t>
            </w:r>
            <w:r w:rsidR="00297E48">
              <w:t xml:space="preserve"> </w:t>
            </w:r>
            <w:r w:rsidR="007B13F3">
              <w:t>China</w:t>
            </w:r>
            <w:r w:rsidR="00D83A4E">
              <w:t xml:space="preserve"> NB</w:t>
            </w:r>
            <w:r w:rsidR="00D83A4E">
              <w:br/>
            </w:r>
            <w:r w:rsidR="007B13F3">
              <w:t xml:space="preserve">during </w:t>
            </w:r>
            <w:r w:rsidR="006214EA">
              <w:t>60-day</w:t>
            </w:r>
            <w:r w:rsidR="007B13F3">
              <w:t xml:space="preserve"> ballot on</w:t>
            </w:r>
            <w:r w:rsidR="002D2C7C">
              <w:t xml:space="preserve"> IEEE 802.11a</w:t>
            </w:r>
            <w:r w:rsidR="00D83A4E">
              <w:t>j</w:t>
            </w:r>
          </w:p>
        </w:tc>
      </w:tr>
      <w:tr w:rsidR="00CA09B2" w14:paraId="23ECB016" w14:textId="77777777" w:rsidTr="007D5A83">
        <w:trPr>
          <w:trHeight w:val="359"/>
          <w:jc w:val="center"/>
        </w:trPr>
        <w:tc>
          <w:tcPr>
            <w:tcW w:w="9576" w:type="dxa"/>
            <w:gridSpan w:val="5"/>
            <w:vAlign w:val="center"/>
          </w:tcPr>
          <w:p w14:paraId="25E6D7AC" w14:textId="64CD8EBD" w:rsidR="00CA09B2" w:rsidRDefault="00CA09B2">
            <w:pPr>
              <w:pStyle w:val="T2"/>
              <w:ind w:left="0"/>
              <w:rPr>
                <w:sz w:val="20"/>
              </w:rPr>
            </w:pPr>
            <w:r>
              <w:rPr>
                <w:sz w:val="20"/>
              </w:rPr>
              <w:t>Date:</w:t>
            </w:r>
            <w:r w:rsidR="00D83A4E">
              <w:rPr>
                <w:b w:val="0"/>
                <w:sz w:val="20"/>
              </w:rPr>
              <w:t xml:space="preserve">  2019-07-09</w:t>
            </w:r>
          </w:p>
        </w:tc>
      </w:tr>
      <w:tr w:rsidR="00CA09B2" w14:paraId="15AADC72" w14:textId="77777777" w:rsidTr="007D5A83">
        <w:trPr>
          <w:cantSplit/>
          <w:jc w:val="center"/>
        </w:trPr>
        <w:tc>
          <w:tcPr>
            <w:tcW w:w="9576" w:type="dxa"/>
            <w:gridSpan w:val="5"/>
            <w:vAlign w:val="center"/>
          </w:tcPr>
          <w:p w14:paraId="4A2C0439" w14:textId="77777777" w:rsidR="00CA09B2" w:rsidRDefault="00CA09B2">
            <w:pPr>
              <w:pStyle w:val="T2"/>
              <w:spacing w:after="0"/>
              <w:ind w:left="0" w:right="0"/>
              <w:jc w:val="left"/>
              <w:rPr>
                <w:sz w:val="20"/>
              </w:rPr>
            </w:pPr>
            <w:r>
              <w:rPr>
                <w:sz w:val="20"/>
              </w:rPr>
              <w:t>Author(s):</w:t>
            </w:r>
          </w:p>
        </w:tc>
      </w:tr>
      <w:tr w:rsidR="00CA09B2" w14:paraId="2A69D5D2" w14:textId="77777777" w:rsidTr="007D5A83">
        <w:trPr>
          <w:jc w:val="center"/>
        </w:trPr>
        <w:tc>
          <w:tcPr>
            <w:tcW w:w="1838" w:type="dxa"/>
            <w:vAlign w:val="center"/>
          </w:tcPr>
          <w:p w14:paraId="56D7BDCE" w14:textId="77777777" w:rsidR="00CA09B2" w:rsidRDefault="00CA09B2">
            <w:pPr>
              <w:pStyle w:val="T2"/>
              <w:spacing w:after="0"/>
              <w:ind w:left="0" w:right="0"/>
              <w:jc w:val="left"/>
              <w:rPr>
                <w:sz w:val="20"/>
              </w:rPr>
            </w:pPr>
            <w:r>
              <w:rPr>
                <w:sz w:val="20"/>
              </w:rPr>
              <w:t>Name</w:t>
            </w:r>
          </w:p>
        </w:tc>
        <w:tc>
          <w:tcPr>
            <w:tcW w:w="1562" w:type="dxa"/>
            <w:vAlign w:val="center"/>
          </w:tcPr>
          <w:p w14:paraId="2D99711D" w14:textId="77777777" w:rsidR="00CA09B2" w:rsidRDefault="0062440B">
            <w:pPr>
              <w:pStyle w:val="T2"/>
              <w:spacing w:after="0"/>
              <w:ind w:left="0" w:right="0"/>
              <w:jc w:val="left"/>
              <w:rPr>
                <w:sz w:val="20"/>
              </w:rPr>
            </w:pPr>
            <w:r>
              <w:rPr>
                <w:sz w:val="20"/>
              </w:rPr>
              <w:t>Affiliation</w:t>
            </w:r>
          </w:p>
        </w:tc>
        <w:tc>
          <w:tcPr>
            <w:tcW w:w="1273" w:type="dxa"/>
            <w:vAlign w:val="center"/>
          </w:tcPr>
          <w:p w14:paraId="729520E0" w14:textId="77777777" w:rsidR="00CA09B2" w:rsidRDefault="00CA09B2">
            <w:pPr>
              <w:pStyle w:val="T2"/>
              <w:spacing w:after="0"/>
              <w:ind w:left="0" w:right="0"/>
              <w:jc w:val="left"/>
              <w:rPr>
                <w:sz w:val="20"/>
              </w:rPr>
            </w:pPr>
            <w:r>
              <w:rPr>
                <w:sz w:val="20"/>
              </w:rPr>
              <w:t>Address</w:t>
            </w:r>
          </w:p>
        </w:tc>
        <w:tc>
          <w:tcPr>
            <w:tcW w:w="2126" w:type="dxa"/>
            <w:vAlign w:val="center"/>
          </w:tcPr>
          <w:p w14:paraId="5E1B2C2E" w14:textId="77777777" w:rsidR="00CA09B2" w:rsidRDefault="00CA09B2">
            <w:pPr>
              <w:pStyle w:val="T2"/>
              <w:spacing w:after="0"/>
              <w:ind w:left="0" w:right="0"/>
              <w:jc w:val="left"/>
              <w:rPr>
                <w:sz w:val="20"/>
              </w:rPr>
            </w:pPr>
            <w:r>
              <w:rPr>
                <w:sz w:val="20"/>
              </w:rPr>
              <w:t>Phone</w:t>
            </w:r>
          </w:p>
        </w:tc>
        <w:tc>
          <w:tcPr>
            <w:tcW w:w="2777" w:type="dxa"/>
            <w:vAlign w:val="center"/>
          </w:tcPr>
          <w:p w14:paraId="537AD5D3" w14:textId="77777777" w:rsidR="00CA09B2" w:rsidRDefault="00CA09B2">
            <w:pPr>
              <w:pStyle w:val="T2"/>
              <w:spacing w:after="0"/>
              <w:ind w:left="0" w:right="0"/>
              <w:jc w:val="left"/>
              <w:rPr>
                <w:sz w:val="20"/>
              </w:rPr>
            </w:pPr>
            <w:r>
              <w:rPr>
                <w:sz w:val="20"/>
              </w:rPr>
              <w:t>email</w:t>
            </w:r>
          </w:p>
        </w:tc>
      </w:tr>
      <w:tr w:rsidR="00CA09B2" w14:paraId="74FEA480" w14:textId="77777777" w:rsidTr="007D5A83">
        <w:trPr>
          <w:jc w:val="center"/>
        </w:trPr>
        <w:tc>
          <w:tcPr>
            <w:tcW w:w="1838" w:type="dxa"/>
            <w:vAlign w:val="center"/>
          </w:tcPr>
          <w:p w14:paraId="1F24E093" w14:textId="371DE093" w:rsidR="00CA09B2" w:rsidRDefault="007B13F3" w:rsidP="007D5A83">
            <w:pPr>
              <w:pStyle w:val="T2"/>
              <w:spacing w:after="0"/>
              <w:ind w:left="0" w:right="0"/>
              <w:jc w:val="left"/>
              <w:rPr>
                <w:b w:val="0"/>
                <w:sz w:val="20"/>
              </w:rPr>
            </w:pPr>
            <w:r>
              <w:rPr>
                <w:b w:val="0"/>
                <w:sz w:val="20"/>
              </w:rPr>
              <w:t>Andrew Myles</w:t>
            </w:r>
          </w:p>
        </w:tc>
        <w:tc>
          <w:tcPr>
            <w:tcW w:w="1562" w:type="dxa"/>
            <w:vAlign w:val="center"/>
          </w:tcPr>
          <w:p w14:paraId="64C833E7" w14:textId="4414C881" w:rsidR="00CA09B2" w:rsidRDefault="007B13F3" w:rsidP="007D5A83">
            <w:pPr>
              <w:pStyle w:val="T2"/>
              <w:spacing w:after="0"/>
              <w:ind w:left="0" w:right="0"/>
              <w:jc w:val="left"/>
              <w:rPr>
                <w:b w:val="0"/>
                <w:sz w:val="20"/>
              </w:rPr>
            </w:pPr>
            <w:r>
              <w:rPr>
                <w:b w:val="0"/>
                <w:sz w:val="20"/>
              </w:rPr>
              <w:t>Cisco</w:t>
            </w:r>
          </w:p>
        </w:tc>
        <w:tc>
          <w:tcPr>
            <w:tcW w:w="1273" w:type="dxa"/>
            <w:vAlign w:val="center"/>
          </w:tcPr>
          <w:p w14:paraId="6F7C1036" w14:textId="77777777" w:rsidR="00CA09B2" w:rsidRDefault="00CA09B2" w:rsidP="007D5A83">
            <w:pPr>
              <w:pStyle w:val="T2"/>
              <w:spacing w:after="0"/>
              <w:ind w:left="0" w:right="0"/>
              <w:jc w:val="left"/>
              <w:rPr>
                <w:b w:val="0"/>
                <w:sz w:val="20"/>
              </w:rPr>
            </w:pPr>
          </w:p>
        </w:tc>
        <w:tc>
          <w:tcPr>
            <w:tcW w:w="2126" w:type="dxa"/>
            <w:vAlign w:val="center"/>
          </w:tcPr>
          <w:p w14:paraId="0586EC05" w14:textId="674DE52B" w:rsidR="00CA09B2" w:rsidRDefault="007B13F3" w:rsidP="007D5A83">
            <w:pPr>
              <w:pStyle w:val="T2"/>
              <w:spacing w:after="0"/>
              <w:ind w:left="0" w:right="0"/>
              <w:jc w:val="left"/>
              <w:rPr>
                <w:b w:val="0"/>
                <w:sz w:val="20"/>
              </w:rPr>
            </w:pPr>
            <w:r>
              <w:rPr>
                <w:b w:val="0"/>
                <w:sz w:val="20"/>
              </w:rPr>
              <w:t>+61 418 656587</w:t>
            </w:r>
          </w:p>
        </w:tc>
        <w:tc>
          <w:tcPr>
            <w:tcW w:w="2777" w:type="dxa"/>
            <w:vAlign w:val="center"/>
          </w:tcPr>
          <w:p w14:paraId="24192DCC" w14:textId="44D7AC0B" w:rsidR="00CA09B2" w:rsidRPr="007D5A83" w:rsidRDefault="007B13F3" w:rsidP="007D5A83">
            <w:pPr>
              <w:pStyle w:val="T2"/>
              <w:spacing w:after="0"/>
              <w:ind w:left="0" w:right="0"/>
              <w:jc w:val="left"/>
              <w:rPr>
                <w:b w:val="0"/>
                <w:sz w:val="20"/>
              </w:rPr>
            </w:pPr>
            <w:r w:rsidRPr="007D5A83">
              <w:rPr>
                <w:b w:val="0"/>
                <w:sz w:val="20"/>
              </w:rPr>
              <w:t>amyles@cisco.com</w:t>
            </w:r>
          </w:p>
        </w:tc>
      </w:tr>
    </w:tbl>
    <w:p w14:paraId="67F9C7F2" w14:textId="1D483714" w:rsidR="00CA09B2" w:rsidRDefault="002D2C7C">
      <w:pPr>
        <w:pStyle w:val="T1"/>
        <w:spacing w:after="120"/>
        <w:rPr>
          <w:sz w:val="22"/>
        </w:rPr>
      </w:pPr>
      <w:r>
        <w:rPr>
          <w:noProof/>
          <w:lang w:val="en-AU" w:eastAsia="en-AU"/>
        </w:rPr>
        <mc:AlternateContent>
          <mc:Choice Requires="wps">
            <w:drawing>
              <wp:anchor distT="0" distB="0" distL="114300" distR="114300" simplePos="0" relativeHeight="251657728" behindDoc="0" locked="0" layoutInCell="0" allowOverlap="1" wp14:anchorId="59D479FE" wp14:editId="043C6D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08011" w14:textId="77777777" w:rsidR="0029020B" w:rsidRDefault="0029020B">
                            <w:pPr>
                              <w:pStyle w:val="T1"/>
                              <w:spacing w:after="120"/>
                            </w:pPr>
                            <w:r>
                              <w:t>Abstract</w:t>
                            </w:r>
                          </w:p>
                          <w:p w14:paraId="1BDA0A53" w14:textId="1C000946"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t xml:space="preserve"> as 6N16817</w:t>
                            </w:r>
                            <w:r w:rsidR="007B13F3">
                              <w:t>.</w:t>
                            </w:r>
                          </w:p>
                          <w:p w14:paraId="67783BD7" w14:textId="77777777" w:rsidR="007B13F3" w:rsidRDefault="007B13F3">
                            <w:pPr>
                              <w:jc w:val="both"/>
                            </w:pPr>
                          </w:p>
                          <w:p w14:paraId="6A6396F3" w14:textId="6F87BCE5" w:rsidR="00051CE3" w:rsidRDefault="007D5A83">
                            <w:pPr>
                              <w:jc w:val="both"/>
                            </w:pPr>
                            <w:r>
                              <w:t>T</w:t>
                            </w:r>
                            <w:r w:rsidR="007B13F3">
                              <w:t xml:space="preserve">he </w:t>
                            </w:r>
                            <w:r w:rsidR="00253D76">
                              <w:t>60-day</w:t>
                            </w:r>
                            <w:r w:rsidR="007B13F3">
                              <w:t xml:space="preserve"> ballot </w:t>
                            </w:r>
                            <w:r w:rsidR="00D83A4E">
                              <w:t>passed (N16897), with</w:t>
                            </w:r>
                            <w:r>
                              <w:t xml:space="preserve"> </w:t>
                            </w:r>
                            <w:r w:rsidR="00D83A4E">
                              <w:t xml:space="preserve">no </w:t>
                            </w:r>
                            <w:r w:rsidR="00051CE3">
                              <w:t>negative</w:t>
                            </w:r>
                            <w:r>
                              <w:t xml:space="preserve"> vote</w:t>
                            </w:r>
                            <w:r w:rsidR="00D83A4E">
                              <w:t>s</w:t>
                            </w:r>
                            <w:r>
                              <w:t xml:space="preserv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 xml:space="preserve">a </w:t>
                            </w:r>
                            <w:r w:rsidR="00893999">
                              <w:t xml:space="preserve">LS to SC with </w:t>
                            </w:r>
                            <w:r>
                              <w:t>resolution to the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79F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D08011" w14:textId="77777777" w:rsidR="0029020B" w:rsidRDefault="0029020B">
                      <w:pPr>
                        <w:pStyle w:val="T1"/>
                        <w:spacing w:after="120"/>
                      </w:pPr>
                      <w:r>
                        <w:t>Abstract</w:t>
                      </w:r>
                    </w:p>
                    <w:p w14:paraId="1BDA0A53" w14:textId="1C000946" w:rsidR="007B13F3" w:rsidRDefault="00D83A4E">
                      <w:pPr>
                        <w:jc w:val="both"/>
                      </w:pPr>
                      <w:r>
                        <w:t>IEEE 802.11aj</w:t>
                      </w:r>
                      <w:r w:rsidR="0049385D">
                        <w:t xml:space="preserve"> was submitted</w:t>
                      </w:r>
                      <w:r w:rsidR="00DF7544">
                        <w:t xml:space="preserve"> </w:t>
                      </w:r>
                      <w:r w:rsidR="00C86B47">
                        <w:t>to ISO</w:t>
                      </w:r>
                      <w:r w:rsidR="00A129D8">
                        <w:t>/IEC JTC1/SC6</w:t>
                      </w:r>
                      <w:r w:rsidR="00C86B47">
                        <w:t xml:space="preserve"> </w:t>
                      </w:r>
                      <w:r w:rsidR="0049385D">
                        <w:t>by IEEE 802 for adoption</w:t>
                      </w:r>
                      <w:r w:rsidR="00C86B47">
                        <w:t xml:space="preserve"> under the IS</w:t>
                      </w:r>
                      <w:r w:rsidR="00DF7544">
                        <w:t>O/IEEE PSDO Agreement</w:t>
                      </w:r>
                      <w:r>
                        <w:t xml:space="preserve"> as 6N16817</w:t>
                      </w:r>
                      <w:r w:rsidR="007B13F3">
                        <w:t>.</w:t>
                      </w:r>
                    </w:p>
                    <w:p w14:paraId="67783BD7" w14:textId="77777777" w:rsidR="007B13F3" w:rsidRDefault="007B13F3">
                      <w:pPr>
                        <w:jc w:val="both"/>
                      </w:pPr>
                    </w:p>
                    <w:p w14:paraId="6A6396F3" w14:textId="6F87BCE5" w:rsidR="00051CE3" w:rsidRDefault="007D5A83">
                      <w:pPr>
                        <w:jc w:val="both"/>
                      </w:pPr>
                      <w:r>
                        <w:t>T</w:t>
                      </w:r>
                      <w:r w:rsidR="007B13F3">
                        <w:t xml:space="preserve">he </w:t>
                      </w:r>
                      <w:r w:rsidR="00253D76">
                        <w:t>60-day</w:t>
                      </w:r>
                      <w:r w:rsidR="007B13F3">
                        <w:t xml:space="preserve"> ballot </w:t>
                      </w:r>
                      <w:r w:rsidR="00D83A4E">
                        <w:t>passed (N16897), with</w:t>
                      </w:r>
                      <w:r>
                        <w:t xml:space="preserve"> </w:t>
                      </w:r>
                      <w:r w:rsidR="00D83A4E">
                        <w:t xml:space="preserve">no </w:t>
                      </w:r>
                      <w:r w:rsidR="00051CE3">
                        <w:t>negative</w:t>
                      </w:r>
                      <w:r>
                        <w:t xml:space="preserve"> vote</w:t>
                      </w:r>
                      <w:r w:rsidR="00D83A4E">
                        <w:t>s</w:t>
                      </w:r>
                      <w:r>
                        <w:t xml:space="preserve"> and a single comment from </w:t>
                      </w:r>
                      <w:r w:rsidR="007B13F3">
                        <w:t>t</w:t>
                      </w:r>
                      <w:r w:rsidR="00BE2C27">
                        <w:t>he China</w:t>
                      </w:r>
                      <w:r w:rsidR="008E7FC5">
                        <w:t xml:space="preserve"> NB</w:t>
                      </w:r>
                      <w:r w:rsidR="007B13F3">
                        <w:t xml:space="preserve">. </w:t>
                      </w:r>
                      <w:r w:rsidR="00C86B47">
                        <w:t>This submission prop</w:t>
                      </w:r>
                      <w:r w:rsidR="008E7FC5">
                        <w:t xml:space="preserve">oses </w:t>
                      </w:r>
                      <w:r>
                        <w:t xml:space="preserve">a </w:t>
                      </w:r>
                      <w:r w:rsidR="00893999">
                        <w:t xml:space="preserve">LS to SC with </w:t>
                      </w:r>
                      <w:r>
                        <w:t>resolution to the comment.</w:t>
                      </w:r>
                    </w:p>
                  </w:txbxContent>
                </v:textbox>
              </v:shape>
            </w:pict>
          </mc:Fallback>
        </mc:AlternateContent>
      </w:r>
    </w:p>
    <w:p w14:paraId="74787C15" w14:textId="77777777" w:rsidR="002D2C7C" w:rsidRDefault="00CA09B2" w:rsidP="002D2C7C">
      <w:r>
        <w:br w:type="page"/>
      </w:r>
    </w:p>
    <w:p w14:paraId="37606491" w14:textId="6F85D246" w:rsidR="00CA09B2" w:rsidRDefault="007D5A83">
      <w:r>
        <w:lastRenderedPageBreak/>
        <w:t xml:space="preserve">The IEEE 802.11 WG thanks the China NB for </w:t>
      </w:r>
      <w:r w:rsidR="00934250">
        <w:t>their</w:t>
      </w:r>
      <w:r>
        <w:t xml:space="preserve"> comment in the </w:t>
      </w:r>
      <w:r w:rsidR="00C22583">
        <w:t>60-day ballot</w:t>
      </w:r>
      <w:r>
        <w:t xml:space="preserve"> ballot</w:t>
      </w:r>
      <w:r w:rsidR="00F407E2" w:rsidRPr="00F407E2">
        <w:t xml:space="preserve"> </w:t>
      </w:r>
      <w:r w:rsidR="00F407E2">
        <w:t>on IEEE 802.11aj</w:t>
      </w:r>
      <w:r>
        <w:t xml:space="preserve">, conducted according to the PSDO </w:t>
      </w:r>
      <w:r w:rsidR="003E798C">
        <w:t>process agreed</w:t>
      </w:r>
      <w:r>
        <w:t xml:space="preserve"> </w:t>
      </w:r>
      <w:r w:rsidR="003E798C">
        <w:t>by</w:t>
      </w:r>
      <w:r>
        <w:t xml:space="preserve"> IE</w:t>
      </w:r>
      <w:r w:rsidR="003E798C">
        <w:t>EE-SA and ISO</w:t>
      </w:r>
      <w:r>
        <w:t>.</w:t>
      </w:r>
    </w:p>
    <w:p w14:paraId="55160549" w14:textId="46680F19" w:rsidR="00503CE8" w:rsidRDefault="00503CE8"/>
    <w:p w14:paraId="211801CF" w14:textId="6CE587B5" w:rsidR="00503CE8" w:rsidRDefault="00503CE8">
      <w:r>
        <w:t>The China NB’s comment</w:t>
      </w:r>
      <w:r w:rsidR="00F407E2">
        <w:t xml:space="preserve"> (which was not associated with a negative vote)</w:t>
      </w:r>
      <w:r>
        <w:t xml:space="preserve"> is:</w:t>
      </w:r>
    </w:p>
    <w:p w14:paraId="6E58F4A6" w14:textId="4776AE41" w:rsidR="00503CE8" w:rsidRDefault="00503CE8"/>
    <w:p w14:paraId="06CC517D" w14:textId="3AD3A208" w:rsidR="00503CE8" w:rsidRPr="00503CE8" w:rsidRDefault="00503CE8" w:rsidP="00503CE8">
      <w:pPr>
        <w:ind w:left="720"/>
        <w:rPr>
          <w:b/>
        </w:rPr>
      </w:pPr>
      <w:r w:rsidRPr="00503CE8">
        <w:rPr>
          <w:b/>
        </w:rPr>
        <w:t>China NB</w:t>
      </w:r>
      <w:r>
        <w:rPr>
          <w:b/>
        </w:rPr>
        <w:t>’s</w:t>
      </w:r>
      <w:r w:rsidRPr="00503CE8">
        <w:rPr>
          <w:b/>
        </w:rPr>
        <w:t xml:space="preserve"> comment</w:t>
      </w:r>
    </w:p>
    <w:p w14:paraId="75C8A170" w14:textId="77777777" w:rsidR="00503CE8" w:rsidRDefault="00503CE8" w:rsidP="00503CE8">
      <w:pPr>
        <w:ind w:left="720"/>
      </w:pPr>
    </w:p>
    <w:p w14:paraId="046258C2" w14:textId="266330B4" w:rsidR="00503CE8" w:rsidRDefault="00D83A4E" w:rsidP="006214EA">
      <w:pPr>
        <w:ind w:left="720"/>
      </w:pPr>
      <w:r w:rsidRPr="00D83A4E">
        <w:rPr>
          <w:i/>
        </w:rPr>
        <w:t>Clause 12.2.2 states “The RSN operations in a CMMG BSS shall be the same as the RSN operations in a DMG BSS.”  However, this clause is irrelevant with the subject “Enhancements for Very High Throughput to Support Chinese Millimeter Wave Frequency Bands (60 GHz and 45 GHz)”. Selection and using of security mechanism should NOT be bound with CMMG BSS. Besides, China NB has pointed out the technical problems about RSN mechanism for several times during the past ballots</w:t>
      </w:r>
      <w:r>
        <w:rPr>
          <w:i/>
        </w:rPr>
        <w:t>.</w:t>
      </w:r>
    </w:p>
    <w:p w14:paraId="159AC03D" w14:textId="77777777" w:rsidR="006214EA" w:rsidRDefault="006214EA" w:rsidP="00503CE8">
      <w:pPr>
        <w:ind w:left="720"/>
        <w:rPr>
          <w:b/>
        </w:rPr>
      </w:pPr>
    </w:p>
    <w:p w14:paraId="3E1A928D" w14:textId="2E83E952" w:rsidR="00503CE8" w:rsidRPr="00503CE8" w:rsidRDefault="00503CE8" w:rsidP="00503CE8">
      <w:pPr>
        <w:ind w:left="720"/>
      </w:pPr>
      <w:r w:rsidRPr="00503CE8">
        <w:rPr>
          <w:b/>
        </w:rPr>
        <w:t>China NB</w:t>
      </w:r>
      <w:r>
        <w:rPr>
          <w:b/>
        </w:rPr>
        <w:t>’s</w:t>
      </w:r>
      <w:r w:rsidRPr="00503CE8">
        <w:rPr>
          <w:b/>
        </w:rPr>
        <w:t xml:space="preserve"> proposed change</w:t>
      </w:r>
    </w:p>
    <w:p w14:paraId="59A39D3E" w14:textId="35854DC6" w:rsidR="003E798C" w:rsidRDefault="003E798C"/>
    <w:p w14:paraId="56057F98" w14:textId="011634A8" w:rsidR="00503CE8" w:rsidRPr="00D83A4E" w:rsidRDefault="00D83A4E" w:rsidP="00503CE8">
      <w:pPr>
        <w:ind w:left="720"/>
        <w:rPr>
          <w:i/>
        </w:rPr>
      </w:pPr>
      <w:r w:rsidRPr="00D83A4E">
        <w:rPr>
          <w:i/>
        </w:rPr>
        <w:t>Change the sentence in 12.2.2 to “The RSN operations in a CMMG BSS can be the same as the RSN operations in a DMG BSS. Other security methods can be implemented in a CMMG BSS.”</w:t>
      </w:r>
    </w:p>
    <w:p w14:paraId="3688E59F" w14:textId="77777777" w:rsidR="00503CE8" w:rsidRDefault="00503CE8"/>
    <w:p w14:paraId="5A0D42EB" w14:textId="19787E6E" w:rsidR="00B61F33" w:rsidRDefault="00B61F33" w:rsidP="00B61F33">
      <w:r>
        <w:t xml:space="preserve">The IEEE 802.11 Working Group </w:t>
      </w:r>
      <w:r w:rsidR="00934250">
        <w:t xml:space="preserve">would like to inform ISO/IEC JTC1/SC6 that it </w:t>
      </w:r>
      <w:r>
        <w:t>has decided not to make any changes to IEEE 8</w:t>
      </w:r>
      <w:r w:rsidR="00F407E2">
        <w:t>02.11aj</w:t>
      </w:r>
      <w:r>
        <w:t xml:space="preserve"> </w:t>
      </w:r>
      <w:r w:rsidR="00051CE3">
        <w:t>as a result</w:t>
      </w:r>
      <w:r>
        <w:t xml:space="preserve"> of the China NB’s comment:</w:t>
      </w:r>
    </w:p>
    <w:p w14:paraId="62C2D544" w14:textId="77777777" w:rsidR="00B61F33" w:rsidRDefault="00B61F33" w:rsidP="00B61F33"/>
    <w:p w14:paraId="0364A657" w14:textId="226DB9B5" w:rsidR="00D83A4E" w:rsidRPr="00D83A4E" w:rsidRDefault="00F407E2" w:rsidP="00D83A4E">
      <w:pPr>
        <w:pStyle w:val="ListParagraph"/>
        <w:numPr>
          <w:ilvl w:val="0"/>
          <w:numId w:val="5"/>
        </w:numPr>
      </w:pPr>
      <w:r>
        <w:t>ISO/IEC/</w:t>
      </w:r>
      <w:r w:rsidR="00D83A4E">
        <w:t xml:space="preserve">IEEE </w:t>
      </w:r>
      <w:r>
        <w:t>8802-</w:t>
      </w:r>
      <w:r w:rsidR="00D83A4E">
        <w:t xml:space="preserve">11 </w:t>
      </w:r>
      <w:r w:rsidR="003B4459">
        <w:t xml:space="preserve">defines </w:t>
      </w:r>
      <w:r w:rsidR="00D83A4E" w:rsidRPr="00D83A4E">
        <w:t xml:space="preserve">a default security mechanism for the purposes of interoperability, but implementers are </w:t>
      </w:r>
      <w:r>
        <w:t xml:space="preserve">always </w:t>
      </w:r>
      <w:r w:rsidR="00D83A4E" w:rsidRPr="00D83A4E">
        <w:t>free to define and use additional methods</w:t>
      </w:r>
      <w:r w:rsidR="00D83A4E">
        <w:t xml:space="preserve">. The sentence in question </w:t>
      </w:r>
      <w:r w:rsidR="00893999">
        <w:t xml:space="preserve">in clause 12.2.2 </w:t>
      </w:r>
      <w:r w:rsidR="00D83A4E">
        <w:t>does</w:t>
      </w:r>
      <w:r w:rsidR="003B4459">
        <w:t xml:space="preserve"> not</w:t>
      </w:r>
      <w:r w:rsidR="00D83A4E">
        <w:t xml:space="preserve"> change this situation</w:t>
      </w:r>
      <w:r w:rsidR="003B4459">
        <w:t>, or impose any additional restrictions</w:t>
      </w:r>
      <w:r w:rsidR="00D83A4E">
        <w:t xml:space="preserve">. Rather, it </w:t>
      </w:r>
      <w:del w:id="0" w:author="Andrew Myles (amyles)" w:date="2019-07-16T22:05:00Z">
        <w:r w:rsidR="003B4459" w:rsidDel="002640BF">
          <w:delText xml:space="preserve">is effectively </w:delText>
        </w:r>
        <w:r w:rsidDel="002640BF">
          <w:delText>an implementation note</w:delText>
        </w:r>
        <w:r w:rsidR="003B4459" w:rsidDel="002640BF">
          <w:delText xml:space="preserve"> </w:delText>
        </w:r>
      </w:del>
      <w:r>
        <w:t>emphasiz</w:t>
      </w:r>
      <w:ins w:id="1" w:author="Andrew Myles (amyles)" w:date="2019-07-16T22:05:00Z">
        <w:r w:rsidR="002640BF">
          <w:t>es</w:t>
        </w:r>
      </w:ins>
      <w:bookmarkStart w:id="2" w:name="_GoBack"/>
      <w:bookmarkEnd w:id="2"/>
      <w:del w:id="3" w:author="Andrew Myles (amyles)" w:date="2019-07-16T22:05:00Z">
        <w:r w:rsidDel="002640BF">
          <w:delText>ing</w:delText>
        </w:r>
      </w:del>
      <w:r w:rsidR="00D83A4E">
        <w:t xml:space="preserve"> that if </w:t>
      </w:r>
      <w:r w:rsidR="003B4459">
        <w:t>an implementer</w:t>
      </w:r>
      <w:r w:rsidR="00D83A4E">
        <w:t xml:space="preserve"> chooses to implement RSN operations </w:t>
      </w:r>
      <w:r w:rsidR="00D83A4E" w:rsidRPr="00D83A4E">
        <w:t>in a CMMG BSS</w:t>
      </w:r>
      <w:r w:rsidR="00D83A4E">
        <w:t xml:space="preserve">, they </w:t>
      </w:r>
      <w:r>
        <w:t>shall be</w:t>
      </w:r>
      <w:r w:rsidR="00D83A4E">
        <w:t xml:space="preserve"> the same</w:t>
      </w:r>
      <w:r w:rsidR="003B4459">
        <w:t xml:space="preserve"> </w:t>
      </w:r>
      <w:r>
        <w:t xml:space="preserve">as the RSN </w:t>
      </w:r>
      <w:r w:rsidR="003B4459">
        <w:t>operations</w:t>
      </w:r>
      <w:r w:rsidR="00D83A4E">
        <w:t xml:space="preserve"> in a DMG BSS</w:t>
      </w:r>
      <w:r w:rsidR="003B4459">
        <w:t>. On this basis</w:t>
      </w:r>
      <w:r>
        <w:t>,</w:t>
      </w:r>
      <w:r w:rsidR="003B4459">
        <w:t xml:space="preserve"> the change </w:t>
      </w:r>
      <w:r>
        <w:t xml:space="preserve">proposed by the China NB </w:t>
      </w:r>
      <w:r w:rsidR="003B4459">
        <w:t xml:space="preserve">is </w:t>
      </w:r>
      <w:r>
        <w:t>un</w:t>
      </w:r>
      <w:r w:rsidR="003B4459">
        <w:t>necessary.</w:t>
      </w:r>
    </w:p>
    <w:p w14:paraId="7C6515E4" w14:textId="32A13EDC" w:rsidR="003E798C" w:rsidRDefault="00F407E2" w:rsidP="00F407E2">
      <w:pPr>
        <w:pStyle w:val="ListParagraph"/>
        <w:numPr>
          <w:ilvl w:val="0"/>
          <w:numId w:val="5"/>
        </w:numPr>
      </w:pPr>
      <w:r>
        <w:t>The</w:t>
      </w:r>
      <w:r w:rsidR="003B4459" w:rsidRPr="003B4459">
        <w:t xml:space="preserve"> </w:t>
      </w:r>
      <w:r w:rsidR="003B4459">
        <w:t>language</w:t>
      </w:r>
      <w:r w:rsidR="003B4459" w:rsidRPr="003B4459">
        <w:t xml:space="preserve"> </w:t>
      </w:r>
      <w:r>
        <w:t xml:space="preserve">in clause 12.2.2 in IEEE 802.11aj </w:t>
      </w:r>
      <w:r w:rsidR="003B4459" w:rsidRPr="003B4459">
        <w:t xml:space="preserve">was proposed and approved by </w:t>
      </w:r>
      <w:r w:rsidR="003B4459">
        <w:t xml:space="preserve">the members of </w:t>
      </w:r>
      <w:r w:rsidR="003B4459" w:rsidRPr="003B4459">
        <w:t xml:space="preserve">IEEE 802.11 TGaj, </w:t>
      </w:r>
      <w:r w:rsidR="003B4459">
        <w:t xml:space="preserve">who were </w:t>
      </w:r>
      <w:r>
        <w:t>almost all</w:t>
      </w:r>
      <w:r w:rsidR="003B4459">
        <w:t xml:space="preserve"> </w:t>
      </w:r>
      <w:r>
        <w:t>individual</w:t>
      </w:r>
      <w:r w:rsidR="003B4459">
        <w:t xml:space="preserve">s affliated with a variety of Chinese companies and universities. They </w:t>
      </w:r>
      <w:r>
        <w:t>chose</w:t>
      </w:r>
      <w:r w:rsidR="003B4459">
        <w:t xml:space="preserve"> </w:t>
      </w:r>
      <w:r>
        <w:t>the</w:t>
      </w:r>
      <w:r w:rsidR="003B4459">
        <w:t xml:space="preserve"> language</w:t>
      </w:r>
      <w:r>
        <w:t xml:space="preserve"> </w:t>
      </w:r>
      <w:r w:rsidR="003B4459">
        <w:t xml:space="preserve">based on their assessment of the requirements of the Chinese market. The IEEE 802.11 </w:t>
      </w:r>
      <w:r>
        <w:t xml:space="preserve">Working Group </w:t>
      </w:r>
      <w:r w:rsidR="003B4459">
        <w:t xml:space="preserve">does not feel it is appropriate to overrule their judgement </w:t>
      </w:r>
      <w:r>
        <w:t>at this late stage, without a compelling justification</w:t>
      </w:r>
      <w:r w:rsidR="003B4459">
        <w:t xml:space="preserve">. </w:t>
      </w:r>
    </w:p>
    <w:p w14:paraId="07FEECF0" w14:textId="09A9C6FA" w:rsidR="00CA09B2" w:rsidRDefault="00B61F33" w:rsidP="00934250">
      <w:pPr>
        <w:pStyle w:val="ListParagraph"/>
        <w:numPr>
          <w:ilvl w:val="0"/>
          <w:numId w:val="5"/>
        </w:numPr>
      </w:pPr>
      <w:r>
        <w:t xml:space="preserve">The </w:t>
      </w:r>
      <w:r w:rsidR="00F407E2">
        <w:t>justification provided by the China NB is based on</w:t>
      </w:r>
      <w:r w:rsidR="007D5A83">
        <w:t xml:space="preserve"> </w:t>
      </w:r>
      <w:r w:rsidR="00934250">
        <w:t xml:space="preserve">the same </w:t>
      </w:r>
      <w:r w:rsidR="00F407E2">
        <w:t>allegations</w:t>
      </w:r>
      <w:r w:rsidR="007D5A83">
        <w:t xml:space="preserve"> the China NB has asserted </w:t>
      </w:r>
      <w:r w:rsidR="003E798C">
        <w:t>many</w:t>
      </w:r>
      <w:r w:rsidR="007D5A83">
        <w:t xml:space="preserve"> times over </w:t>
      </w:r>
      <w:r w:rsidR="003E798C">
        <w:t>multiple</w:t>
      </w:r>
      <w:r w:rsidR="007D5A83">
        <w:t xml:space="preserve"> years relating to the security mechanism</w:t>
      </w:r>
      <w:r w:rsidR="003E798C">
        <w:t>s</w:t>
      </w:r>
      <w:r w:rsidR="007D5A83">
        <w:t xml:space="preserve"> specified in the IEEE 802.11 standard and its amendments. Th</w:t>
      </w:r>
      <w:r w:rsidR="003E798C">
        <w:t xml:space="preserve">e IEEE 802.11 Working Group </w:t>
      </w:r>
      <w:r>
        <w:t xml:space="preserve">have </w:t>
      </w:r>
      <w:r w:rsidR="003E798C">
        <w:t>addressed similar issues</w:t>
      </w:r>
      <w:r w:rsidR="007D5A83">
        <w:t xml:space="preserve"> </w:t>
      </w:r>
      <w:r w:rsidR="003E798C">
        <w:t>in previous comment responses liased to ISO/IEC JTC1/SC6 as part of the PSDO process</w:t>
      </w:r>
      <w:r>
        <w:t>.</w:t>
      </w:r>
      <w:r w:rsidR="003E798C">
        <w:t xml:space="preserve"> IEEE 802 experts have also participated in </w:t>
      </w:r>
      <w:r w:rsidR="00934250">
        <w:t xml:space="preserve">many </w:t>
      </w:r>
      <w:r w:rsidR="003E798C">
        <w:t>discussions on similar issues over multiple years within ISO/IEC JTC1/SC6.</w:t>
      </w:r>
      <w:r w:rsidR="007D5A83">
        <w:t xml:space="preserve"> </w:t>
      </w:r>
      <w:r>
        <w:t xml:space="preserve">The IEEE 802.11 Working Group continues to believe that the </w:t>
      </w:r>
      <w:r w:rsidR="00F407E2">
        <w:t>allegations</w:t>
      </w:r>
      <w:r>
        <w:t xml:space="preserve"> asserted in </w:t>
      </w:r>
      <w:r w:rsidR="00934250">
        <w:t xml:space="preserve">the </w:t>
      </w:r>
      <w:r>
        <w:t>China NB</w:t>
      </w:r>
      <w:r w:rsidR="00934250">
        <w:t>’s</w:t>
      </w:r>
      <w:r w:rsidR="00F407E2">
        <w:t xml:space="preserve"> comment</w:t>
      </w:r>
      <w:r>
        <w:t xml:space="preserve"> are not </w:t>
      </w:r>
      <w:r w:rsidR="00934250">
        <w:t xml:space="preserve">currently </w:t>
      </w:r>
      <w:r w:rsidR="00F407E2">
        <w:t>supported</w:t>
      </w:r>
      <w:r>
        <w:t xml:space="preserve"> by </w:t>
      </w:r>
      <w:r w:rsidR="00051CE3">
        <w:t>any known</w:t>
      </w:r>
      <w:r>
        <w:t xml:space="preserve"> evidence.</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3767C" w14:textId="77777777" w:rsidR="005C3955" w:rsidRDefault="005C3955">
      <w:r>
        <w:separator/>
      </w:r>
    </w:p>
  </w:endnote>
  <w:endnote w:type="continuationSeparator" w:id="0">
    <w:p w14:paraId="2B3087DD" w14:textId="77777777" w:rsidR="005C3955" w:rsidRDefault="005C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9007" w14:textId="04FF2DA2" w:rsidR="0029020B" w:rsidRDefault="00A22B19">
    <w:pPr>
      <w:pStyle w:val="Footer"/>
      <w:tabs>
        <w:tab w:val="clear" w:pos="6480"/>
        <w:tab w:val="center" w:pos="4680"/>
        <w:tab w:val="right" w:pos="9360"/>
      </w:tabs>
    </w:pPr>
    <w:fldSimple w:instr=" SUBJECT  \* MERGEFORMAT ">
      <w:r w:rsidR="007912E4">
        <w:t>Submission</w:t>
      </w:r>
    </w:fldSimple>
    <w:r w:rsidR="0029020B">
      <w:tab/>
      <w:t xml:space="preserve">page </w:t>
    </w:r>
    <w:r w:rsidR="0029020B">
      <w:fldChar w:fldCharType="begin"/>
    </w:r>
    <w:r w:rsidR="0029020B">
      <w:instrText xml:space="preserve">page </w:instrText>
    </w:r>
    <w:r w:rsidR="0029020B">
      <w:fldChar w:fldCharType="separate"/>
    </w:r>
    <w:r w:rsidR="005C3955">
      <w:rPr>
        <w:noProof/>
      </w:rPr>
      <w:t>1</w:t>
    </w:r>
    <w:r w:rsidR="0029020B">
      <w:fldChar w:fldCharType="end"/>
    </w:r>
    <w:r w:rsidR="0029020B">
      <w:tab/>
    </w:r>
    <w:fldSimple w:instr=" COMMENTS  \* MERGEFORMAT ">
      <w:r w:rsidR="00297DB0">
        <w:t>Andrew Myles (Cisco)</w:t>
      </w:r>
    </w:fldSimple>
  </w:p>
  <w:p w14:paraId="139D55A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0D2AB" w14:textId="77777777" w:rsidR="005C3955" w:rsidRDefault="005C3955">
      <w:r>
        <w:separator/>
      </w:r>
    </w:p>
  </w:footnote>
  <w:footnote w:type="continuationSeparator" w:id="0">
    <w:p w14:paraId="21A20BBB" w14:textId="77777777" w:rsidR="005C3955" w:rsidRDefault="005C3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859F" w14:textId="4A1A56E3" w:rsidR="0029020B" w:rsidRDefault="00A22B19">
    <w:pPr>
      <w:pStyle w:val="Header"/>
      <w:tabs>
        <w:tab w:val="clear" w:pos="6480"/>
        <w:tab w:val="center" w:pos="4680"/>
        <w:tab w:val="right" w:pos="9360"/>
      </w:tabs>
    </w:pPr>
    <w:fldSimple w:instr=" KEYWORDS  \* MERGEFORMAT ">
      <w:r w:rsidR="00D83A4E">
        <w:t>July</w:t>
      </w:r>
      <w:r w:rsidR="007912E4">
        <w:t xml:space="preserve"> </w:t>
      </w:r>
      <w:r w:rsidR="002D2C7C">
        <w:t>201</w:t>
      </w:r>
      <w:r w:rsidR="005C3462">
        <w:t>9</w:t>
      </w:r>
    </w:fldSimple>
    <w:r w:rsidR="0029020B">
      <w:tab/>
    </w:r>
    <w:r w:rsidR="0029020B">
      <w:tab/>
    </w:r>
    <w:fldSimple w:instr=" TITLE  \* MERGEFORMAT ">
      <w:r w:rsidR="00BE2C27">
        <w:t>doc.: IEEE 802.11-19</w:t>
      </w:r>
      <w:r w:rsidR="00D05ABA">
        <w:t>/</w:t>
      </w:r>
      <w:r w:rsidR="00634D08">
        <w:t>1177</w:t>
      </w:r>
      <w:r w:rsidR="00253D76">
        <w:t>r</w:t>
      </w:r>
      <w:r w:rsidR="00F81C0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27F9"/>
    <w:multiLevelType w:val="hybridMultilevel"/>
    <w:tmpl w:val="4912990C"/>
    <w:lvl w:ilvl="0" w:tplc="52E6A9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3874E5"/>
    <w:multiLevelType w:val="hybridMultilevel"/>
    <w:tmpl w:val="34B8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647EA"/>
    <w:multiLevelType w:val="hybridMultilevel"/>
    <w:tmpl w:val="0F0EDDC0"/>
    <w:lvl w:ilvl="0" w:tplc="54F4773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51B2681E"/>
    <w:multiLevelType w:val="hybridMultilevel"/>
    <w:tmpl w:val="046C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F71DAF"/>
    <w:multiLevelType w:val="hybridMultilevel"/>
    <w:tmpl w:val="042C4842"/>
    <w:lvl w:ilvl="0" w:tplc="6B0410CC">
      <w:start w:val="1"/>
      <w:numFmt w:val="bullet"/>
      <w:lvlText w:val="•"/>
      <w:lvlJc w:val="left"/>
      <w:pPr>
        <w:tabs>
          <w:tab w:val="num" w:pos="720"/>
        </w:tabs>
        <w:ind w:left="720" w:hanging="360"/>
      </w:pPr>
      <w:rPr>
        <w:rFonts w:ascii="Times New Roman" w:hAnsi="Times New Roman" w:hint="default"/>
      </w:rPr>
    </w:lvl>
    <w:lvl w:ilvl="1" w:tplc="C0A8616A">
      <w:start w:val="1"/>
      <w:numFmt w:val="bullet"/>
      <w:lvlText w:val="•"/>
      <w:lvlJc w:val="left"/>
      <w:pPr>
        <w:tabs>
          <w:tab w:val="num" w:pos="1440"/>
        </w:tabs>
        <w:ind w:left="1440" w:hanging="360"/>
      </w:pPr>
      <w:rPr>
        <w:rFonts w:ascii="Times New Roman" w:hAnsi="Times New Roman" w:hint="default"/>
      </w:rPr>
    </w:lvl>
    <w:lvl w:ilvl="2" w:tplc="9782C588" w:tentative="1">
      <w:start w:val="1"/>
      <w:numFmt w:val="bullet"/>
      <w:lvlText w:val="•"/>
      <w:lvlJc w:val="left"/>
      <w:pPr>
        <w:tabs>
          <w:tab w:val="num" w:pos="2160"/>
        </w:tabs>
        <w:ind w:left="2160" w:hanging="360"/>
      </w:pPr>
      <w:rPr>
        <w:rFonts w:ascii="Times New Roman" w:hAnsi="Times New Roman" w:hint="default"/>
      </w:rPr>
    </w:lvl>
    <w:lvl w:ilvl="3" w:tplc="963E6A88" w:tentative="1">
      <w:start w:val="1"/>
      <w:numFmt w:val="bullet"/>
      <w:lvlText w:val="•"/>
      <w:lvlJc w:val="left"/>
      <w:pPr>
        <w:tabs>
          <w:tab w:val="num" w:pos="2880"/>
        </w:tabs>
        <w:ind w:left="2880" w:hanging="360"/>
      </w:pPr>
      <w:rPr>
        <w:rFonts w:ascii="Times New Roman" w:hAnsi="Times New Roman" w:hint="default"/>
      </w:rPr>
    </w:lvl>
    <w:lvl w:ilvl="4" w:tplc="3E583F72" w:tentative="1">
      <w:start w:val="1"/>
      <w:numFmt w:val="bullet"/>
      <w:lvlText w:val="•"/>
      <w:lvlJc w:val="left"/>
      <w:pPr>
        <w:tabs>
          <w:tab w:val="num" w:pos="3600"/>
        </w:tabs>
        <w:ind w:left="3600" w:hanging="360"/>
      </w:pPr>
      <w:rPr>
        <w:rFonts w:ascii="Times New Roman" w:hAnsi="Times New Roman" w:hint="default"/>
      </w:rPr>
    </w:lvl>
    <w:lvl w:ilvl="5" w:tplc="7EA0686E" w:tentative="1">
      <w:start w:val="1"/>
      <w:numFmt w:val="bullet"/>
      <w:lvlText w:val="•"/>
      <w:lvlJc w:val="left"/>
      <w:pPr>
        <w:tabs>
          <w:tab w:val="num" w:pos="4320"/>
        </w:tabs>
        <w:ind w:left="4320" w:hanging="360"/>
      </w:pPr>
      <w:rPr>
        <w:rFonts w:ascii="Times New Roman" w:hAnsi="Times New Roman" w:hint="default"/>
      </w:rPr>
    </w:lvl>
    <w:lvl w:ilvl="6" w:tplc="B86A32A2" w:tentative="1">
      <w:start w:val="1"/>
      <w:numFmt w:val="bullet"/>
      <w:lvlText w:val="•"/>
      <w:lvlJc w:val="left"/>
      <w:pPr>
        <w:tabs>
          <w:tab w:val="num" w:pos="5040"/>
        </w:tabs>
        <w:ind w:left="5040" w:hanging="360"/>
      </w:pPr>
      <w:rPr>
        <w:rFonts w:ascii="Times New Roman" w:hAnsi="Times New Roman" w:hint="default"/>
      </w:rPr>
    </w:lvl>
    <w:lvl w:ilvl="7" w:tplc="E6ECAAF4" w:tentative="1">
      <w:start w:val="1"/>
      <w:numFmt w:val="bullet"/>
      <w:lvlText w:val="•"/>
      <w:lvlJc w:val="left"/>
      <w:pPr>
        <w:tabs>
          <w:tab w:val="num" w:pos="5760"/>
        </w:tabs>
        <w:ind w:left="5760" w:hanging="360"/>
      </w:pPr>
      <w:rPr>
        <w:rFonts w:ascii="Times New Roman" w:hAnsi="Times New Roman" w:hint="default"/>
      </w:rPr>
    </w:lvl>
    <w:lvl w:ilvl="8" w:tplc="BEB82B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5C601FE"/>
    <w:multiLevelType w:val="hybridMultilevel"/>
    <w:tmpl w:val="4F8039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Myles (amyles)">
    <w15:presenceInfo w15:providerId="AD" w15:userId="S-1-5-21-1708537768-1303643608-725345543-205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4"/>
    <w:rsid w:val="00020355"/>
    <w:rsid w:val="00051CE3"/>
    <w:rsid w:val="00052EE0"/>
    <w:rsid w:val="00053970"/>
    <w:rsid w:val="000665AB"/>
    <w:rsid w:val="000803E4"/>
    <w:rsid w:val="000B783A"/>
    <w:rsid w:val="001415C1"/>
    <w:rsid w:val="001672BD"/>
    <w:rsid w:val="00173873"/>
    <w:rsid w:val="001B02AA"/>
    <w:rsid w:val="001D723B"/>
    <w:rsid w:val="0020080F"/>
    <w:rsid w:val="00253D76"/>
    <w:rsid w:val="002640BF"/>
    <w:rsid w:val="0029020B"/>
    <w:rsid w:val="00290474"/>
    <w:rsid w:val="00297DB0"/>
    <w:rsid w:val="00297E48"/>
    <w:rsid w:val="002B7A12"/>
    <w:rsid w:val="002C2BDE"/>
    <w:rsid w:val="002C2DA1"/>
    <w:rsid w:val="002D2C7C"/>
    <w:rsid w:val="002D38AA"/>
    <w:rsid w:val="002D44BE"/>
    <w:rsid w:val="002F5B36"/>
    <w:rsid w:val="0032438D"/>
    <w:rsid w:val="00333E60"/>
    <w:rsid w:val="00351FD2"/>
    <w:rsid w:val="00372977"/>
    <w:rsid w:val="003B4459"/>
    <w:rsid w:val="003D2AA8"/>
    <w:rsid w:val="003E798C"/>
    <w:rsid w:val="00442037"/>
    <w:rsid w:val="00475066"/>
    <w:rsid w:val="004876CE"/>
    <w:rsid w:val="004926D2"/>
    <w:rsid w:val="0049385D"/>
    <w:rsid w:val="004B064B"/>
    <w:rsid w:val="00500E1D"/>
    <w:rsid w:val="00503CE8"/>
    <w:rsid w:val="0050719E"/>
    <w:rsid w:val="00514717"/>
    <w:rsid w:val="0051508B"/>
    <w:rsid w:val="00536E84"/>
    <w:rsid w:val="0057107E"/>
    <w:rsid w:val="005C3462"/>
    <w:rsid w:val="005C3955"/>
    <w:rsid w:val="005E1998"/>
    <w:rsid w:val="005F12FA"/>
    <w:rsid w:val="00613913"/>
    <w:rsid w:val="00614C27"/>
    <w:rsid w:val="006214EA"/>
    <w:rsid w:val="0062440B"/>
    <w:rsid w:val="00634D08"/>
    <w:rsid w:val="00643C20"/>
    <w:rsid w:val="00687FEC"/>
    <w:rsid w:val="0069112B"/>
    <w:rsid w:val="006C0727"/>
    <w:rsid w:val="006E145F"/>
    <w:rsid w:val="007445B9"/>
    <w:rsid w:val="00764C68"/>
    <w:rsid w:val="00770572"/>
    <w:rsid w:val="007912E4"/>
    <w:rsid w:val="007B13F3"/>
    <w:rsid w:val="007D5A83"/>
    <w:rsid w:val="008179DD"/>
    <w:rsid w:val="00893999"/>
    <w:rsid w:val="008A1055"/>
    <w:rsid w:val="008C71B4"/>
    <w:rsid w:val="008E40E9"/>
    <w:rsid w:val="008E7FC5"/>
    <w:rsid w:val="00934250"/>
    <w:rsid w:val="009B6DF9"/>
    <w:rsid w:val="009F2FBC"/>
    <w:rsid w:val="00A129D8"/>
    <w:rsid w:val="00A22B19"/>
    <w:rsid w:val="00A30B61"/>
    <w:rsid w:val="00A323C1"/>
    <w:rsid w:val="00A329D5"/>
    <w:rsid w:val="00A94763"/>
    <w:rsid w:val="00AA427C"/>
    <w:rsid w:val="00AA6DF4"/>
    <w:rsid w:val="00AB2938"/>
    <w:rsid w:val="00B02B35"/>
    <w:rsid w:val="00B10081"/>
    <w:rsid w:val="00B61F33"/>
    <w:rsid w:val="00BD712E"/>
    <w:rsid w:val="00BE2C27"/>
    <w:rsid w:val="00BE68C2"/>
    <w:rsid w:val="00C05192"/>
    <w:rsid w:val="00C22583"/>
    <w:rsid w:val="00C467FE"/>
    <w:rsid w:val="00C50016"/>
    <w:rsid w:val="00C86B47"/>
    <w:rsid w:val="00CA09B2"/>
    <w:rsid w:val="00D05ABA"/>
    <w:rsid w:val="00D26B58"/>
    <w:rsid w:val="00D31B1B"/>
    <w:rsid w:val="00D80CF0"/>
    <w:rsid w:val="00D83A4E"/>
    <w:rsid w:val="00DC5A7B"/>
    <w:rsid w:val="00DF3057"/>
    <w:rsid w:val="00DF7544"/>
    <w:rsid w:val="00E04EA9"/>
    <w:rsid w:val="00E4066A"/>
    <w:rsid w:val="00E827A8"/>
    <w:rsid w:val="00ED2D7E"/>
    <w:rsid w:val="00F11AD7"/>
    <w:rsid w:val="00F407E2"/>
    <w:rsid w:val="00F67F02"/>
    <w:rsid w:val="00F8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43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D712E"/>
    <w:pPr>
      <w:ind w:left="720"/>
      <w:contextualSpacing/>
    </w:pPr>
  </w:style>
  <w:style w:type="paragraph" w:customStyle="1" w:styleId="p1">
    <w:name w:val="p1"/>
    <w:basedOn w:val="Normal"/>
    <w:rsid w:val="000803E4"/>
    <w:rPr>
      <w:rFonts w:ascii="Arial" w:hAnsi="Arial" w:cs="Arial"/>
      <w:sz w:val="14"/>
      <w:szCs w:val="14"/>
      <w:lang w:val="en-US"/>
    </w:rPr>
  </w:style>
  <w:style w:type="character" w:customStyle="1" w:styleId="apple-converted-space">
    <w:name w:val="apple-converted-space"/>
    <w:basedOn w:val="DefaultParagraphFont"/>
    <w:rsid w:val="0008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3185">
      <w:bodyDiv w:val="1"/>
      <w:marLeft w:val="0"/>
      <w:marRight w:val="0"/>
      <w:marTop w:val="0"/>
      <w:marBottom w:val="0"/>
      <w:divBdr>
        <w:top w:val="none" w:sz="0" w:space="0" w:color="auto"/>
        <w:left w:val="none" w:sz="0" w:space="0" w:color="auto"/>
        <w:bottom w:val="none" w:sz="0" w:space="0" w:color="auto"/>
        <w:right w:val="none" w:sz="0" w:space="0" w:color="auto"/>
      </w:divBdr>
    </w:div>
    <w:div w:id="484055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2190">
          <w:marLeft w:val="288"/>
          <w:marRight w:val="0"/>
          <w:marTop w:val="216"/>
          <w:marBottom w:val="0"/>
          <w:divBdr>
            <w:top w:val="none" w:sz="0" w:space="0" w:color="auto"/>
            <w:left w:val="none" w:sz="0" w:space="0" w:color="auto"/>
            <w:bottom w:val="none" w:sz="0" w:space="0" w:color="auto"/>
            <w:right w:val="none" w:sz="0" w:space="0" w:color="auto"/>
          </w:divBdr>
        </w:div>
      </w:divsChild>
    </w:div>
    <w:div w:id="1107043867">
      <w:bodyDiv w:val="1"/>
      <w:marLeft w:val="0"/>
      <w:marRight w:val="0"/>
      <w:marTop w:val="0"/>
      <w:marBottom w:val="0"/>
      <w:divBdr>
        <w:top w:val="none" w:sz="0" w:space="0" w:color="auto"/>
        <w:left w:val="none" w:sz="0" w:space="0" w:color="auto"/>
        <w:bottom w:val="none" w:sz="0" w:space="0" w:color="auto"/>
        <w:right w:val="none" w:sz="0" w:space="0" w:color="auto"/>
      </w:divBdr>
    </w:div>
    <w:div w:id="1118335895">
      <w:bodyDiv w:val="1"/>
      <w:marLeft w:val="0"/>
      <w:marRight w:val="0"/>
      <w:marTop w:val="0"/>
      <w:marBottom w:val="0"/>
      <w:divBdr>
        <w:top w:val="none" w:sz="0" w:space="0" w:color="auto"/>
        <w:left w:val="none" w:sz="0" w:space="0" w:color="auto"/>
        <w:bottom w:val="none" w:sz="0" w:space="0" w:color="auto"/>
        <w:right w:val="none" w:sz="0" w:space="0" w:color="auto"/>
      </w:divBdr>
    </w:div>
    <w:div w:id="1392997710">
      <w:bodyDiv w:val="1"/>
      <w:marLeft w:val="0"/>
      <w:marRight w:val="0"/>
      <w:marTop w:val="0"/>
      <w:marBottom w:val="0"/>
      <w:divBdr>
        <w:top w:val="none" w:sz="0" w:space="0" w:color="auto"/>
        <w:left w:val="none" w:sz="0" w:space="0" w:color="auto"/>
        <w:bottom w:val="none" w:sz="0" w:space="0" w:color="auto"/>
        <w:right w:val="none" w:sz="0" w:space="0" w:color="auto"/>
      </w:divBdr>
    </w:div>
    <w:div w:id="1746223601">
      <w:bodyDiv w:val="1"/>
      <w:marLeft w:val="0"/>
      <w:marRight w:val="0"/>
      <w:marTop w:val="0"/>
      <w:marBottom w:val="0"/>
      <w:divBdr>
        <w:top w:val="none" w:sz="0" w:space="0" w:color="auto"/>
        <w:left w:val="none" w:sz="0" w:space="0" w:color="auto"/>
        <w:bottom w:val="none" w:sz="0" w:space="0" w:color="auto"/>
        <w:right w:val="none" w:sz="0" w:space="0" w:color="auto"/>
      </w:divBdr>
    </w:div>
    <w:div w:id="1759132072">
      <w:bodyDiv w:val="1"/>
      <w:marLeft w:val="0"/>
      <w:marRight w:val="0"/>
      <w:marTop w:val="0"/>
      <w:marBottom w:val="0"/>
      <w:divBdr>
        <w:top w:val="none" w:sz="0" w:space="0" w:color="auto"/>
        <w:left w:val="none" w:sz="0" w:space="0" w:color="auto"/>
        <w:bottom w:val="none" w:sz="0" w:space="0" w:color="auto"/>
        <w:right w:val="none" w:sz="0" w:space="0" w:color="auto"/>
      </w:divBdr>
      <w:divsChild>
        <w:div w:id="1192721079">
          <w:marLeft w:val="288"/>
          <w:marRight w:val="0"/>
          <w:marTop w:val="216"/>
          <w:marBottom w:val="0"/>
          <w:divBdr>
            <w:top w:val="none" w:sz="0" w:space="0" w:color="auto"/>
            <w:left w:val="none" w:sz="0" w:space="0" w:color="auto"/>
            <w:bottom w:val="none" w:sz="0" w:space="0" w:color="auto"/>
            <w:right w:val="none" w:sz="0" w:space="0" w:color="auto"/>
          </w:divBdr>
        </w:div>
      </w:divsChild>
    </w:div>
    <w:div w:id="1807576771">
      <w:bodyDiv w:val="1"/>
      <w:marLeft w:val="0"/>
      <w:marRight w:val="0"/>
      <w:marTop w:val="0"/>
      <w:marBottom w:val="0"/>
      <w:divBdr>
        <w:top w:val="none" w:sz="0" w:space="0" w:color="auto"/>
        <w:left w:val="none" w:sz="0" w:space="0" w:color="auto"/>
        <w:bottom w:val="none" w:sz="0" w:space="0" w:color="auto"/>
        <w:right w:val="none" w:sz="0" w:space="0" w:color="auto"/>
      </w:divBdr>
    </w:div>
    <w:div w:id="1847282604">
      <w:bodyDiv w:val="1"/>
      <w:marLeft w:val="0"/>
      <w:marRight w:val="0"/>
      <w:marTop w:val="0"/>
      <w:marBottom w:val="0"/>
      <w:divBdr>
        <w:top w:val="none" w:sz="0" w:space="0" w:color="auto"/>
        <w:left w:val="none" w:sz="0" w:space="0" w:color="auto"/>
        <w:bottom w:val="none" w:sz="0" w:space="0" w:color="auto"/>
        <w:right w:val="none" w:sz="0" w:space="0" w:color="auto"/>
      </w:divBdr>
    </w:div>
    <w:div w:id="1924219018">
      <w:bodyDiv w:val="1"/>
      <w:marLeft w:val="0"/>
      <w:marRight w:val="0"/>
      <w:marTop w:val="0"/>
      <w:marBottom w:val="0"/>
      <w:divBdr>
        <w:top w:val="none" w:sz="0" w:space="0" w:color="auto"/>
        <w:left w:val="none" w:sz="0" w:space="0" w:color="auto"/>
        <w:bottom w:val="none" w:sz="0" w:space="0" w:color="auto"/>
        <w:right w:val="none" w:sz="0" w:space="0" w:color="auto"/>
      </w:divBdr>
      <w:divsChild>
        <w:div w:id="598220292">
          <w:marLeft w:val="288"/>
          <w:marRight w:val="0"/>
          <w:marTop w:val="216"/>
          <w:marBottom w:val="0"/>
          <w:divBdr>
            <w:top w:val="none" w:sz="0" w:space="0" w:color="auto"/>
            <w:left w:val="none" w:sz="0" w:space="0" w:color="auto"/>
            <w:bottom w:val="none" w:sz="0" w:space="0" w:color="auto"/>
            <w:right w:val="none" w:sz="0" w:space="0" w:color="auto"/>
          </w:divBdr>
        </w:div>
        <w:div w:id="2046516517">
          <w:marLeft w:val="288"/>
          <w:marRight w:val="0"/>
          <w:marTop w:val="216"/>
          <w:marBottom w:val="0"/>
          <w:divBdr>
            <w:top w:val="none" w:sz="0" w:space="0" w:color="auto"/>
            <w:left w:val="none" w:sz="0" w:space="0" w:color="auto"/>
            <w:bottom w:val="none" w:sz="0" w:space="0" w:color="auto"/>
            <w:right w:val="none" w:sz="0" w:space="0" w:color="auto"/>
          </w:divBdr>
        </w:div>
      </w:divsChild>
    </w:div>
    <w:div w:id="2046247747">
      <w:bodyDiv w:val="1"/>
      <w:marLeft w:val="0"/>
      <w:marRight w:val="0"/>
      <w:marTop w:val="0"/>
      <w:marBottom w:val="0"/>
      <w:divBdr>
        <w:top w:val="none" w:sz="0" w:space="0" w:color="auto"/>
        <w:left w:val="none" w:sz="0" w:space="0" w:color="auto"/>
        <w:bottom w:val="none" w:sz="0" w:space="0" w:color="auto"/>
        <w:right w:val="none" w:sz="0" w:space="0" w:color="auto"/>
      </w:divBdr>
    </w:div>
    <w:div w:id="2049063735">
      <w:bodyDiv w:val="1"/>
      <w:marLeft w:val="0"/>
      <w:marRight w:val="0"/>
      <w:marTop w:val="0"/>
      <w:marBottom w:val="0"/>
      <w:divBdr>
        <w:top w:val="none" w:sz="0" w:space="0" w:color="auto"/>
        <w:left w:val="none" w:sz="0" w:space="0" w:color="auto"/>
        <w:bottom w:val="none" w:sz="0" w:space="0" w:color="auto"/>
        <w:right w:val="none" w:sz="0" w:space="0" w:color="auto"/>
      </w:divBdr>
      <w:divsChild>
        <w:div w:id="1956399859">
          <w:marLeft w:val="288"/>
          <w:marRight w:val="0"/>
          <w:marTop w:val="216"/>
          <w:marBottom w:val="0"/>
          <w:divBdr>
            <w:top w:val="none" w:sz="0" w:space="0" w:color="auto"/>
            <w:left w:val="none" w:sz="0" w:space="0" w:color="auto"/>
            <w:bottom w:val="none" w:sz="0" w:space="0" w:color="auto"/>
            <w:right w:val="none" w:sz="0" w:space="0" w:color="auto"/>
          </w:divBdr>
        </w:div>
      </w:divsChild>
    </w:div>
    <w:div w:id="208374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802.11-17/0612r0</vt:lpstr>
    </vt:vector>
  </TitlesOfParts>
  <Manager/>
  <Company>HPE</Company>
  <LinksUpToDate>false</LinksUpToDate>
  <CharactersWithSpaces>2990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802.11-17/0612r0</dc:title>
  <dc:subject>Resolution to Comments from 6N16608</dc:subject>
  <dc:creator>Dan Harkins</dc:creator>
  <cp:keywords>April 2017</cp:keywords>
  <dc:description>Dan Harkins, HPE</dc:description>
  <cp:lastModifiedBy>Andrew Myles (amyles)</cp:lastModifiedBy>
  <cp:revision>4</cp:revision>
  <cp:lastPrinted>1900-01-01T08:00:00Z</cp:lastPrinted>
  <dcterms:created xsi:type="dcterms:W3CDTF">2019-07-16T12:04:00Z</dcterms:created>
  <dcterms:modified xsi:type="dcterms:W3CDTF">2019-07-16T12:07:00Z</dcterms:modified>
  <cp:category/>
</cp:coreProperties>
</file>