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795E9ABD" w:rsidR="00292FA1" w:rsidRPr="00183F4C" w:rsidRDefault="00BA4451" w:rsidP="00B70F6E">
            <w:pPr>
              <w:pStyle w:val="T2"/>
            </w:pPr>
            <w:r>
              <w:rPr>
                <w:lang w:eastAsia="ko-KR"/>
              </w:rPr>
              <w:t xml:space="preserve">CR on </w:t>
            </w:r>
            <w:r w:rsidR="00292FA1">
              <w:rPr>
                <w:lang w:eastAsia="ko-KR"/>
              </w:rPr>
              <w:t>Group ID</w:t>
            </w:r>
            <w:r>
              <w:rPr>
                <w:lang w:eastAsia="ko-KR"/>
              </w:rPr>
              <w:t xml:space="preserve"> related CIDs</w:t>
            </w:r>
          </w:p>
        </w:tc>
      </w:tr>
      <w:tr w:rsidR="00292FA1" w:rsidRPr="00183F4C" w14:paraId="60465950" w14:textId="77777777" w:rsidTr="00292FA1">
        <w:trPr>
          <w:trHeight w:val="359"/>
          <w:jc w:val="center"/>
        </w:trPr>
        <w:tc>
          <w:tcPr>
            <w:tcW w:w="9576" w:type="dxa"/>
            <w:gridSpan w:val="5"/>
            <w:vAlign w:val="center"/>
          </w:tcPr>
          <w:p w14:paraId="4CD69CB3" w14:textId="3F56FBF2"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9165B9">
              <w:rPr>
                <w:b w:val="0"/>
                <w:sz w:val="20"/>
                <w:lang w:eastAsia="ko-KR"/>
              </w:rPr>
              <w:t>7</w:t>
            </w:r>
            <w:r>
              <w:rPr>
                <w:rFonts w:hint="eastAsia"/>
                <w:b w:val="0"/>
                <w:sz w:val="20"/>
                <w:lang w:eastAsia="ko-KR"/>
              </w:rPr>
              <w:t>-</w:t>
            </w:r>
            <w:r w:rsidR="00E624FF">
              <w:rPr>
                <w:b w:val="0"/>
                <w:sz w:val="20"/>
                <w:lang w:eastAsia="ko-KR"/>
              </w:rPr>
              <w:t>10</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31ABC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9165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12C2B1F" w:rsidR="005E768D" w:rsidRDefault="0026478B" w:rsidP="000540A5">
      <w:pPr>
        <w:jc w:val="both"/>
        <w:rPr>
          <w:sz w:val="20"/>
          <w:lang w:eastAsia="ko-KR"/>
        </w:rPr>
      </w:pPr>
      <w:r>
        <w:rPr>
          <w:sz w:val="20"/>
          <w:lang w:eastAsia="ko-KR"/>
        </w:rPr>
        <w:t>2</w:t>
      </w:r>
      <w:r w:rsidR="00E51A5E">
        <w:rPr>
          <w:sz w:val="20"/>
          <w:lang w:eastAsia="ko-KR"/>
        </w:rPr>
        <w:t xml:space="preserve"> CIDs:</w:t>
      </w:r>
      <w:r w:rsidR="000540A5">
        <w:rPr>
          <w:sz w:val="20"/>
          <w:lang w:eastAsia="ko-KR"/>
        </w:rPr>
        <w:t xml:space="preserve"> </w:t>
      </w:r>
      <w:r w:rsidR="009165B9">
        <w:rPr>
          <w:sz w:val="20"/>
          <w:lang w:eastAsia="ko-KR"/>
        </w:rPr>
        <w:t>3093</w:t>
      </w:r>
      <w:r w:rsidR="000540A5">
        <w:rPr>
          <w:sz w:val="20"/>
          <w:lang w:eastAsia="ko-KR"/>
        </w:rPr>
        <w:t xml:space="preserve">, </w:t>
      </w:r>
      <w:r w:rsidR="009165B9">
        <w:rPr>
          <w:sz w:val="20"/>
          <w:lang w:eastAsia="ko-KR"/>
        </w:rPr>
        <w:t>3142</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3C4DED3" w:rsidR="004A3995" w:rsidRDefault="00097157" w:rsidP="004A3995">
      <w:r>
        <w:t>R</w:t>
      </w:r>
      <w:r w:rsidR="00C135E3">
        <w:t>0</w:t>
      </w:r>
      <w:r w:rsidR="00EF05A7">
        <w:t xml:space="preserve">: </w:t>
      </w:r>
      <w:r w:rsidR="00DB27AB">
        <w:t>Initial version.</w:t>
      </w:r>
    </w:p>
    <w:p w14:paraId="55A87D1F" w14:textId="31C96ED7" w:rsidR="00C135E3" w:rsidRDefault="00C135E3" w:rsidP="00C135E3">
      <w:pPr>
        <w:rPr>
          <w:lang w:eastAsia="ko-KR"/>
        </w:rPr>
      </w:pP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223B911A"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F07D8A">
        <w:rPr>
          <w:sz w:val="22"/>
          <w:lang w:eastAsia="ko-KR"/>
        </w:rPr>
        <w:t>3</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5BC17DCE"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F07D8A">
        <w:rPr>
          <w:b/>
          <w:bCs/>
          <w:i/>
          <w:iCs/>
          <w:sz w:val="22"/>
          <w:lang w:eastAsia="ko-KR"/>
        </w:rPr>
        <w:t>3</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bookmarkStart w:id="0" w:name="_GoBack"/>
      <w:bookmarkEnd w:id="0"/>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3459"/>
        <w:gridCol w:w="1530"/>
        <w:gridCol w:w="2232"/>
      </w:tblGrid>
      <w:tr w:rsidR="0074229C" w:rsidRPr="0049551B" w14:paraId="5129DE91" w14:textId="77777777" w:rsidTr="00542BC1">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716"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759"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107"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330565" w:rsidRPr="0049551B" w14:paraId="76F5FA08" w14:textId="77777777" w:rsidTr="00542BC1">
        <w:trPr>
          <w:trHeight w:val="129"/>
        </w:trPr>
        <w:tc>
          <w:tcPr>
            <w:tcW w:w="326" w:type="pct"/>
            <w:shd w:val="clear" w:color="auto" w:fill="auto"/>
          </w:tcPr>
          <w:p w14:paraId="04525BB0" w14:textId="63A039E6" w:rsidR="00330565" w:rsidRPr="0045792C" w:rsidRDefault="00330565" w:rsidP="00330565">
            <w:pPr>
              <w:autoSpaceDE w:val="0"/>
              <w:autoSpaceDN w:val="0"/>
              <w:adjustRightInd w:val="0"/>
              <w:rPr>
                <w:sz w:val="22"/>
                <w:szCs w:val="22"/>
              </w:rPr>
            </w:pPr>
            <w:r w:rsidRPr="0045792C">
              <w:rPr>
                <w:sz w:val="22"/>
                <w:szCs w:val="22"/>
              </w:rPr>
              <w:t>3093</w:t>
            </w:r>
          </w:p>
        </w:tc>
        <w:tc>
          <w:tcPr>
            <w:tcW w:w="516" w:type="pct"/>
          </w:tcPr>
          <w:p w14:paraId="66942A81" w14:textId="22D3736B" w:rsidR="00330565" w:rsidRPr="0045792C" w:rsidRDefault="00330565" w:rsidP="00330565">
            <w:pPr>
              <w:autoSpaceDE w:val="0"/>
              <w:autoSpaceDN w:val="0"/>
              <w:adjustRightInd w:val="0"/>
              <w:rPr>
                <w:sz w:val="22"/>
                <w:szCs w:val="22"/>
              </w:rPr>
            </w:pPr>
            <w:r w:rsidRPr="0045792C">
              <w:rPr>
                <w:sz w:val="22"/>
                <w:szCs w:val="22"/>
              </w:rPr>
              <w:t>9.4.2.298</w:t>
            </w:r>
          </w:p>
        </w:tc>
        <w:tc>
          <w:tcPr>
            <w:tcW w:w="576" w:type="pct"/>
          </w:tcPr>
          <w:p w14:paraId="5D2F8036" w14:textId="107E2A43" w:rsidR="00330565" w:rsidRPr="0045792C" w:rsidRDefault="00330565" w:rsidP="00330565">
            <w:pPr>
              <w:autoSpaceDE w:val="0"/>
              <w:autoSpaceDN w:val="0"/>
              <w:adjustRightInd w:val="0"/>
              <w:rPr>
                <w:sz w:val="22"/>
                <w:szCs w:val="22"/>
              </w:rPr>
            </w:pPr>
            <w:r w:rsidRPr="0045792C">
              <w:rPr>
                <w:sz w:val="22"/>
                <w:szCs w:val="22"/>
              </w:rPr>
              <w:t>66.22</w:t>
            </w:r>
          </w:p>
        </w:tc>
        <w:tc>
          <w:tcPr>
            <w:tcW w:w="1716" w:type="pct"/>
          </w:tcPr>
          <w:p w14:paraId="0256804C" w14:textId="2737F902" w:rsidR="00330565" w:rsidRPr="0045792C" w:rsidRDefault="00330565" w:rsidP="00330565">
            <w:pPr>
              <w:autoSpaceDE w:val="0"/>
              <w:autoSpaceDN w:val="0"/>
              <w:adjustRightInd w:val="0"/>
              <w:rPr>
                <w:sz w:val="22"/>
                <w:szCs w:val="22"/>
              </w:rPr>
            </w:pPr>
            <w:r w:rsidRPr="0045792C">
              <w:rPr>
                <w:sz w:val="22"/>
                <w:szCs w:val="22"/>
              </w:rPr>
              <w:t>Calculation of the length/size isn't sufficiently explained 9-321d when the variable length 9-776i is present inside it.</w:t>
            </w:r>
          </w:p>
        </w:tc>
        <w:tc>
          <w:tcPr>
            <w:tcW w:w="759" w:type="pct"/>
          </w:tcPr>
          <w:p w14:paraId="4B848D92" w14:textId="46F5FF9E" w:rsidR="00330565" w:rsidRPr="0045792C" w:rsidRDefault="00330565" w:rsidP="00330565">
            <w:pPr>
              <w:autoSpaceDE w:val="0"/>
              <w:autoSpaceDN w:val="0"/>
              <w:adjustRightInd w:val="0"/>
              <w:rPr>
                <w:sz w:val="22"/>
                <w:szCs w:val="22"/>
              </w:rPr>
            </w:pPr>
            <w:r w:rsidRPr="0045792C">
              <w:rPr>
                <w:sz w:val="22"/>
                <w:szCs w:val="22"/>
              </w:rPr>
              <w:t>Explain how the size of the WUR Group ID List subfield is calculated using the WUR Group ID Bitmap Size value.</w:t>
            </w:r>
          </w:p>
        </w:tc>
        <w:tc>
          <w:tcPr>
            <w:tcW w:w="1107" w:type="pct"/>
          </w:tcPr>
          <w:p w14:paraId="204B6DB2" w14:textId="77777777" w:rsidR="00790E41" w:rsidRPr="0045792C" w:rsidRDefault="00790E41" w:rsidP="00790E41">
            <w:pPr>
              <w:autoSpaceDE w:val="0"/>
              <w:autoSpaceDN w:val="0"/>
              <w:adjustRightInd w:val="0"/>
              <w:rPr>
                <w:sz w:val="22"/>
                <w:szCs w:val="22"/>
              </w:rPr>
            </w:pPr>
            <w:r w:rsidRPr="0045792C">
              <w:rPr>
                <w:sz w:val="22"/>
                <w:szCs w:val="22"/>
              </w:rPr>
              <w:t xml:space="preserve">Revised -  </w:t>
            </w:r>
          </w:p>
          <w:p w14:paraId="08BBFF70" w14:textId="77777777" w:rsidR="00790E41" w:rsidRPr="0045792C" w:rsidRDefault="00790E41" w:rsidP="00790E41">
            <w:pPr>
              <w:autoSpaceDE w:val="0"/>
              <w:autoSpaceDN w:val="0"/>
              <w:adjustRightInd w:val="0"/>
              <w:rPr>
                <w:sz w:val="22"/>
                <w:szCs w:val="22"/>
              </w:rPr>
            </w:pPr>
          </w:p>
          <w:p w14:paraId="2F4320E3" w14:textId="77777777" w:rsidR="00790E41" w:rsidRPr="0045792C" w:rsidRDefault="00790E41" w:rsidP="00790E41">
            <w:pPr>
              <w:autoSpaceDE w:val="0"/>
              <w:autoSpaceDN w:val="0"/>
              <w:adjustRightInd w:val="0"/>
              <w:rPr>
                <w:sz w:val="22"/>
                <w:szCs w:val="22"/>
              </w:rPr>
            </w:pPr>
            <w:r w:rsidRPr="0045792C">
              <w:rPr>
                <w:sz w:val="22"/>
                <w:szCs w:val="22"/>
              </w:rPr>
              <w:t>Agreed in principle with the commenter.</w:t>
            </w:r>
          </w:p>
          <w:p w14:paraId="3D517CF5" w14:textId="77777777" w:rsidR="00790E41" w:rsidRPr="0045792C" w:rsidRDefault="00790E41" w:rsidP="00790E41">
            <w:pPr>
              <w:autoSpaceDE w:val="0"/>
              <w:autoSpaceDN w:val="0"/>
              <w:adjustRightInd w:val="0"/>
              <w:rPr>
                <w:sz w:val="22"/>
                <w:szCs w:val="22"/>
              </w:rPr>
            </w:pPr>
          </w:p>
          <w:p w14:paraId="3737E917" w14:textId="0E3D836F" w:rsidR="00330565" w:rsidRPr="0045792C" w:rsidRDefault="00790E41" w:rsidP="00790E41">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w:t>
            </w:r>
            <w:r w:rsidR="0097419A">
              <w:rPr>
                <w:sz w:val="22"/>
                <w:szCs w:val="22"/>
              </w:rPr>
              <w:t>176</w:t>
            </w:r>
            <w:r w:rsidRPr="0045792C">
              <w:rPr>
                <w:sz w:val="22"/>
                <w:szCs w:val="22"/>
              </w:rPr>
              <w:t>r0 under all headings that include CID 3093.</w:t>
            </w:r>
          </w:p>
        </w:tc>
      </w:tr>
      <w:tr w:rsidR="00330565" w:rsidRPr="0049551B" w14:paraId="4A97F4C8" w14:textId="77777777" w:rsidTr="00542BC1">
        <w:trPr>
          <w:trHeight w:val="129"/>
        </w:trPr>
        <w:tc>
          <w:tcPr>
            <w:tcW w:w="326" w:type="pct"/>
          </w:tcPr>
          <w:p w14:paraId="7AE12B67" w14:textId="03EC083C" w:rsidR="00330565" w:rsidRPr="0045792C" w:rsidRDefault="00330565" w:rsidP="00330565">
            <w:pPr>
              <w:autoSpaceDE w:val="0"/>
              <w:autoSpaceDN w:val="0"/>
              <w:adjustRightInd w:val="0"/>
              <w:rPr>
                <w:sz w:val="22"/>
                <w:szCs w:val="22"/>
              </w:rPr>
            </w:pPr>
            <w:r w:rsidRPr="0045792C">
              <w:rPr>
                <w:sz w:val="22"/>
                <w:szCs w:val="22"/>
              </w:rPr>
              <w:t>3142</w:t>
            </w:r>
          </w:p>
        </w:tc>
        <w:tc>
          <w:tcPr>
            <w:tcW w:w="516" w:type="pct"/>
          </w:tcPr>
          <w:p w14:paraId="2B4B1B49" w14:textId="68039AEB" w:rsidR="00330565" w:rsidRPr="0045792C" w:rsidRDefault="00330565" w:rsidP="00330565">
            <w:pPr>
              <w:autoSpaceDE w:val="0"/>
              <w:autoSpaceDN w:val="0"/>
              <w:adjustRightInd w:val="0"/>
              <w:rPr>
                <w:sz w:val="22"/>
                <w:szCs w:val="22"/>
              </w:rPr>
            </w:pPr>
            <w:r w:rsidRPr="0045792C">
              <w:rPr>
                <w:sz w:val="22"/>
                <w:szCs w:val="22"/>
              </w:rPr>
              <w:t>3.4</w:t>
            </w:r>
          </w:p>
        </w:tc>
        <w:tc>
          <w:tcPr>
            <w:tcW w:w="576" w:type="pct"/>
          </w:tcPr>
          <w:p w14:paraId="7B628593" w14:textId="0ECB1786" w:rsidR="00330565" w:rsidRPr="0045792C" w:rsidRDefault="00330565" w:rsidP="00330565">
            <w:pPr>
              <w:autoSpaceDE w:val="0"/>
              <w:autoSpaceDN w:val="0"/>
              <w:adjustRightInd w:val="0"/>
              <w:rPr>
                <w:sz w:val="22"/>
                <w:szCs w:val="22"/>
              </w:rPr>
            </w:pPr>
            <w:r w:rsidRPr="0045792C">
              <w:rPr>
                <w:sz w:val="22"/>
                <w:szCs w:val="22"/>
              </w:rPr>
              <w:t>23.9</w:t>
            </w:r>
          </w:p>
        </w:tc>
        <w:tc>
          <w:tcPr>
            <w:tcW w:w="1716" w:type="pct"/>
          </w:tcPr>
          <w:p w14:paraId="0DAB523D" w14:textId="282B455D" w:rsidR="00330565" w:rsidRPr="0045792C" w:rsidRDefault="00330565" w:rsidP="00330565">
            <w:pPr>
              <w:autoSpaceDE w:val="0"/>
              <w:autoSpaceDN w:val="0"/>
              <w:adjustRightInd w:val="0"/>
              <w:rPr>
                <w:sz w:val="22"/>
                <w:szCs w:val="22"/>
              </w:rPr>
            </w:pPr>
            <w:r w:rsidRPr="0045792C">
              <w:rPr>
                <w:sz w:val="22"/>
                <w:szCs w:val="22"/>
              </w:rPr>
              <w:t xml:space="preserve">This is a repeat of comment (CID 2183): "The SGID is used in two equations and is defined in the text.  There is no need to list this as an abbreviation."  This comment was rejected because "There is no rule that forbids definition of abbreviation based on the number of usages in the spec."  While this may be true, it is not good practice to provide useless acronyms in 3.4, the general abbreviations and acronyms list.  This abbreviation, SGID, is only used in 9.4.2.298 and it is only used to simplify equation "(SGID +n) mod 4096" that used twice.  There are no other uses throughout the draft, why the authors feel this limited used abbreviation should be listed in 3.4 is beyond me. Please remove it. Note, this does not mean SGID </w:t>
            </w:r>
            <w:proofErr w:type="spellStart"/>
            <w:r w:rsidRPr="0045792C">
              <w:rPr>
                <w:sz w:val="22"/>
                <w:szCs w:val="22"/>
              </w:rPr>
              <w:t>can not</w:t>
            </w:r>
            <w:proofErr w:type="spellEnd"/>
            <w:r w:rsidRPr="0045792C">
              <w:rPr>
                <w:sz w:val="22"/>
                <w:szCs w:val="22"/>
              </w:rPr>
              <w:t xml:space="preserve"> be used in the 9.4.2.298.</w:t>
            </w:r>
          </w:p>
        </w:tc>
        <w:tc>
          <w:tcPr>
            <w:tcW w:w="759" w:type="pct"/>
          </w:tcPr>
          <w:p w14:paraId="007EAF21" w14:textId="61A36032" w:rsidR="00330565" w:rsidRPr="0045792C" w:rsidRDefault="00330565" w:rsidP="00330565">
            <w:pPr>
              <w:autoSpaceDE w:val="0"/>
              <w:autoSpaceDN w:val="0"/>
              <w:adjustRightInd w:val="0"/>
              <w:rPr>
                <w:sz w:val="22"/>
                <w:szCs w:val="22"/>
              </w:rPr>
            </w:pPr>
            <w:r w:rsidRPr="0045792C">
              <w:rPr>
                <w:sz w:val="22"/>
                <w:szCs w:val="22"/>
              </w:rPr>
              <w:t>Delete: "SGID starting WRU group identifier"</w:t>
            </w:r>
          </w:p>
        </w:tc>
        <w:tc>
          <w:tcPr>
            <w:tcW w:w="1107" w:type="pct"/>
          </w:tcPr>
          <w:p w14:paraId="13B74A2F" w14:textId="030E51E1" w:rsidR="00BD6899" w:rsidRPr="0045792C" w:rsidRDefault="0026478B" w:rsidP="00BD6899">
            <w:pPr>
              <w:autoSpaceDE w:val="0"/>
              <w:autoSpaceDN w:val="0"/>
              <w:adjustRightInd w:val="0"/>
              <w:rPr>
                <w:sz w:val="22"/>
                <w:szCs w:val="22"/>
              </w:rPr>
            </w:pPr>
            <w:r>
              <w:rPr>
                <w:sz w:val="22"/>
                <w:szCs w:val="22"/>
              </w:rPr>
              <w:t>Revised</w:t>
            </w:r>
            <w:r w:rsidR="00BD6899" w:rsidRPr="0045792C">
              <w:rPr>
                <w:sz w:val="22"/>
                <w:szCs w:val="22"/>
              </w:rPr>
              <w:t xml:space="preserve"> -  </w:t>
            </w:r>
          </w:p>
          <w:p w14:paraId="79A5B3A7" w14:textId="77777777" w:rsidR="00BD6899" w:rsidRPr="0045792C" w:rsidRDefault="00BD6899" w:rsidP="00BD6899">
            <w:pPr>
              <w:autoSpaceDE w:val="0"/>
              <w:autoSpaceDN w:val="0"/>
              <w:adjustRightInd w:val="0"/>
              <w:rPr>
                <w:sz w:val="22"/>
                <w:szCs w:val="22"/>
              </w:rPr>
            </w:pPr>
          </w:p>
          <w:p w14:paraId="7EB61900" w14:textId="77777777" w:rsidR="0026478B" w:rsidRPr="0045792C" w:rsidRDefault="0026478B" w:rsidP="0026478B">
            <w:pPr>
              <w:autoSpaceDE w:val="0"/>
              <w:autoSpaceDN w:val="0"/>
              <w:adjustRightInd w:val="0"/>
              <w:rPr>
                <w:sz w:val="22"/>
                <w:szCs w:val="22"/>
              </w:rPr>
            </w:pPr>
            <w:r w:rsidRPr="0045792C">
              <w:rPr>
                <w:sz w:val="22"/>
                <w:szCs w:val="22"/>
              </w:rPr>
              <w:t>Agreed in principle with the commenter.</w:t>
            </w:r>
          </w:p>
          <w:p w14:paraId="2AEA0013" w14:textId="77777777" w:rsidR="0026478B" w:rsidRPr="0045792C" w:rsidRDefault="0026478B" w:rsidP="0026478B">
            <w:pPr>
              <w:autoSpaceDE w:val="0"/>
              <w:autoSpaceDN w:val="0"/>
              <w:adjustRightInd w:val="0"/>
              <w:rPr>
                <w:sz w:val="22"/>
                <w:szCs w:val="22"/>
              </w:rPr>
            </w:pPr>
          </w:p>
          <w:p w14:paraId="3E11C3F9" w14:textId="1E162763" w:rsidR="00330565" w:rsidRPr="0045792C" w:rsidRDefault="0026478B" w:rsidP="0026478B">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w:t>
            </w:r>
            <w:r w:rsidR="0097419A">
              <w:rPr>
                <w:sz w:val="22"/>
                <w:szCs w:val="22"/>
              </w:rPr>
              <w:t>176</w:t>
            </w:r>
            <w:r w:rsidRPr="0045792C">
              <w:rPr>
                <w:sz w:val="22"/>
                <w:szCs w:val="22"/>
              </w:rPr>
              <w:t>r0 under all headings that include CID 3</w:t>
            </w:r>
            <w:r>
              <w:rPr>
                <w:sz w:val="22"/>
                <w:szCs w:val="22"/>
              </w:rPr>
              <w:t>142</w:t>
            </w:r>
            <w:r w:rsidRPr="0045792C">
              <w:rPr>
                <w:sz w:val="22"/>
                <w:szCs w:val="22"/>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45CCF697"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ED7EC3">
        <w:rPr>
          <w:sz w:val="22"/>
          <w:lang w:eastAsia="ko-KR"/>
        </w:rPr>
        <w:t>3093, 3142</w:t>
      </w:r>
      <w:r w:rsidR="00923FBB">
        <w:rPr>
          <w:sz w:val="22"/>
          <w:lang w:eastAsia="ko-KR"/>
        </w:rPr>
        <w:t xml:space="preserve"> </w:t>
      </w:r>
      <w:r w:rsidRPr="003760FA">
        <w:rPr>
          <w:sz w:val="22"/>
          <w:lang w:eastAsia="ko-KR"/>
        </w:rPr>
        <w:t>per discussion and editing instructions in 11-</w:t>
      </w:r>
      <w:r w:rsidR="001D5335">
        <w:rPr>
          <w:sz w:val="22"/>
          <w:lang w:eastAsia="ko-KR"/>
        </w:rPr>
        <w:t>19/</w:t>
      </w:r>
      <w:r w:rsidR="00F91319">
        <w:rPr>
          <w:sz w:val="22"/>
          <w:lang w:eastAsia="ko-KR"/>
        </w:rPr>
        <w:t>1</w:t>
      </w:r>
      <w:r w:rsidR="0097419A">
        <w:rPr>
          <w:sz w:val="22"/>
          <w:lang w:eastAsia="ko-KR"/>
        </w:rPr>
        <w:t>176</w:t>
      </w:r>
      <w:r w:rsidR="003D34E1">
        <w:rPr>
          <w:sz w:val="22"/>
          <w:lang w:eastAsia="ko-KR"/>
        </w:rPr>
        <w:t>r</w:t>
      </w:r>
      <w:r w:rsidR="00F91319">
        <w:rPr>
          <w:sz w:val="22"/>
          <w:lang w:eastAsia="ko-KR"/>
        </w:rPr>
        <w:t>0</w:t>
      </w:r>
      <w:r w:rsidRPr="003760FA">
        <w:rPr>
          <w:sz w:val="22"/>
          <w:lang w:eastAsia="ko-KR"/>
        </w:rPr>
        <w:t>.</w:t>
      </w:r>
    </w:p>
    <w:p w14:paraId="275F1D37" w14:textId="77777777" w:rsidR="00C3113F" w:rsidRPr="00C3113F" w:rsidRDefault="00C3113F" w:rsidP="00C3113F">
      <w:pPr>
        <w:jc w:val="both"/>
        <w:rPr>
          <w:sz w:val="20"/>
          <w:lang w:val="en-US"/>
        </w:rPr>
      </w:pPr>
    </w:p>
    <w:p w14:paraId="5A10316D" w14:textId="77777777" w:rsidR="00A55E8A" w:rsidRDefault="00A55E8A" w:rsidP="00AC4B40">
      <w:pPr>
        <w:rPr>
          <w:sz w:val="20"/>
          <w:lang w:val="en-US"/>
        </w:rPr>
      </w:pPr>
    </w:p>
    <w:p w14:paraId="637BC633" w14:textId="33948A9E" w:rsidR="000F1600" w:rsidRDefault="000F1600" w:rsidP="000F1600">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the Encoding for the WUR Group ID List Subfield in Table 9-321d on </w:t>
      </w:r>
      <w:r w:rsidRPr="003760FA">
        <w:rPr>
          <w:b/>
          <w:i/>
          <w:sz w:val="22"/>
          <w:szCs w:val="22"/>
        </w:rPr>
        <w:t>P</w:t>
      </w:r>
      <w:r>
        <w:rPr>
          <w:b/>
          <w:i/>
          <w:sz w:val="22"/>
          <w:szCs w:val="22"/>
        </w:rPr>
        <w:t>66</w:t>
      </w:r>
      <w:r w:rsidRPr="003760FA">
        <w:rPr>
          <w:b/>
          <w:i/>
          <w:sz w:val="22"/>
          <w:szCs w:val="22"/>
        </w:rPr>
        <w:t>L</w:t>
      </w:r>
      <w:r>
        <w:rPr>
          <w:b/>
          <w:i/>
          <w:sz w:val="22"/>
          <w:szCs w:val="22"/>
        </w:rPr>
        <w:t>21</w:t>
      </w:r>
      <w:r w:rsidRPr="003760FA">
        <w:rPr>
          <w:b/>
          <w:i/>
          <w:sz w:val="22"/>
          <w:szCs w:val="22"/>
        </w:rPr>
        <w:t xml:space="preserve"> </w:t>
      </w:r>
      <w:r w:rsidRPr="003760FA">
        <w:rPr>
          <w:b/>
          <w:i/>
          <w:sz w:val="22"/>
          <w:lang w:eastAsia="ko-KR"/>
        </w:rPr>
        <w:t>as follows</w:t>
      </w:r>
    </w:p>
    <w:p w14:paraId="1E6F78F5" w14:textId="77777777" w:rsidR="000F1600" w:rsidRPr="00456A94" w:rsidRDefault="000F1600" w:rsidP="000F1600">
      <w:pPr>
        <w:rPr>
          <w:sz w:val="20"/>
        </w:rPr>
      </w:pPr>
    </w:p>
    <w:p w14:paraId="35800E18" w14:textId="039A7739" w:rsidR="000F1600" w:rsidRPr="0097419A" w:rsidRDefault="000F1600" w:rsidP="000F1600">
      <w:pPr>
        <w:rPr>
          <w:sz w:val="22"/>
          <w:lang w:val="en-US"/>
        </w:rPr>
      </w:pPr>
      <w:r w:rsidRPr="0097419A">
        <w:rPr>
          <w:sz w:val="22"/>
          <w:lang w:val="en-US"/>
        </w:rPr>
        <w:t xml:space="preserve">The format is shown in Figure 9-776i (WUR Group ID List subfield format). This subfield is present if the WUR Group ID List Present subfield of the WUR Parameters Control field is set to 1. Otherwise this subfield is not present. </w:t>
      </w:r>
      <w:ins w:id="1" w:author="Huang　Lei" w:date="2019-07-10T09:50:00Z">
        <w:r w:rsidR="00521CB7" w:rsidRPr="00521CB7">
          <w:rPr>
            <w:sz w:val="22"/>
            <w:lang w:val="en-US"/>
          </w:rPr>
          <w:t>When this field is present</w:t>
        </w:r>
        <w:r w:rsidR="00521CB7">
          <w:rPr>
            <w:sz w:val="22"/>
            <w:lang w:val="en-US"/>
          </w:rPr>
          <w:t>, t</w:t>
        </w:r>
      </w:ins>
      <w:ins w:id="2" w:author="Huang　Lei" w:date="2019-06-25T10:31:00Z">
        <w:r w:rsidRPr="0097419A">
          <w:rPr>
            <w:sz w:val="22"/>
            <w:lang w:val="en-US"/>
          </w:rPr>
          <w:t>he size of th</w:t>
        </w:r>
      </w:ins>
      <w:ins w:id="3" w:author="Huang　Lei" w:date="2019-06-25T10:32:00Z">
        <w:r w:rsidRPr="0097419A">
          <w:rPr>
            <w:sz w:val="22"/>
            <w:lang w:val="en-US"/>
          </w:rPr>
          <w:t xml:space="preserve">is </w:t>
        </w:r>
      </w:ins>
      <w:ins w:id="4" w:author="Huang　Lei" w:date="2019-06-25T10:31:00Z">
        <w:r w:rsidRPr="0097419A">
          <w:rPr>
            <w:sz w:val="22"/>
            <w:lang w:val="en-US"/>
          </w:rPr>
          <w:t xml:space="preserve">subfield </w:t>
        </w:r>
      </w:ins>
      <w:ins w:id="5" w:author="Huang　Lei" w:date="2019-07-09T14:15:00Z">
        <w:r w:rsidR="00151F0B">
          <w:rPr>
            <w:sz w:val="22"/>
            <w:lang w:val="en-US"/>
          </w:rPr>
          <w:t xml:space="preserve">in octets is 2, 4, 6 </w:t>
        </w:r>
      </w:ins>
      <w:ins w:id="6" w:author="Huang　Lei" w:date="2019-07-09T14:19:00Z">
        <w:r w:rsidR="00151F0B">
          <w:rPr>
            <w:sz w:val="22"/>
            <w:lang w:val="en-US"/>
          </w:rPr>
          <w:t xml:space="preserve">or </w:t>
        </w:r>
      </w:ins>
      <w:ins w:id="7" w:author="Huang　Lei" w:date="2019-07-09T14:15:00Z">
        <w:r w:rsidR="00151F0B">
          <w:rPr>
            <w:sz w:val="22"/>
            <w:lang w:val="en-US"/>
          </w:rPr>
          <w:t>10</w:t>
        </w:r>
      </w:ins>
      <w:ins w:id="8" w:author="Huang　Lei" w:date="2019-07-09T14:17:00Z">
        <w:r w:rsidR="00151F0B">
          <w:rPr>
            <w:sz w:val="22"/>
            <w:lang w:val="en-US"/>
          </w:rPr>
          <w:t xml:space="preserve"> respectively</w:t>
        </w:r>
      </w:ins>
      <w:ins w:id="9" w:author="Huang　Lei" w:date="2019-07-09T14:15:00Z">
        <w:r w:rsidR="00151F0B">
          <w:rPr>
            <w:sz w:val="22"/>
            <w:lang w:val="en-US"/>
          </w:rPr>
          <w:t xml:space="preserve"> when </w:t>
        </w:r>
      </w:ins>
      <w:ins w:id="10" w:author="Huang　Lei" w:date="2019-07-09T14:16:00Z">
        <w:r w:rsidR="00151F0B">
          <w:rPr>
            <w:sz w:val="22"/>
            <w:lang w:val="en-US"/>
          </w:rPr>
          <w:t xml:space="preserve">the </w:t>
        </w:r>
      </w:ins>
      <w:ins w:id="11" w:author="Huang　Lei" w:date="2019-06-25T10:32:00Z">
        <w:r w:rsidRPr="0097419A">
          <w:rPr>
            <w:sz w:val="22"/>
            <w:lang w:val="en-US"/>
          </w:rPr>
          <w:t xml:space="preserve">value of the WUR Group ID Bitmap Size </w:t>
        </w:r>
      </w:ins>
      <w:ins w:id="12" w:author="Huang　Lei" w:date="2019-06-25T10:33:00Z">
        <w:r w:rsidRPr="0097419A">
          <w:rPr>
            <w:sz w:val="22"/>
            <w:lang w:val="en-US"/>
          </w:rPr>
          <w:t xml:space="preserve">field </w:t>
        </w:r>
      </w:ins>
      <w:ins w:id="13" w:author="Huang　Lei" w:date="2019-07-09T14:16:00Z">
        <w:r w:rsidR="00151F0B">
          <w:rPr>
            <w:sz w:val="22"/>
            <w:lang w:val="en-US"/>
          </w:rPr>
          <w:t xml:space="preserve">is 0, 1, 2 </w:t>
        </w:r>
      </w:ins>
      <w:ins w:id="14" w:author="Huang　Lei" w:date="2019-07-09T14:19:00Z">
        <w:r w:rsidR="00151F0B">
          <w:rPr>
            <w:sz w:val="22"/>
            <w:lang w:val="en-US"/>
          </w:rPr>
          <w:t xml:space="preserve">or </w:t>
        </w:r>
      </w:ins>
      <w:ins w:id="15" w:author="Huang　Lei" w:date="2019-07-09T14:16:00Z">
        <w:r w:rsidR="00151F0B">
          <w:rPr>
            <w:sz w:val="22"/>
            <w:lang w:val="en-US"/>
          </w:rPr>
          <w:t xml:space="preserve">3. </w:t>
        </w:r>
      </w:ins>
      <w:ins w:id="16" w:author="Huang　Lei" w:date="2019-06-25T09:59:00Z">
        <w:r w:rsidRPr="0097419A">
          <w:rPr>
            <w:sz w:val="22"/>
            <w:lang w:val="en-US"/>
          </w:rPr>
          <w:t>(#30</w:t>
        </w:r>
      </w:ins>
      <w:ins w:id="17" w:author="Huang　Lei" w:date="2019-06-25T10:57:00Z">
        <w:r w:rsidR="00ED7EC3" w:rsidRPr="0097419A">
          <w:rPr>
            <w:sz w:val="22"/>
            <w:lang w:val="en-US"/>
          </w:rPr>
          <w:t>93</w:t>
        </w:r>
      </w:ins>
      <w:ins w:id="18" w:author="Huang　Lei" w:date="2019-06-25T10:00:00Z">
        <w:r w:rsidRPr="0097419A">
          <w:rPr>
            <w:sz w:val="22"/>
            <w:lang w:val="en-US"/>
          </w:rPr>
          <w:t xml:space="preserve">) </w:t>
        </w:r>
      </w:ins>
    </w:p>
    <w:p w14:paraId="317152A1" w14:textId="42E0828B" w:rsidR="000F1600" w:rsidRDefault="000F1600" w:rsidP="00AC4B40">
      <w:pPr>
        <w:rPr>
          <w:ins w:id="19" w:author="Huang　Lei" w:date="2019-06-25T10:41:00Z"/>
          <w:sz w:val="20"/>
          <w:lang w:val="en-US"/>
        </w:rPr>
      </w:pPr>
    </w:p>
    <w:p w14:paraId="43040AF4" w14:textId="59789DA8" w:rsidR="0021747E" w:rsidRDefault="0021747E" w:rsidP="00AC4B40">
      <w:pPr>
        <w:rPr>
          <w:ins w:id="20" w:author="Huang　Lei" w:date="2019-06-25T10:52:00Z"/>
          <w:sz w:val="20"/>
          <w:lang w:val="en-US"/>
        </w:rPr>
      </w:pPr>
    </w:p>
    <w:p w14:paraId="0F054714" w14:textId="73805D10" w:rsidR="0021747E" w:rsidRDefault="0021747E" w:rsidP="0021747E">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w:t>
      </w:r>
      <w:r w:rsidR="00ED7EC3">
        <w:rPr>
          <w:b/>
          <w:i/>
          <w:sz w:val="22"/>
          <w:lang w:eastAsia="ko-KR"/>
        </w:rPr>
        <w:t xml:space="preserve">3.4 </w:t>
      </w:r>
      <w:r>
        <w:rPr>
          <w:b/>
          <w:i/>
          <w:sz w:val="22"/>
          <w:lang w:eastAsia="ko-KR"/>
        </w:rPr>
        <w:t xml:space="preserve">on </w:t>
      </w:r>
      <w:r w:rsidRPr="003760FA">
        <w:rPr>
          <w:b/>
          <w:i/>
          <w:sz w:val="22"/>
          <w:szCs w:val="22"/>
        </w:rPr>
        <w:t>P</w:t>
      </w:r>
      <w:r w:rsidR="00ED7EC3">
        <w:rPr>
          <w:b/>
          <w:i/>
          <w:sz w:val="22"/>
          <w:szCs w:val="22"/>
        </w:rPr>
        <w:t>23</w:t>
      </w:r>
      <w:r w:rsidRPr="003760FA">
        <w:rPr>
          <w:b/>
          <w:i/>
          <w:sz w:val="22"/>
          <w:szCs w:val="22"/>
        </w:rPr>
        <w:t>L</w:t>
      </w:r>
      <w:r w:rsidR="00ED7EC3">
        <w:rPr>
          <w:b/>
          <w:i/>
          <w:sz w:val="22"/>
          <w:szCs w:val="22"/>
        </w:rPr>
        <w:t>9</w:t>
      </w:r>
      <w:r w:rsidRPr="003760FA">
        <w:rPr>
          <w:b/>
          <w:i/>
          <w:sz w:val="22"/>
          <w:szCs w:val="22"/>
        </w:rPr>
        <w:t xml:space="preserve"> </w:t>
      </w:r>
      <w:r w:rsidRPr="003760FA">
        <w:rPr>
          <w:b/>
          <w:i/>
          <w:sz w:val="22"/>
          <w:lang w:eastAsia="ko-KR"/>
        </w:rPr>
        <w:t>as follows</w:t>
      </w:r>
    </w:p>
    <w:p w14:paraId="2DF6358A" w14:textId="77777777" w:rsidR="00ED7EC3" w:rsidRDefault="00ED7EC3" w:rsidP="0021747E">
      <w:pPr>
        <w:pStyle w:val="ListParagraph"/>
        <w:ind w:leftChars="0" w:left="0"/>
        <w:rPr>
          <w:ins w:id="21" w:author="Huang　Lei" w:date="2019-06-25T10:53:00Z"/>
          <w:b/>
          <w:i/>
          <w:sz w:val="22"/>
          <w:lang w:eastAsia="ko-KR"/>
        </w:rPr>
      </w:pPr>
    </w:p>
    <w:p w14:paraId="1E7F30BE" w14:textId="77CD1E68" w:rsidR="00ED7EC3" w:rsidRDefault="00ED7EC3" w:rsidP="0021747E">
      <w:pPr>
        <w:pStyle w:val="ListParagraph"/>
        <w:ind w:leftChars="0" w:left="0"/>
        <w:rPr>
          <w:sz w:val="22"/>
          <w:lang w:eastAsia="ko-KR"/>
        </w:rPr>
      </w:pPr>
      <w:del w:id="22" w:author="Huang　Lei" w:date="2019-06-25T10:54:00Z">
        <w:r w:rsidRPr="00ED7EC3" w:rsidDel="00ED7EC3">
          <w:rPr>
            <w:sz w:val="22"/>
            <w:lang w:eastAsia="ko-KR"/>
          </w:rPr>
          <w:delText>SGID   starting WUR group identifier</w:delText>
        </w:r>
      </w:del>
      <w:ins w:id="23" w:author="Huang　Lei" w:date="2019-06-25T10:54:00Z">
        <w:r>
          <w:rPr>
            <w:sz w:val="22"/>
            <w:lang w:eastAsia="ko-KR"/>
          </w:rPr>
          <w:t xml:space="preserve"> (#3142)</w:t>
        </w:r>
      </w:ins>
    </w:p>
    <w:p w14:paraId="13148474" w14:textId="152A159C" w:rsidR="0090623A" w:rsidRDefault="0090623A" w:rsidP="0021747E">
      <w:pPr>
        <w:pStyle w:val="ListParagraph"/>
        <w:ind w:leftChars="0" w:left="0"/>
        <w:rPr>
          <w:sz w:val="22"/>
          <w:lang w:eastAsia="ko-KR"/>
        </w:rPr>
      </w:pPr>
    </w:p>
    <w:p w14:paraId="54153866" w14:textId="6DA3293B" w:rsidR="0090623A" w:rsidRDefault="0090623A" w:rsidP="0090623A">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w:t>
      </w:r>
      <w:r w:rsidRPr="0090623A">
        <w:rPr>
          <w:b/>
          <w:i/>
          <w:sz w:val="22"/>
          <w:lang w:eastAsia="ko-KR"/>
        </w:rPr>
        <w:t>9.4.2.298</w:t>
      </w:r>
      <w:r>
        <w:rPr>
          <w:b/>
          <w:i/>
          <w:sz w:val="22"/>
          <w:lang w:eastAsia="ko-KR"/>
        </w:rPr>
        <w:t xml:space="preserve"> on </w:t>
      </w:r>
      <w:r w:rsidRPr="003760FA">
        <w:rPr>
          <w:b/>
          <w:i/>
          <w:sz w:val="22"/>
          <w:szCs w:val="22"/>
        </w:rPr>
        <w:t>P</w:t>
      </w:r>
      <w:r>
        <w:rPr>
          <w:b/>
          <w:i/>
          <w:sz w:val="22"/>
          <w:szCs w:val="22"/>
        </w:rPr>
        <w:t>67</w:t>
      </w:r>
      <w:r w:rsidRPr="003760FA">
        <w:rPr>
          <w:b/>
          <w:i/>
          <w:sz w:val="22"/>
          <w:szCs w:val="22"/>
        </w:rPr>
        <w:t>L</w:t>
      </w:r>
      <w:r>
        <w:rPr>
          <w:b/>
          <w:i/>
          <w:sz w:val="22"/>
          <w:szCs w:val="22"/>
        </w:rPr>
        <w:t>36</w:t>
      </w:r>
      <w:r w:rsidRPr="003760FA">
        <w:rPr>
          <w:b/>
          <w:i/>
          <w:sz w:val="22"/>
          <w:szCs w:val="22"/>
        </w:rPr>
        <w:t xml:space="preserve"> </w:t>
      </w:r>
      <w:r w:rsidRPr="003760FA">
        <w:rPr>
          <w:b/>
          <w:i/>
          <w:sz w:val="22"/>
          <w:lang w:eastAsia="ko-KR"/>
        </w:rPr>
        <w:t>as follows</w:t>
      </w:r>
    </w:p>
    <w:p w14:paraId="3D03C123" w14:textId="77777777" w:rsidR="0090623A" w:rsidRDefault="0090623A" w:rsidP="0021747E">
      <w:pPr>
        <w:pStyle w:val="ListParagraph"/>
        <w:ind w:leftChars="0" w:left="0"/>
        <w:rPr>
          <w:sz w:val="22"/>
          <w:lang w:eastAsia="ko-KR"/>
        </w:rPr>
      </w:pPr>
    </w:p>
    <w:p w14:paraId="0A8BAF62" w14:textId="05596D29" w:rsidR="0090623A" w:rsidDel="0090623A" w:rsidRDefault="0090623A" w:rsidP="0021747E">
      <w:pPr>
        <w:pStyle w:val="ListParagraph"/>
        <w:ind w:leftChars="0" w:left="0"/>
        <w:rPr>
          <w:del w:id="24" w:author="Huang　Lei" w:date="2019-06-25T10:54:00Z"/>
          <w:sz w:val="22"/>
          <w:lang w:eastAsia="ko-KR"/>
        </w:rPr>
      </w:pPr>
      <w:r w:rsidRPr="0090623A">
        <w:rPr>
          <w:sz w:val="22"/>
          <w:lang w:eastAsia="ko-KR"/>
        </w:rPr>
        <w:t>The Starting WUR Group ID field contains the starting WUR group ID</w:t>
      </w:r>
      <w:del w:id="25" w:author="Huang　Lei" w:date="2019-07-09T14:03:00Z">
        <w:r w:rsidRPr="0090623A" w:rsidDel="0090623A">
          <w:rPr>
            <w:sz w:val="22"/>
            <w:lang w:eastAsia="ko-KR"/>
          </w:rPr>
          <w:delText xml:space="preserve"> (SGID)</w:delText>
        </w:r>
      </w:del>
      <w:r w:rsidRPr="0090623A">
        <w:rPr>
          <w:sz w:val="22"/>
          <w:lang w:eastAsia="ko-KR"/>
        </w:rPr>
        <w:t xml:space="preserve"> of the WUR Group ID Bitmap field if the WUR Group ID Bitmap Size field is set to a non-zero value. The Starting WUR Group ID field contains a single WUR group ID assigned by the WUR AP to the WUR non-AP STA if the WUR Group ID Bitmap Size field is set to 0.</w:t>
      </w:r>
    </w:p>
    <w:p w14:paraId="22BC3EEB" w14:textId="2AC68F1F" w:rsidR="0090623A" w:rsidRDefault="0090623A" w:rsidP="0021747E">
      <w:pPr>
        <w:pStyle w:val="ListParagraph"/>
        <w:ind w:leftChars="0" w:left="0"/>
        <w:rPr>
          <w:ins w:id="26" w:author="Huang　Lei" w:date="2019-07-09T14:03:00Z"/>
          <w:sz w:val="22"/>
          <w:lang w:eastAsia="ko-KR"/>
        </w:rPr>
      </w:pPr>
    </w:p>
    <w:p w14:paraId="1E6D5242" w14:textId="61A44F46" w:rsidR="0090623A" w:rsidRPr="00ED7EC3" w:rsidRDefault="0090623A" w:rsidP="0021747E">
      <w:pPr>
        <w:pStyle w:val="ListParagraph"/>
        <w:ind w:leftChars="0" w:left="0"/>
        <w:rPr>
          <w:sz w:val="22"/>
          <w:lang w:eastAsia="ko-KR"/>
        </w:rPr>
      </w:pPr>
      <w:r w:rsidRPr="0090623A">
        <w:rPr>
          <w:sz w:val="22"/>
          <w:lang w:eastAsia="ko-KR"/>
        </w:rPr>
        <w:t>The WUR Group ID Bitmap field, if present, together with the Starting WUR Group ID field, indicates the WUR group IDs assigned by the WUR AP to the WUR non-AP STA. The first bit of the WUR Group ID Bitmap field corresponds to bit position 0. Bit position n of the WUR Group ID Bitmap field, if equal to 1, indicates the WUR group ID with a value equal to (</w:t>
      </w:r>
      <w:ins w:id="27" w:author="Huang　Lei" w:date="2019-07-09T14:08:00Z">
        <w:r>
          <w:rPr>
            <w:sz w:val="22"/>
            <w:lang w:eastAsia="ko-KR"/>
          </w:rPr>
          <w:t>the starting WUR group ID</w:t>
        </w:r>
      </w:ins>
      <w:del w:id="28" w:author="Huang　Lei" w:date="2019-07-09T14:04:00Z">
        <w:r w:rsidRPr="0090623A" w:rsidDel="0090623A">
          <w:rPr>
            <w:sz w:val="22"/>
            <w:lang w:eastAsia="ko-KR"/>
          </w:rPr>
          <w:delText xml:space="preserve">SGID </w:delText>
        </w:r>
      </w:del>
      <w:r w:rsidRPr="0090623A">
        <w:rPr>
          <w:sz w:val="22"/>
          <w:lang w:eastAsia="ko-KR"/>
        </w:rPr>
        <w:t>+ n) mod 4096 is assigned to the WUR non-AP STA</w:t>
      </w:r>
      <w:del w:id="29" w:author="Huang　Lei" w:date="2019-07-09T14:09:00Z">
        <w:r w:rsidRPr="0090623A" w:rsidDel="0090623A">
          <w:rPr>
            <w:sz w:val="22"/>
            <w:lang w:eastAsia="ko-KR"/>
          </w:rPr>
          <w:delText xml:space="preserve">, where </w:delText>
        </w:r>
      </w:del>
      <w:del w:id="30" w:author="Huang　Lei" w:date="2019-07-09T14:07:00Z">
        <w:r w:rsidRPr="0090623A" w:rsidDel="0090623A">
          <w:rPr>
            <w:sz w:val="22"/>
            <w:lang w:eastAsia="ko-KR"/>
          </w:rPr>
          <w:delText>SGID is equal to the Starting WUR Group ID field</w:delText>
        </w:r>
      </w:del>
      <w:r w:rsidRPr="0090623A">
        <w:rPr>
          <w:sz w:val="22"/>
          <w:lang w:eastAsia="ko-KR"/>
        </w:rPr>
        <w:t>. Bit position n of the WUR Group ID Bitmap field, if equal to 0, indicates the WUR group ID with a value equal to (</w:t>
      </w:r>
      <w:ins w:id="31" w:author="Huang　Lei" w:date="2019-07-09T14:10:00Z">
        <w:r>
          <w:rPr>
            <w:sz w:val="22"/>
            <w:lang w:eastAsia="ko-KR"/>
          </w:rPr>
          <w:t>the starting WUR group ID</w:t>
        </w:r>
      </w:ins>
      <w:del w:id="32" w:author="Huang　Lei" w:date="2019-07-09T14:05:00Z">
        <w:r w:rsidRPr="0090623A" w:rsidDel="0090623A">
          <w:rPr>
            <w:sz w:val="22"/>
            <w:lang w:eastAsia="ko-KR"/>
          </w:rPr>
          <w:delText xml:space="preserve">SGID </w:delText>
        </w:r>
      </w:del>
      <w:r w:rsidRPr="0090623A">
        <w:rPr>
          <w:sz w:val="22"/>
          <w:lang w:eastAsia="ko-KR"/>
        </w:rPr>
        <w:t>+ n) mod 4096 is not assigned to the WUR non-AP STA.</w:t>
      </w:r>
      <w:ins w:id="33" w:author="Huang　Lei" w:date="2019-07-09T14:07:00Z">
        <w:r>
          <w:rPr>
            <w:sz w:val="22"/>
            <w:lang w:eastAsia="ko-KR"/>
          </w:rPr>
          <w:t xml:space="preserve"> </w:t>
        </w:r>
      </w:ins>
      <w:ins w:id="34" w:author="Huang　Lei" w:date="2019-07-09T14:12:00Z">
        <w:r w:rsidR="00790923">
          <w:rPr>
            <w:sz w:val="22"/>
            <w:lang w:eastAsia="ko-KR"/>
          </w:rPr>
          <w:t>(#3142)</w:t>
        </w:r>
      </w:ins>
    </w:p>
    <w:p w14:paraId="03452767" w14:textId="77777777" w:rsidR="0021747E" w:rsidRPr="0021747E" w:rsidRDefault="0021747E" w:rsidP="00AC4B40">
      <w:pPr>
        <w:rPr>
          <w:ins w:id="35" w:author="Huang　Lei" w:date="2019-06-25T09:55:00Z"/>
          <w:sz w:val="20"/>
        </w:rPr>
      </w:pPr>
    </w:p>
    <w:p w14:paraId="75048219" w14:textId="0B947D53" w:rsidR="00FE3C95" w:rsidDel="009616A4" w:rsidRDefault="00E36A31" w:rsidP="00AC4B40">
      <w:pPr>
        <w:rPr>
          <w:del w:id="36"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946CD" w14:textId="77777777" w:rsidR="00614EF4" w:rsidRDefault="00614EF4">
      <w:r>
        <w:separator/>
      </w:r>
    </w:p>
  </w:endnote>
  <w:endnote w:type="continuationSeparator" w:id="0">
    <w:p w14:paraId="2BAF40B6" w14:textId="77777777" w:rsidR="00614EF4" w:rsidRDefault="0061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174887">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90345" w14:textId="77777777" w:rsidR="00614EF4" w:rsidRDefault="00614EF4">
      <w:r>
        <w:separator/>
      </w:r>
    </w:p>
  </w:footnote>
  <w:footnote w:type="continuationSeparator" w:id="0">
    <w:p w14:paraId="544D3468" w14:textId="77777777" w:rsidR="00614EF4" w:rsidRDefault="0061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70A29FE" w:rsidR="00B70F6E" w:rsidRDefault="00174887" w:rsidP="00964E40">
    <w:pPr>
      <w:pStyle w:val="Header"/>
      <w:tabs>
        <w:tab w:val="clear" w:pos="6480"/>
        <w:tab w:val="center" w:pos="4680"/>
        <w:tab w:val="right" w:pos="9360"/>
      </w:tabs>
    </w:pPr>
    <w:fldSimple w:instr=" KEYWORDS   \* MERGEFORMAT ">
      <w:r w:rsidR="009165B9">
        <w:t>July</w:t>
      </w:r>
      <w:r w:rsidR="00B70F6E">
        <w:t xml:space="preserve"> 201</w:t>
      </w:r>
      <w:r w:rsidR="00AD653B">
        <w:t>9</w:t>
      </w:r>
    </w:fldSimple>
    <w:r w:rsidR="00964E40">
      <w:t xml:space="preserve">   </w:t>
    </w:r>
    <w:r w:rsidR="00B70F6E">
      <w:tab/>
    </w:r>
    <w:r w:rsidR="00B70F6E">
      <w:tab/>
    </w:r>
    <w:r w:rsidR="00614EF4">
      <w:fldChar w:fldCharType="begin"/>
    </w:r>
    <w:r w:rsidR="00614EF4">
      <w:instrText xml:space="preserve"> TITLE  \* MERGEFORMAT </w:instrText>
    </w:r>
    <w:r w:rsidR="00614EF4">
      <w:fldChar w:fldCharType="separate"/>
    </w:r>
    <w:r w:rsidR="0060674A">
      <w:t>doc.: IEEE 802.11-19/</w:t>
    </w:r>
    <w:r w:rsidR="00964E40">
      <w:t>1</w:t>
    </w:r>
    <w:r w:rsidR="00BA4451">
      <w:t>176</w:t>
    </w:r>
    <w:r w:rsidR="0060674A">
      <w:t>r</w:t>
    </w:r>
    <w:r w:rsidR="00614EF4">
      <w:fldChar w:fldCharType="end"/>
    </w:r>
    <w:r w:rsidR="00964E4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6A7F"/>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819"/>
    <w:rsid w:val="000C0BA9"/>
    <w:rsid w:val="000C0F8B"/>
    <w:rsid w:val="000C120D"/>
    <w:rsid w:val="000C1271"/>
    <w:rsid w:val="000C1EC4"/>
    <w:rsid w:val="000C1F0C"/>
    <w:rsid w:val="000C220E"/>
    <w:rsid w:val="000C27D0"/>
    <w:rsid w:val="000C2A4A"/>
    <w:rsid w:val="000C3C9C"/>
    <w:rsid w:val="000C42E0"/>
    <w:rsid w:val="000C4C79"/>
    <w:rsid w:val="000C4DF9"/>
    <w:rsid w:val="000C4E0C"/>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1600"/>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387"/>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1F0B"/>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4887"/>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5F3B"/>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1747E"/>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478B"/>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65"/>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0D"/>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6A94"/>
    <w:rsid w:val="00457028"/>
    <w:rsid w:val="0045762B"/>
    <w:rsid w:val="0045792C"/>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4A4F"/>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1CB7"/>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BC1"/>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4EF4"/>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490"/>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2C30"/>
    <w:rsid w:val="00734AC1"/>
    <w:rsid w:val="00734C35"/>
    <w:rsid w:val="00734F1A"/>
    <w:rsid w:val="00736065"/>
    <w:rsid w:val="00736C8F"/>
    <w:rsid w:val="0073703B"/>
    <w:rsid w:val="0074006F"/>
    <w:rsid w:val="00741236"/>
    <w:rsid w:val="00741D75"/>
    <w:rsid w:val="00741FC7"/>
    <w:rsid w:val="007421CA"/>
    <w:rsid w:val="0074229C"/>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0923"/>
    <w:rsid w:val="00790E41"/>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341F"/>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66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5B3F"/>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3A"/>
    <w:rsid w:val="00906247"/>
    <w:rsid w:val="009062FD"/>
    <w:rsid w:val="009064A2"/>
    <w:rsid w:val="00907CF0"/>
    <w:rsid w:val="00910F8F"/>
    <w:rsid w:val="0091118D"/>
    <w:rsid w:val="0091261A"/>
    <w:rsid w:val="00914B92"/>
    <w:rsid w:val="009155BC"/>
    <w:rsid w:val="00915758"/>
    <w:rsid w:val="00915E96"/>
    <w:rsid w:val="009165B9"/>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4E40"/>
    <w:rsid w:val="00965252"/>
    <w:rsid w:val="0096743D"/>
    <w:rsid w:val="00967FC7"/>
    <w:rsid w:val="009704BC"/>
    <w:rsid w:val="00970C0C"/>
    <w:rsid w:val="00970DA5"/>
    <w:rsid w:val="0097180F"/>
    <w:rsid w:val="00971DF3"/>
    <w:rsid w:val="009723A1"/>
    <w:rsid w:val="00972DB2"/>
    <w:rsid w:val="00972E97"/>
    <w:rsid w:val="00972FBA"/>
    <w:rsid w:val="00973614"/>
    <w:rsid w:val="00973CC2"/>
    <w:rsid w:val="0097419A"/>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58C5"/>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5E8A"/>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0FB5"/>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623"/>
    <w:rsid w:val="00B95897"/>
    <w:rsid w:val="00B96285"/>
    <w:rsid w:val="00B96C04"/>
    <w:rsid w:val="00BA06B3"/>
    <w:rsid w:val="00BA273B"/>
    <w:rsid w:val="00BA32BA"/>
    <w:rsid w:val="00BA32CA"/>
    <w:rsid w:val="00BA3F26"/>
    <w:rsid w:val="00BA43E0"/>
    <w:rsid w:val="00BA4451"/>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6899"/>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2605"/>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4FF"/>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4E"/>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D7EC3"/>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07D8A"/>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A31"/>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319"/>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0DC2"/>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D61AB"/>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BD05-5BB7-403E-A863-1233C7676472}">
  <ds:schemaRefs>
    <ds:schemaRef ds:uri="http://schemas.openxmlformats.org/officeDocument/2006/bibliography"/>
  </ds:schemaRefs>
</ds:datastoreItem>
</file>

<file path=customXml/itemProps2.xml><?xml version="1.0" encoding="utf-8"?>
<ds:datastoreItem xmlns:ds="http://schemas.openxmlformats.org/officeDocument/2006/customXml" ds:itemID="{D00D97E9-ABF1-4CF8-8C3D-56E126D32939}">
  <ds:schemaRefs>
    <ds:schemaRef ds:uri="http://schemas.openxmlformats.org/officeDocument/2006/bibliography"/>
  </ds:schemaRefs>
</ds:datastoreItem>
</file>

<file path=customXml/itemProps3.xml><?xml version="1.0" encoding="utf-8"?>
<ds:datastoreItem xmlns:ds="http://schemas.openxmlformats.org/officeDocument/2006/customXml" ds:itemID="{3FF12765-7518-4879-9340-98F86FCD8E72}">
  <ds:schemaRefs>
    <ds:schemaRef ds:uri="http://schemas.openxmlformats.org/officeDocument/2006/bibliography"/>
  </ds:schemaRefs>
</ds:datastoreItem>
</file>

<file path=customXml/itemProps4.xml><?xml version="1.0" encoding="utf-8"?>
<ds:datastoreItem xmlns:ds="http://schemas.openxmlformats.org/officeDocument/2006/customXml" ds:itemID="{14505C77-8E58-4F3D-882F-2E082198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4471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14</cp:revision>
  <cp:lastPrinted>2017-05-01T13:09:00Z</cp:lastPrinted>
  <dcterms:created xsi:type="dcterms:W3CDTF">2019-07-09T04:59:00Z</dcterms:created>
  <dcterms:modified xsi:type="dcterms:W3CDTF">2019-07-10T01:52:00Z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