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w:t>
            </w:r>
            <w:r w:rsidR="001E0883">
              <w:rPr>
                <w:b w:val="0"/>
                <w:sz w:val="20"/>
              </w:rPr>
              <w:t>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1926B5">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1926B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5E3EF4">
        <w:trPr>
          <w:jc w:val="center"/>
        </w:trPr>
        <w:tc>
          <w:tcPr>
            <w:tcW w:w="1336" w:type="dxa"/>
            <w:vAlign w:val="center"/>
          </w:tcPr>
          <w:p w:rsidR="005E3EF4" w:rsidRDefault="005E3EF4">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5E3EF4" w:rsidRDefault="005E3EF4">
            <w:pPr>
              <w:pStyle w:val="T2"/>
              <w:spacing w:after="0"/>
              <w:ind w:left="0" w:right="0"/>
              <w:rPr>
                <w:b w:val="0"/>
                <w:sz w:val="20"/>
              </w:rPr>
            </w:pPr>
            <w:r>
              <w:rPr>
                <w:b w:val="0"/>
                <w:sz w:val="20"/>
              </w:rPr>
              <w:t>Blackberry</w:t>
            </w:r>
            <w:bookmarkStart w:id="0" w:name="_GoBack"/>
            <w:bookmarkEnd w:id="0"/>
          </w:p>
        </w:tc>
        <w:tc>
          <w:tcPr>
            <w:tcW w:w="2814" w:type="dxa"/>
            <w:vAlign w:val="center"/>
          </w:tcPr>
          <w:p w:rsidR="005E3EF4" w:rsidRDefault="005E3EF4">
            <w:pPr>
              <w:pStyle w:val="T2"/>
              <w:spacing w:after="0"/>
              <w:ind w:left="0" w:right="0"/>
              <w:rPr>
                <w:b w:val="0"/>
                <w:sz w:val="20"/>
              </w:rPr>
            </w:pPr>
          </w:p>
        </w:tc>
        <w:tc>
          <w:tcPr>
            <w:tcW w:w="1715" w:type="dxa"/>
            <w:vAlign w:val="center"/>
          </w:tcPr>
          <w:p w:rsidR="005E3EF4" w:rsidRDefault="005E3EF4">
            <w:pPr>
              <w:pStyle w:val="T2"/>
              <w:spacing w:after="0"/>
              <w:ind w:left="0" w:right="0"/>
              <w:rPr>
                <w:b w:val="0"/>
                <w:sz w:val="20"/>
              </w:rPr>
            </w:pPr>
          </w:p>
        </w:tc>
        <w:tc>
          <w:tcPr>
            <w:tcW w:w="1647" w:type="dxa"/>
            <w:vAlign w:val="center"/>
          </w:tcPr>
          <w:p w:rsidR="005E3EF4" w:rsidRDefault="005E3EF4">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987" w:rsidRDefault="003C3987">
                            <w:pPr>
                              <w:pStyle w:val="T1"/>
                              <w:spacing w:after="120"/>
                            </w:pPr>
                            <w:r>
                              <w:t>Abstract</w:t>
                            </w:r>
                          </w:p>
                          <w:p w:rsidR="003C3987" w:rsidRDefault="003C3987">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3C3987" w:rsidRDefault="003C3987">
                      <w:pPr>
                        <w:pStyle w:val="T1"/>
                        <w:spacing w:after="120"/>
                      </w:pPr>
                      <w:r>
                        <w:t>Abstract</w:t>
                      </w:r>
                    </w:p>
                    <w:p w:rsidR="003C3987" w:rsidRDefault="003C3987">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rsidR="000D11C6" w:rsidRDefault="000D11C6"/>
    <w:p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w:t>
      </w:r>
      <w:r w:rsidR="00174B19">
        <w:t xml:space="preserve">; it </w:t>
      </w:r>
      <w:r w:rsidR="006843CF">
        <w:t xml:space="preserve">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rsidR="00062A6F" w:rsidRDefault="00062A6F"/>
    <w:p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r w:rsidR="008445AE">
        <w:rPr>
          <w:b/>
          <w:u w:val="single"/>
        </w:rPr>
        <w:t xml:space="preserve"> from D2.3</w:t>
      </w:r>
      <w:r>
        <w:rPr>
          <w:b/>
          <w:u w:val="single"/>
        </w:rPr>
        <w:t>:</w:t>
      </w:r>
    </w:p>
    <w:p w:rsidR="0015119B" w:rsidRDefault="0015119B"/>
    <w:p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rsidR="00F66C18" w:rsidRPr="00F66C18" w:rsidRDefault="00F66C18">
      <w:pPr>
        <w:rPr>
          <w:i/>
        </w:rPr>
      </w:pPr>
    </w:p>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1" w:author="Harkins, Daniel" w:date="2019-07-09T23:23:00Z">
        <w:r>
          <w:rPr>
            <w:sz w:val="20"/>
          </w:rPr>
          <w:t xml:space="preserve">IETF RFC </w:t>
        </w:r>
      </w:ins>
      <w:ins w:id="2"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3" w:author="Harkins, Daniel" w:date="2019-07-17T04:10:00Z">
              <w:r>
                <w:rPr>
                  <w:sz w:val="20"/>
                </w:rPr>
                <w:t xml:space="preserve">     23</w:t>
              </w:r>
            </w:ins>
          </w:p>
        </w:tc>
        <w:tc>
          <w:tcPr>
            <w:tcW w:w="2430" w:type="dxa"/>
          </w:tcPr>
          <w:p w:rsidR="00716F69" w:rsidRPr="00716F69" w:rsidRDefault="00716F69" w:rsidP="00716F69">
            <w:pPr>
              <w:rPr>
                <w:sz w:val="20"/>
              </w:rPr>
            </w:pPr>
            <w:ins w:id="4" w:author="Harkins, Daniel" w:date="2019-07-17T04:10:00Z">
              <w:r>
                <w:rPr>
                  <w:sz w:val="20"/>
                </w:rPr>
                <w:t xml:space="preserve">  Rejected Groups</w:t>
              </w:r>
            </w:ins>
          </w:p>
        </w:tc>
        <w:tc>
          <w:tcPr>
            <w:tcW w:w="5310" w:type="dxa"/>
          </w:tcPr>
          <w:p w:rsidR="00716F69" w:rsidRPr="00716F69" w:rsidRDefault="00716F69" w:rsidP="00716F69">
            <w:pPr>
              <w:rPr>
                <w:sz w:val="20"/>
              </w:rPr>
            </w:pPr>
            <w:ins w:id="5"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6" w:author="Harkins, Daniel" w:date="2019-07-08T14:33:00Z">
              <w:r w:rsidR="00EA71FB">
                <w:rPr>
                  <w:rFonts w:ascii="'26Ç˛" w:hAnsi="'26Ç˛" w:cs="'26Ç˛"/>
                  <w:color w:val="000000"/>
                  <w:sz w:val="18"/>
                  <w:szCs w:val="18"/>
                </w:rPr>
                <w:t xml:space="preserve"> or </w:t>
              </w:r>
            </w:ins>
            <w:ins w:id="7"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8" w:author="Harkins, Daniel" w:date="2019-07-08T14:33:00Z">
              <w:r w:rsidR="00EA71FB">
                <w:rPr>
                  <w:rFonts w:ascii="'26Ç˛" w:hAnsi="'26Ç˛" w:cs="'26Ç˛"/>
                  <w:color w:val="000000"/>
                  <w:sz w:val="18"/>
                  <w:szCs w:val="18"/>
                </w:rPr>
                <w:t xml:space="preserve"> or </w:t>
              </w:r>
            </w:ins>
            <w:ins w:id="9"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10" w:author="Harkins, Daniel" w:date="2019-08-01T16:47:00Z">
              <w:r w:rsidR="006423D7">
                <w:rPr>
                  <w:rFonts w:ascii="'26Ç˛" w:hAnsi="'26Ç˛" w:cs="'26Ç˛"/>
                  <w:color w:val="000000"/>
                  <w:sz w:val="18"/>
                  <w:szCs w:val="18"/>
                </w:rPr>
                <w:t xml:space="preserve"> </w:t>
              </w:r>
            </w:ins>
            <w:ins w:id="11" w:author="Harkins, Daniel" w:date="2019-08-19T17:03:00Z">
              <w:r>
                <w:rPr>
                  <w:rFonts w:ascii="'26Ç˛" w:hAnsi="'26Ç˛" w:cs="'26Ç˛"/>
                  <w:color w:val="000000"/>
                  <w:sz w:val="18"/>
                  <w:szCs w:val="18"/>
                </w:rPr>
                <w:t>&lt;ANA-1&gt;</w:t>
              </w:r>
            </w:ins>
            <w:ins w:id="12"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13" w:author="Harkins, Daniel" w:date="2019-08-21T11:12:00Z">
              <w:r w:rsidR="00BD43E1">
                <w:rPr>
                  <w:rFonts w:ascii="'26Ç˛" w:hAnsi="'26Ç˛" w:cs="'26Ç˛"/>
                  <w:color w:val="000000"/>
                  <w:sz w:val="18"/>
                  <w:szCs w:val="18"/>
                </w:rPr>
                <w:t xml:space="preserve"> or &lt;ANA</w:t>
              </w:r>
            </w:ins>
            <w:ins w:id="14"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15"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7</w:t>
            </w:r>
            <w:proofErr w:type="gramStart"/>
            <w:r>
              <w:rPr>
                <w:rFonts w:ascii="'26Ç˛" w:hAnsi="'26Ç˛" w:cs="'26Ç˛"/>
                <w:color w:val="000000"/>
                <w:sz w:val="18"/>
                <w:szCs w:val="18"/>
              </w:rPr>
              <w:t xml:space="preserve">, </w:t>
            </w:r>
            <w:ins w:id="16" w:author="Harkins, Daniel" w:date="2019-07-10T00:08:00Z">
              <w:r w:rsidR="00200C2F">
                <w:rPr>
                  <w:rFonts w:ascii="'26Ç˛" w:hAnsi="'26Ç˛" w:cs="'26Ç˛"/>
                  <w:color w:val="000000"/>
                  <w:sz w:val="18"/>
                  <w:szCs w:val="18"/>
                </w:rPr>
                <w:t>,</w:t>
              </w:r>
              <w:proofErr w:type="gramEnd"/>
              <w:r w:rsidR="00200C2F">
                <w:rPr>
                  <w:rFonts w:ascii="'26Ç˛" w:hAnsi="'26Ç˛" w:cs="'26Ç˛"/>
                  <w:color w:val="000000"/>
                  <w:sz w:val="18"/>
                  <w:szCs w:val="18"/>
                </w:rPr>
                <w:t xml:space="preserve"> or </w:t>
              </w:r>
            </w:ins>
            <w:ins w:id="17"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8" w:author="Harkins, Daniel" w:date="2019-07-10T00:08:00Z">
              <w:r w:rsidR="00200C2F">
                <w:rPr>
                  <w:rFonts w:ascii="'26Ç˛" w:hAnsi="'26Ç˛" w:cs="'26Ç˛"/>
                  <w:color w:val="000000"/>
                  <w:sz w:val="18"/>
                  <w:szCs w:val="18"/>
                </w:rPr>
                <w:t xml:space="preserve">, </w:t>
              </w:r>
            </w:ins>
            <w:del w:id="19"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20" w:author="Harkins, Daniel" w:date="2019-07-10T00:08:00Z">
              <w:r w:rsidR="00200C2F">
                <w:rPr>
                  <w:rFonts w:ascii="'26Ç˛" w:hAnsi="'26Ç˛" w:cs="'26Ç˛"/>
                  <w:color w:val="000000"/>
                  <w:sz w:val="18"/>
                  <w:szCs w:val="18"/>
                </w:rPr>
                <w:t xml:space="preserve">, or </w:t>
              </w:r>
            </w:ins>
            <w:ins w:id="21"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22" w:author="Harkins, Daniel" w:date="2019-07-17T04:10:00Z">
              <w:r>
                <w:rPr>
                  <w:rFonts w:ascii="'26Ç˛" w:hAnsi="'26Ç˛" w:cs="'26Ç˛"/>
                  <w:color w:val="000000"/>
                  <w:sz w:val="18"/>
                  <w:szCs w:val="18"/>
                </w:rPr>
                <w:t xml:space="preserve">Rejected Groups element is </w:t>
              </w:r>
            </w:ins>
            <w:ins w:id="23" w:author="Harkins, Daniel" w:date="2019-08-07T09:37:00Z">
              <w:r w:rsidR="00246E70">
                <w:rPr>
                  <w:rFonts w:ascii="'26Ç˛" w:hAnsi="'26Ç˛" w:cs="'26Ç˛"/>
                  <w:color w:val="000000"/>
                  <w:sz w:val="18"/>
                  <w:szCs w:val="18"/>
                </w:rPr>
                <w:t>conditionally</w:t>
              </w:r>
            </w:ins>
            <w:ins w:id="24" w:author="Harkins, Daniel" w:date="2019-07-17T04:10:00Z">
              <w:r>
                <w:rPr>
                  <w:rFonts w:ascii="'26Ç˛" w:hAnsi="'26Ç˛" w:cs="'26Ç˛"/>
                  <w:color w:val="000000"/>
                  <w:sz w:val="18"/>
                  <w:szCs w:val="18"/>
                </w:rPr>
                <w:t xml:space="preserve"> present if the Status Code is </w:t>
              </w:r>
            </w:ins>
            <w:ins w:id="25" w:author="Harkins, Daniel" w:date="2019-08-19T17:03:00Z">
              <w:r w:rsidR="008445AE">
                <w:rPr>
                  <w:rFonts w:ascii="'26Ç˛" w:hAnsi="'26Ç˛" w:cs="'26Ç˛"/>
                  <w:color w:val="000000"/>
                  <w:sz w:val="18"/>
                  <w:szCs w:val="18"/>
                </w:rPr>
                <w:t>&lt;ANA-1&gt;</w:t>
              </w:r>
            </w:ins>
            <w:ins w:id="26" w:author="Harkins, Daniel" w:date="2019-07-17T04:10:00Z">
              <w:r>
                <w:rPr>
                  <w:rFonts w:ascii="'26Ç˛" w:hAnsi="'26Ç˛" w:cs="'26Ç˛"/>
                  <w:color w:val="000000"/>
                  <w:sz w:val="18"/>
                  <w:szCs w:val="18"/>
                </w:rPr>
                <w:t>.</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27" w:author="Harkins, Daniel" w:date="2019-07-08T14:27:00Z">
              <w:r>
                <w:rPr>
                  <w:sz w:val="20"/>
                </w:rPr>
                <w:t xml:space="preserve">   </w:t>
              </w:r>
            </w:ins>
            <w:ins w:id="28" w:author="Harkins, Daniel" w:date="2019-08-19T17:03:00Z">
              <w:r w:rsidR="008445AE">
                <w:rPr>
                  <w:sz w:val="20"/>
                </w:rPr>
                <w:t>&lt;ANA-1&gt;</w:t>
              </w:r>
            </w:ins>
          </w:p>
        </w:tc>
        <w:tc>
          <w:tcPr>
            <w:tcW w:w="2250" w:type="dxa"/>
          </w:tcPr>
          <w:p w:rsidR="00D24B1C" w:rsidRDefault="00D24B1C" w:rsidP="00526379">
            <w:pPr>
              <w:rPr>
                <w:sz w:val="20"/>
              </w:rPr>
            </w:pPr>
            <w:ins w:id="29" w:author="Harkins, Daniel" w:date="2019-07-08T14:27:00Z">
              <w:r>
                <w:rPr>
                  <w:sz w:val="20"/>
                </w:rPr>
                <w:t>SAE_HASH_TO_</w:t>
              </w:r>
            </w:ins>
            <w:ins w:id="30" w:author="Harkins, Daniel" w:date="2019-08-21T11:47:00Z">
              <w:r w:rsidR="001E0883">
                <w:rPr>
                  <w:sz w:val="20"/>
                </w:rPr>
                <w:t>ELEMENT</w:t>
              </w:r>
            </w:ins>
          </w:p>
        </w:tc>
        <w:tc>
          <w:tcPr>
            <w:tcW w:w="5040" w:type="dxa"/>
          </w:tcPr>
          <w:p w:rsidR="00D24B1C" w:rsidRDefault="00D24B1C" w:rsidP="00526379">
            <w:pPr>
              <w:rPr>
                <w:sz w:val="20"/>
              </w:rPr>
            </w:pPr>
            <w:ins w:id="31"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8445AE" w:rsidP="00526379">
            <w:pPr>
              <w:rPr>
                <w:sz w:val="20"/>
              </w:rPr>
            </w:pPr>
            <w:ins w:id="32" w:author="Harkins, Daniel" w:date="2019-08-19T17:04:00Z">
              <w:r>
                <w:rPr>
                  <w:sz w:val="20"/>
                </w:rPr>
                <w:t>&lt;ANA-1&gt; + 1</w:t>
              </w:r>
            </w:ins>
            <w:del w:id="33" w:author="Harkins, Daniel" w:date="2019-08-19T17:04:00Z">
              <w:r w:rsidR="00EA71FB" w:rsidDel="008445AE">
                <w:rPr>
                  <w:sz w:val="20"/>
                </w:rPr>
                <w:delText>12</w:delText>
              </w:r>
            </w:del>
            <w:del w:id="34" w:author="Harkins, Daniel" w:date="2019-07-08T14:28:00Z">
              <w:r w:rsidR="00EA71FB" w:rsidDel="00EA71FB">
                <w:rPr>
                  <w:sz w:val="20"/>
                </w:rPr>
                <w:delText>4</w:delText>
              </w:r>
            </w:del>
            <w:r w:rsidR="00EA71FB">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35" w:author="Harkins, Daniel" w:date="2019-07-17T04:41:00Z">
              <w:r>
                <w:rPr>
                  <w:sz w:val="20"/>
                </w:rPr>
                <w:t>Rejected Groups (see 9.4.2.244 (Rejected Groups element))</w:t>
              </w:r>
            </w:ins>
          </w:p>
        </w:tc>
        <w:tc>
          <w:tcPr>
            <w:tcW w:w="1260" w:type="dxa"/>
          </w:tcPr>
          <w:p w:rsidR="005F5B58" w:rsidRDefault="005F5B58">
            <w:pPr>
              <w:rPr>
                <w:sz w:val="20"/>
              </w:rPr>
            </w:pPr>
            <w:ins w:id="36" w:author="Harkins, Daniel" w:date="2019-07-17T04:41:00Z">
              <w:r>
                <w:rPr>
                  <w:sz w:val="20"/>
                </w:rPr>
                <w:t xml:space="preserve">      255</w:t>
              </w:r>
            </w:ins>
          </w:p>
        </w:tc>
        <w:tc>
          <w:tcPr>
            <w:tcW w:w="1440" w:type="dxa"/>
          </w:tcPr>
          <w:p w:rsidR="005F5B58" w:rsidRDefault="005F5B58">
            <w:pPr>
              <w:rPr>
                <w:sz w:val="20"/>
              </w:rPr>
            </w:pPr>
            <w:ins w:id="37" w:author="Harkins, Daniel" w:date="2019-07-17T04:41:00Z">
              <w:r>
                <w:rPr>
                  <w:sz w:val="20"/>
                </w:rPr>
                <w:t xml:space="preserve">       </w:t>
              </w:r>
            </w:ins>
            <w:ins w:id="38" w:author="Harkins, Daniel" w:date="2019-08-19T17:05:00Z">
              <w:r w:rsidR="008445AE">
                <w:rPr>
                  <w:sz w:val="20"/>
                </w:rPr>
                <w:t>&lt;ANA-2&gt;</w:t>
              </w:r>
            </w:ins>
          </w:p>
        </w:tc>
        <w:tc>
          <w:tcPr>
            <w:tcW w:w="1530" w:type="dxa"/>
          </w:tcPr>
          <w:p w:rsidR="005F5B58" w:rsidRDefault="005F5B58">
            <w:pPr>
              <w:rPr>
                <w:sz w:val="20"/>
              </w:rPr>
            </w:pPr>
            <w:ins w:id="39" w:author="Harkins, Daniel" w:date="2019-07-17T04:41:00Z">
              <w:r>
                <w:rPr>
                  <w:sz w:val="20"/>
                </w:rPr>
                <w:t xml:space="preserve">       No</w:t>
              </w:r>
            </w:ins>
          </w:p>
        </w:tc>
        <w:tc>
          <w:tcPr>
            <w:tcW w:w="1980" w:type="dxa"/>
          </w:tcPr>
          <w:p w:rsidR="005F5B58" w:rsidRDefault="005F5B58">
            <w:pPr>
              <w:rPr>
                <w:sz w:val="20"/>
              </w:rPr>
            </w:pPr>
            <w:ins w:id="40"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ins w:id="41" w:author="Harkins, Daniel" w:date="2019-08-19T17:05:00Z">
              <w:r w:rsidR="008445AE">
                <w:rPr>
                  <w:sz w:val="20"/>
                </w:rPr>
                <w:t>&lt;ANA-2&gt; + 1</w:t>
              </w:r>
            </w:ins>
            <w:del w:id="42" w:author="Harkins, Daniel" w:date="2019-07-17T04:42:00Z">
              <w:r w:rsidDel="005F5B58">
                <w:rPr>
                  <w:sz w:val="20"/>
                </w:rPr>
                <w:delText>90</w:delText>
              </w:r>
            </w:del>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43"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44">
          <w:tblGrid>
            <w:gridCol w:w="1075"/>
            <w:gridCol w:w="2340"/>
            <w:gridCol w:w="5063"/>
          </w:tblGrid>
        </w:tblGridChange>
      </w:tblGrid>
      <w:tr w:rsidR="005E2FD0" w:rsidTr="000F38EA">
        <w:tc>
          <w:tcPr>
            <w:tcW w:w="1075" w:type="dxa"/>
            <w:tcPrChange w:id="45"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46"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47"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48" w:author="Harkins, Daniel" w:date="2019-08-01T16:48:00Z">
              <w:tcPr>
                <w:tcW w:w="1075" w:type="dxa"/>
              </w:tcPr>
            </w:tcPrChange>
          </w:tcPr>
          <w:p w:rsidR="005E2FD0" w:rsidRDefault="005E2FD0" w:rsidP="00A41EC6">
            <w:pPr>
              <w:rPr>
                <w:sz w:val="20"/>
              </w:rPr>
            </w:pPr>
            <w:ins w:id="49" w:author="Harkins, Daniel" w:date="2019-07-08T14:27:00Z">
              <w:r>
                <w:rPr>
                  <w:sz w:val="20"/>
                </w:rPr>
                <w:t xml:space="preserve">    </w:t>
              </w:r>
            </w:ins>
            <w:ins w:id="50" w:author="Harkins, Daniel" w:date="2019-07-15T21:13:00Z">
              <w:r>
                <w:rPr>
                  <w:sz w:val="20"/>
                </w:rPr>
                <w:t>123</w:t>
              </w:r>
            </w:ins>
          </w:p>
        </w:tc>
        <w:tc>
          <w:tcPr>
            <w:tcW w:w="2430" w:type="dxa"/>
            <w:tcPrChange w:id="51" w:author="Harkins, Daniel" w:date="2019-08-01T16:48:00Z">
              <w:tcPr>
                <w:tcW w:w="2340" w:type="dxa"/>
              </w:tcPr>
            </w:tcPrChange>
          </w:tcPr>
          <w:p w:rsidR="005E2FD0" w:rsidRDefault="005E2FD0" w:rsidP="00A41EC6">
            <w:pPr>
              <w:rPr>
                <w:sz w:val="20"/>
              </w:rPr>
            </w:pPr>
            <w:ins w:id="52" w:author="Harkins, Daniel" w:date="2019-07-08T14:27:00Z">
              <w:r>
                <w:rPr>
                  <w:sz w:val="20"/>
                </w:rPr>
                <w:t xml:space="preserve">SAE </w:t>
              </w:r>
            </w:ins>
            <w:ins w:id="53" w:author="Harkins, Daniel" w:date="2019-07-15T21:13:00Z">
              <w:r>
                <w:rPr>
                  <w:sz w:val="20"/>
                </w:rPr>
                <w:t>Hash</w:t>
              </w:r>
            </w:ins>
            <w:ins w:id="54" w:author="Harkins, Daniel" w:date="2019-08-01T16:48:00Z">
              <w:r w:rsidR="000F38EA">
                <w:rPr>
                  <w:sz w:val="20"/>
                </w:rPr>
                <w:t xml:space="preserve"> to Element</w:t>
              </w:r>
            </w:ins>
            <w:ins w:id="55" w:author="Harkins, Daniel" w:date="2019-07-15T21:13:00Z">
              <w:r>
                <w:rPr>
                  <w:sz w:val="20"/>
                </w:rPr>
                <w:t xml:space="preserve"> Only</w:t>
              </w:r>
            </w:ins>
          </w:p>
        </w:tc>
        <w:tc>
          <w:tcPr>
            <w:tcW w:w="4973" w:type="dxa"/>
            <w:tcPrChange w:id="56" w:author="Harkins, Daniel" w:date="2019-08-01T16:48:00Z">
              <w:tcPr>
                <w:tcW w:w="5063" w:type="dxa"/>
              </w:tcPr>
            </w:tcPrChange>
          </w:tcPr>
          <w:p w:rsidR="005E2FD0" w:rsidRDefault="005E2FD0" w:rsidP="00A41EC6">
            <w:pPr>
              <w:rPr>
                <w:sz w:val="20"/>
              </w:rPr>
            </w:pPr>
            <w:ins w:id="57" w:author="Harkins, Daniel" w:date="2019-07-15T21:13:00Z">
              <w:r>
                <w:rPr>
                  <w:sz w:val="20"/>
                </w:rPr>
                <w:t xml:space="preserve">Indicates that support for </w:t>
              </w:r>
            </w:ins>
            <w:ins w:id="58"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59" w:author="Harkins, Daniel" w:date="2019-07-08T14:27:00Z">
              <w:r>
                <w:rPr>
                  <w:sz w:val="20"/>
                </w:rPr>
                <w:t xml:space="preserve">    </w:t>
              </w:r>
            </w:ins>
            <w:ins w:id="60" w:author="Harkins, Daniel" w:date="2019-08-19T17:10:00Z">
              <w:r w:rsidR="008445AE">
                <w:rPr>
                  <w:sz w:val="20"/>
                </w:rPr>
                <w:t>&lt;ANA-3&gt;</w:t>
              </w:r>
            </w:ins>
          </w:p>
        </w:tc>
        <w:tc>
          <w:tcPr>
            <w:tcW w:w="1980" w:type="dxa"/>
          </w:tcPr>
          <w:p w:rsidR="00D24B1C" w:rsidRDefault="00D24B1C" w:rsidP="00D24B1C">
            <w:pPr>
              <w:rPr>
                <w:sz w:val="20"/>
              </w:rPr>
            </w:pPr>
            <w:ins w:id="61" w:author="Harkins, Daniel" w:date="2019-07-08T14:27:00Z">
              <w:r>
                <w:rPr>
                  <w:sz w:val="20"/>
                </w:rPr>
                <w:t>SAE hash-to-</w:t>
              </w:r>
            </w:ins>
            <w:ins w:id="62" w:author="Harkins, Daniel" w:date="2019-07-17T09:17:00Z">
              <w:r w:rsidR="007B2C9F">
                <w:rPr>
                  <w:sz w:val="20"/>
                </w:rPr>
                <w:t>element</w:t>
              </w:r>
            </w:ins>
          </w:p>
        </w:tc>
        <w:tc>
          <w:tcPr>
            <w:tcW w:w="5063" w:type="dxa"/>
          </w:tcPr>
          <w:p w:rsidR="00D24B1C" w:rsidRDefault="00D24B1C" w:rsidP="00D24B1C">
            <w:pPr>
              <w:rPr>
                <w:sz w:val="20"/>
              </w:rPr>
            </w:pPr>
            <w:ins w:id="63" w:author="Harkins, Daniel" w:date="2019-07-08T14:27:00Z">
              <w:r>
                <w:rPr>
                  <w:sz w:val="20"/>
                </w:rPr>
                <w:t>The AP supports direct</w:t>
              </w:r>
            </w:ins>
            <w:ins w:id="64" w:author="Harkins, Daniel" w:date="2019-08-19T17:11:00Z">
              <w:r w:rsidR="00F66C18">
                <w:rPr>
                  <w:sz w:val="20"/>
                </w:rPr>
                <w:t>ly</w:t>
              </w:r>
            </w:ins>
            <w:ins w:id="65" w:author="Harkins, Daniel" w:date="2019-07-08T14:27:00Z">
              <w:r>
                <w:rPr>
                  <w:sz w:val="20"/>
                </w:rPr>
                <w:t xml:space="preserve"> hashing to obtain PWE instead of looping. See 12.4.4.2.3 and 12.4.4.3.3</w:t>
              </w:r>
            </w:ins>
          </w:p>
        </w:tc>
      </w:tr>
      <w:tr w:rsidR="00D24B1C" w:rsidTr="00475C6E">
        <w:tc>
          <w:tcPr>
            <w:tcW w:w="1435" w:type="dxa"/>
          </w:tcPr>
          <w:p w:rsidR="00D24B1C" w:rsidRDefault="008445AE" w:rsidP="00D24B1C">
            <w:pPr>
              <w:rPr>
                <w:sz w:val="20"/>
              </w:rPr>
            </w:pPr>
            <w:ins w:id="66" w:author="Harkins, Daniel" w:date="2019-08-19T17:10:00Z">
              <w:r>
                <w:rPr>
                  <w:sz w:val="20"/>
                </w:rPr>
                <w:t>&lt;ANA-3&gt; + 1</w:t>
              </w:r>
            </w:ins>
            <w:del w:id="67" w:author="Harkins, Daniel" w:date="2019-07-15T06:44:00Z">
              <w:r w:rsidR="00475C6E" w:rsidDel="00475C6E">
                <w:rPr>
                  <w:sz w:val="20"/>
                </w:rPr>
                <w:delText>5</w:delText>
              </w:r>
            </w:del>
            <w:r w:rsidR="00475C6E">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821DA4" w:rsidRDefault="00821DA4"/>
    <w:p w:rsidR="00CC6A46" w:rsidRPr="00CC6A46" w:rsidRDefault="00CC6A46">
      <w:pPr>
        <w:rPr>
          <w:i/>
        </w:rPr>
      </w:pPr>
      <w:r>
        <w:rPr>
          <w:i/>
        </w:rPr>
        <w:lastRenderedPageBreak/>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 xml:space="preserve">unsigned integers representing Finite Cyclic Groups that have been rejected by a peer in a previous </w:t>
      </w:r>
      <w:r w:rsidR="00F66C18">
        <w:rPr>
          <w:sz w:val="20"/>
        </w:rPr>
        <w:t>a</w:t>
      </w:r>
      <w:r w:rsidR="00DE2156">
        <w:rPr>
          <w:sz w:val="20"/>
        </w:rPr>
        <w:t>uthentication attempt.</w:t>
      </w:r>
      <w:r w:rsidR="00174B19">
        <w:rPr>
          <w:sz w:val="20"/>
        </w:rPr>
        <w:t xml:space="preserve"> </w:t>
      </w:r>
    </w:p>
    <w:p w:rsidR="00DE2156" w:rsidRDefault="00DE2156"/>
    <w:p w:rsidR="00C81AC2" w:rsidRDefault="00C81AC2">
      <w:pPr>
        <w:rPr>
          <w:i/>
        </w:rPr>
      </w:pPr>
      <w:r>
        <w:rPr>
          <w:i/>
        </w:rPr>
        <w:t>Instruct the editor to modify section 12.4.2 as indicated</w:t>
      </w:r>
      <w:r w:rsidR="00FB3CFF">
        <w:rPr>
          <w:i/>
        </w:rPr>
        <w:t xml:space="preserve"> and assign a number for the new table</w:t>
      </w:r>
      <w:r>
        <w:rPr>
          <w:i/>
        </w:rPr>
        <w:t>:</w:t>
      </w:r>
    </w:p>
    <w:p w:rsidR="00C81AC2" w:rsidRDefault="00C81AC2">
      <w:pPr>
        <w:rPr>
          <w:b/>
          <w:sz w:val="20"/>
        </w:rPr>
      </w:pPr>
    </w:p>
    <w:p w:rsidR="00C81AC2" w:rsidRPr="00C81AC2" w:rsidRDefault="00C81AC2">
      <w:pPr>
        <w:rPr>
          <w:b/>
          <w:sz w:val="20"/>
        </w:rPr>
      </w:pPr>
      <w:r>
        <w:rPr>
          <w:b/>
          <w:sz w:val="20"/>
        </w:rPr>
        <w:t>12.4.2 Assumptions on SAE</w:t>
      </w:r>
    </w:p>
    <w:p w:rsidR="00C51610" w:rsidRDefault="00C51610">
      <w:pPr>
        <w:rPr>
          <w:sz w:val="20"/>
        </w:rPr>
      </w:pPr>
    </w:p>
    <w:p w:rsidR="005B3BD5" w:rsidRDefault="00C81AC2" w:rsidP="00C51610">
      <w:pPr>
        <w:pStyle w:val="NormalWeb"/>
        <w:rPr>
          <w:ins w:id="68" w:author="Harkins, Daniel" w:date="2019-08-28T15:36:00Z"/>
          <w:rFonts w:ascii="TimesNewRoman" w:hAnsi="TimesNewRoman"/>
          <w:sz w:val="20"/>
          <w:szCs w:val="20"/>
        </w:rPr>
      </w:pPr>
      <w:ins w:id="69" w:author="Harkins, Daniel" w:date="2019-08-28T15:33:00Z">
        <w:r>
          <w:rPr>
            <w:rFonts w:ascii="TimesNewRoman" w:hAnsi="TimesNewRoman"/>
            <w:sz w:val="20"/>
            <w:szCs w:val="20"/>
          </w:rPr>
          <w:t>SAE uses two functions, H and CN, which are</w:t>
        </w:r>
      </w:ins>
      <w:ins w:id="70" w:author="Harkins, Daniel" w:date="2019-08-28T15:34:00Z">
        <w:r>
          <w:rPr>
            <w:rFonts w:ascii="TimesNewRoman" w:hAnsi="TimesNewRoman"/>
            <w:sz w:val="20"/>
            <w:szCs w:val="20"/>
          </w:rPr>
          <w:t xml:space="preserve"> instantiated with hash functions</w:t>
        </w:r>
      </w:ins>
      <w:ins w:id="71" w:author="Harkins, Daniel" w:date="2019-08-28T15:35:00Z">
        <w:r w:rsidR="005B3BD5">
          <w:rPr>
            <w:rFonts w:ascii="TimesNewRoman" w:hAnsi="TimesNewRoman"/>
            <w:sz w:val="20"/>
            <w:szCs w:val="20"/>
          </w:rPr>
          <w:t xml:space="preserve"> in HMAC form</w:t>
        </w:r>
      </w:ins>
      <w:ins w:id="72" w:author="Harkins, Daniel" w:date="2019-08-28T15:38:00Z">
        <w:r w:rsidR="005B3BD5">
          <w:rPr>
            <w:rFonts w:ascii="TimesNewRoman" w:hAnsi="TimesNewRoman"/>
            <w:sz w:val="20"/>
            <w:szCs w:val="20"/>
          </w:rPr>
          <w:t>. H takes a salt and an input key</w:t>
        </w:r>
      </w:ins>
      <w:ins w:id="73" w:author="Harkins, Daniel" w:date="2019-08-28T15:41:00Z">
        <w:r w:rsidR="005B3BD5">
          <w:rPr>
            <w:rFonts w:ascii="TimesNewRoman" w:hAnsi="TimesNewRoman"/>
            <w:sz w:val="20"/>
            <w:szCs w:val="20"/>
          </w:rPr>
          <w:t>;</w:t>
        </w:r>
      </w:ins>
      <w:ins w:id="74" w:author="Harkins, Daniel" w:date="2019-08-28T15:38:00Z">
        <w:r w:rsidR="005B3BD5">
          <w:rPr>
            <w:rFonts w:ascii="TimesNewRoman" w:hAnsi="TimesNewRoman"/>
            <w:sz w:val="20"/>
            <w:szCs w:val="20"/>
          </w:rPr>
          <w:t xml:space="preserve"> CN takes a key, a counter, and a sequence of data. Each piece of data passed to CN is converted to an octet string and concatenated together before being concatenated to the counter and passed, along with the key, to the hash f</w:t>
        </w:r>
      </w:ins>
      <w:ins w:id="75" w:author="Harkins, Daniel" w:date="2019-08-28T15:39:00Z">
        <w:r w:rsidR="005B3BD5">
          <w:rPr>
            <w:rFonts w:ascii="TimesNewRoman" w:hAnsi="TimesNewRoman"/>
            <w:sz w:val="20"/>
            <w:szCs w:val="20"/>
          </w:rPr>
          <w:t>unction.</w:t>
        </w:r>
      </w:ins>
    </w:p>
    <w:p w:rsidR="005B3BD5" w:rsidRDefault="005B3BD5" w:rsidP="005B3BD5">
      <w:pPr>
        <w:pStyle w:val="NormalWeb"/>
        <w:ind w:firstLine="720"/>
        <w:rPr>
          <w:moveTo w:id="76" w:author="Harkins, Daniel" w:date="2019-08-28T15:36:00Z"/>
        </w:rPr>
      </w:pPr>
      <w:moveToRangeStart w:id="77" w:author="Harkins, Daniel" w:date="2019-08-28T15:36:00Z" w:name="move17899010"/>
      <w:proofErr w:type="gramStart"/>
      <w:moveTo w:id="78" w:author="Harkins, Daniel" w:date="2019-08-28T15:36:00Z">
        <w:r>
          <w:rPr>
            <w:rFonts w:ascii="TimesNewRoman" w:hAnsi="TimesNewRoman"/>
            <w:sz w:val="20"/>
            <w:szCs w:val="20"/>
          </w:rPr>
          <w:t>H(</w:t>
        </w:r>
        <w:proofErr w:type="gramEnd"/>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 HMAC-</w:t>
        </w:r>
      </w:moveTo>
      <w:ins w:id="79" w:author="Harkins, Daniel" w:date="2019-08-28T15:36:00Z">
        <w:r>
          <w:rPr>
            <w:rFonts w:ascii="TimesNewRoman" w:hAnsi="TimesNewRoman"/>
            <w:sz w:val="20"/>
            <w:szCs w:val="20"/>
          </w:rPr>
          <w:t>H</w:t>
        </w:r>
      </w:ins>
      <w:ins w:id="80" w:author="Harkins, Daniel" w:date="2019-08-28T15:37:00Z">
        <w:r>
          <w:rPr>
            <w:rFonts w:ascii="TimesNewRoman" w:hAnsi="TimesNewRoman"/>
            <w:sz w:val="20"/>
            <w:szCs w:val="20"/>
          </w:rPr>
          <w:t>ash</w:t>
        </w:r>
      </w:ins>
      <w:moveTo w:id="81" w:author="Harkins, Daniel" w:date="2019-08-28T15:36:00Z">
        <w:del w:id="82" w:author="Harkins, Daniel" w:date="2019-08-28T15:36:00Z">
          <w:r w:rsidDel="005B3BD5">
            <w:rPr>
              <w:rFonts w:ascii="TimesNewRoman" w:hAnsi="TimesNewRoman"/>
              <w:sz w:val="20"/>
              <w:szCs w:val="20"/>
            </w:rPr>
            <w:delText>SHA-256</w:delText>
          </w:r>
        </w:del>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xml:space="preserve">) </w:t>
        </w:r>
      </w:moveTo>
    </w:p>
    <w:p w:rsidR="005B3BD5" w:rsidRPr="00C81AC2" w:rsidRDefault="005B3BD5" w:rsidP="005B3BD5">
      <w:pPr>
        <w:pStyle w:val="NormalWeb"/>
        <w:ind w:firstLine="720"/>
        <w:rPr>
          <w:moveTo w:id="83" w:author="Harkins, Daniel" w:date="2019-08-28T15:36:00Z"/>
          <w:sz w:val="20"/>
        </w:rPr>
      </w:pPr>
      <w:moveToRangeStart w:id="84" w:author="Harkins, Daniel" w:date="2019-08-28T15:36:00Z" w:name="move17899018"/>
      <w:moveToRangeEnd w:id="77"/>
      <w:proofErr w:type="gramStart"/>
      <w:moveTo w:id="85" w:author="Harkins, Daniel" w:date="2019-08-28T15:36:00Z">
        <w:r w:rsidRPr="00C81AC2">
          <w:rPr>
            <w:sz w:val="20"/>
          </w:rPr>
          <w:t>CN(</w:t>
        </w:r>
        <w:proofErr w:type="gramEnd"/>
        <w:r w:rsidRPr="00C81AC2">
          <w:rPr>
            <w:sz w:val="20"/>
          </w:rPr>
          <w:t>key, counter, X, Y, Z, …) = HMAC-</w:t>
        </w:r>
      </w:moveTo>
      <w:ins w:id="86" w:author="Harkins, Daniel" w:date="2019-08-28T15:37:00Z">
        <w:r>
          <w:rPr>
            <w:sz w:val="20"/>
          </w:rPr>
          <w:t>Hash</w:t>
        </w:r>
        <w:r w:rsidRPr="00C81AC2" w:rsidDel="005B3BD5">
          <w:rPr>
            <w:sz w:val="20"/>
          </w:rPr>
          <w:t xml:space="preserve"> </w:t>
        </w:r>
      </w:ins>
      <w:moveTo w:id="87" w:author="Harkins, Daniel" w:date="2019-08-28T15:36:00Z">
        <w:del w:id="88" w:author="Harkins, Daniel" w:date="2019-08-28T15:37:00Z">
          <w:r w:rsidRPr="00C81AC2" w:rsidDel="005B3BD5">
            <w:rPr>
              <w:sz w:val="20"/>
            </w:rPr>
            <w:delText>SHA-256</w:delText>
          </w:r>
        </w:del>
        <w:r w:rsidRPr="00C81AC2">
          <w:rPr>
            <w:sz w:val="20"/>
          </w:rPr>
          <w:t>(key, counter || D2OS(X) || D2OS(Y) || D2OS(Z) || …)</w:t>
        </w:r>
      </w:moveTo>
    </w:p>
    <w:p w:rsidR="005B3BD5" w:rsidRPr="00C81AC2" w:rsidDel="005B3BD5" w:rsidRDefault="005B3BD5" w:rsidP="005B3BD5">
      <w:pPr>
        <w:pStyle w:val="NormalWeb"/>
        <w:rPr>
          <w:del w:id="89" w:author="Harkins, Daniel" w:date="2019-08-28T15:39:00Z"/>
          <w:moveTo w:id="90" w:author="Harkins, Daniel" w:date="2019-08-28T15:39:00Z"/>
          <w:sz w:val="20"/>
        </w:rPr>
      </w:pPr>
      <w:moveToRangeStart w:id="91" w:author="Harkins, Daniel" w:date="2019-08-28T15:39:00Z" w:name="move17899185"/>
      <w:moveToRangeEnd w:id="84"/>
      <w:moveTo w:id="92" w:author="Harkins, Daniel" w:date="2019-08-28T15:39:00Z">
        <w:r w:rsidRPr="00C81AC2">
          <w:rPr>
            <w:sz w:val="20"/>
          </w:rPr>
          <w:t>where D2</w:t>
        </w:r>
        <w:proofErr w:type="gramStart"/>
        <w:r w:rsidRPr="00C81AC2">
          <w:rPr>
            <w:sz w:val="20"/>
          </w:rPr>
          <w:t>OS(</w:t>
        </w:r>
        <w:proofErr w:type="gramEnd"/>
        <w:r w:rsidRPr="00C81AC2">
          <w:rPr>
            <w:sz w:val="20"/>
          </w:rPr>
          <w:t>) represents the data to octet string conversion functions in 12.4.7.2 (Data type conversion).</w:t>
        </w:r>
        <w:r>
          <w:rPr>
            <w:sz w:val="20"/>
          </w:rPr>
          <w:t xml:space="preserve"> </w:t>
        </w:r>
        <w:r w:rsidRPr="00C81AC2">
          <w:rPr>
            <w:sz w:val="20"/>
          </w:rPr>
          <w:t xml:space="preserve">Each invocation of </w:t>
        </w:r>
        <w:proofErr w:type="gramStart"/>
        <w:r w:rsidRPr="00C81AC2">
          <w:rPr>
            <w:sz w:val="20"/>
          </w:rPr>
          <w:t>CN(</w:t>
        </w:r>
        <w:proofErr w:type="gramEnd"/>
        <w:r w:rsidRPr="00C81AC2">
          <w:rPr>
            <w:sz w:val="20"/>
          </w:rPr>
          <w:t xml:space="preserve">) specifies the format of the </w:t>
        </w:r>
        <w:proofErr w:type="spellStart"/>
        <w:r w:rsidRPr="00C81AC2">
          <w:rPr>
            <w:sz w:val="20"/>
          </w:rPr>
          <w:t>counter.</w:t>
        </w:r>
      </w:moveTo>
    </w:p>
    <w:moveToRangeEnd w:id="91"/>
    <w:p w:rsidR="00C51610" w:rsidRDefault="00C51610" w:rsidP="00C51610">
      <w:pPr>
        <w:pStyle w:val="NormalWeb"/>
      </w:pPr>
      <w:r>
        <w:rPr>
          <w:rFonts w:ascii="TimesNewRoman" w:hAnsi="TimesNewRoman"/>
          <w:sz w:val="20"/>
          <w:szCs w:val="20"/>
        </w:rPr>
        <w:t>When</w:t>
      </w:r>
      <w:proofErr w:type="spellEnd"/>
      <w:r>
        <w:rPr>
          <w:rFonts w:ascii="TimesNewRoman" w:hAnsi="TimesNewRoman"/>
          <w:sz w:val="20"/>
          <w:szCs w:val="20"/>
        </w:rPr>
        <w:t xml:space="preserve"> used with</w:t>
      </w:r>
      <w:ins w:id="93" w:author="Harkins, Daniel" w:date="2019-08-28T15:34:00Z">
        <w:r w:rsidR="005B3BD5">
          <w:rPr>
            <w:rFonts w:ascii="TimesNewRoman" w:hAnsi="TimesNewRoman"/>
            <w:sz w:val="20"/>
            <w:szCs w:val="20"/>
          </w:rPr>
          <w:t xml:space="preserve"> the looping te</w:t>
        </w:r>
      </w:ins>
      <w:ins w:id="94" w:author="Harkins, Daniel" w:date="2019-08-28T15:35:00Z">
        <w:r w:rsidR="005B3BD5">
          <w:rPr>
            <w:rFonts w:ascii="TimesNewRoman" w:hAnsi="TimesNewRoman"/>
            <w:sz w:val="20"/>
            <w:szCs w:val="20"/>
          </w:rPr>
          <w:t>chnique described in sections</w:t>
        </w:r>
      </w:ins>
      <w:ins w:id="95" w:author="Harkins, Daniel" w:date="2019-08-28T15:34:00Z">
        <w:r w:rsidR="005B3BD5">
          <w:rPr>
            <w:rFonts w:ascii="TimesNewRoman" w:hAnsi="TimesNewRoman"/>
            <w:sz w:val="20"/>
            <w:szCs w:val="20"/>
          </w:rPr>
          <w:t xml:space="preserve"> 12.4.4.2.2 and 12.4.4.3.2 </w:t>
        </w:r>
      </w:ins>
      <w:del w:id="96" w:author="Harkins, Daniel" w:date="2019-08-28T15:34:00Z">
        <w:r w:rsidDel="00C81AC2">
          <w:rPr>
            <w:rFonts w:ascii="TimesNewRoman" w:hAnsi="TimesNewRoman"/>
            <w:sz w:val="20"/>
            <w:szCs w:val="20"/>
          </w:rPr>
          <w:delText xml:space="preserve"> AKMs 00-0F-AC:8 or 00-0F-AC:9 from Table 9-151 (AKM suite selectors)</w:delText>
        </w:r>
      </w:del>
      <w:r>
        <w:rPr>
          <w:rFonts w:ascii="TimesNewRoman" w:hAnsi="TimesNewRoman"/>
          <w:sz w:val="20"/>
          <w:szCs w:val="20"/>
        </w:rPr>
        <w:t xml:space="preserve">, H </w:t>
      </w:r>
      <w:ins w:id="97" w:author="Harkins, Daniel" w:date="2019-08-28T15:39:00Z">
        <w:r w:rsidR="005B3BD5">
          <w:rPr>
            <w:rFonts w:ascii="TimesNewRoman" w:hAnsi="TimesNewRoman"/>
            <w:sz w:val="20"/>
            <w:szCs w:val="20"/>
          </w:rPr>
          <w:t>and CN are</w:t>
        </w:r>
      </w:ins>
      <w:del w:id="98" w:author="Harkins, Daniel" w:date="2019-08-28T15:39:00Z">
        <w:r w:rsidDel="005B3BD5">
          <w:rPr>
            <w:rFonts w:ascii="TimesNewRoman" w:hAnsi="TimesNewRoman"/>
            <w:sz w:val="20"/>
            <w:szCs w:val="20"/>
          </w:rPr>
          <w:delText>is</w:delText>
        </w:r>
      </w:del>
      <w:r>
        <w:rPr>
          <w:rFonts w:ascii="TimesNewRoman" w:hAnsi="TimesNewRoman"/>
          <w:sz w:val="20"/>
          <w:szCs w:val="20"/>
        </w:rPr>
        <w:t xml:space="preserve"> instantiated </w:t>
      </w:r>
      <w:ins w:id="99" w:author="Harkins, Daniel" w:date="2019-08-28T15:39:00Z">
        <w:r w:rsidR="005B3BD5">
          <w:rPr>
            <w:rFonts w:ascii="TimesNewRoman" w:hAnsi="TimesNewRoman"/>
            <w:sz w:val="20"/>
            <w:szCs w:val="20"/>
          </w:rPr>
          <w:t>with</w:t>
        </w:r>
      </w:ins>
      <w:del w:id="100" w:author="Harkins, Daniel" w:date="2019-08-28T15:39:00Z">
        <w:r w:rsidDel="005B3BD5">
          <w:rPr>
            <w:rFonts w:ascii="TimesNewRoman" w:hAnsi="TimesNewRoman"/>
            <w:sz w:val="20"/>
            <w:szCs w:val="20"/>
          </w:rPr>
          <w:delText>as</w:delText>
        </w:r>
      </w:del>
      <w:del w:id="101" w:author="Harkins, Daniel" w:date="2019-08-28T15:40:00Z">
        <w:r w:rsidR="00C81AC2" w:rsidDel="005B3BD5">
          <w:rPr>
            <w:rFonts w:ascii="TimesNewRoman" w:hAnsi="TimesNewRoman"/>
            <w:sz w:val="20"/>
            <w:szCs w:val="20"/>
          </w:rPr>
          <w:delText xml:space="preserve"> </w:delText>
        </w:r>
        <w:r w:rsidDel="005B3BD5">
          <w:rPr>
            <w:rFonts w:ascii="TimesNewRoman" w:hAnsi="TimesNewRoman"/>
            <w:sz w:val="20"/>
            <w:szCs w:val="20"/>
          </w:rPr>
          <w:delText>HMAC-</w:delText>
        </w:r>
      </w:del>
      <w:r>
        <w:rPr>
          <w:rFonts w:ascii="TimesNewRoman" w:hAnsi="TimesNewRoman"/>
          <w:sz w:val="20"/>
          <w:szCs w:val="20"/>
        </w:rPr>
        <w:t>SHA-256</w:t>
      </w:r>
      <w:ins w:id="102" w:author="Harkins, Daniel" w:date="2019-08-28T15:35:00Z">
        <w:r w:rsidR="005B3BD5">
          <w:rPr>
            <w:rFonts w:ascii="TimesNewRoman" w:hAnsi="TimesNewRoman"/>
            <w:sz w:val="20"/>
            <w:szCs w:val="20"/>
          </w:rPr>
          <w:t>. When used</w:t>
        </w:r>
      </w:ins>
      <w:ins w:id="103" w:author="Harkins, Daniel" w:date="2019-08-28T15:37:00Z">
        <w:r w:rsidR="005B3BD5">
          <w:rPr>
            <w:rFonts w:ascii="TimesNewRoman" w:hAnsi="TimesNewRoman"/>
            <w:sz w:val="20"/>
            <w:szCs w:val="20"/>
          </w:rPr>
          <w:t xml:space="preserve"> with the direct hashing technique described in 12.4.4.2.3 and 12.4.4.3.3 H </w:t>
        </w:r>
      </w:ins>
      <w:ins w:id="104" w:author="Harkins, Daniel" w:date="2019-08-28T15:40:00Z">
        <w:r w:rsidR="005B3BD5">
          <w:rPr>
            <w:rFonts w:ascii="TimesNewRoman" w:hAnsi="TimesNewRoman"/>
            <w:sz w:val="20"/>
            <w:szCs w:val="20"/>
          </w:rPr>
          <w:t>and CN are</w:t>
        </w:r>
      </w:ins>
      <w:ins w:id="105" w:author="Harkins, Daniel" w:date="2019-08-28T15:37:00Z">
        <w:r w:rsidR="005B3BD5">
          <w:rPr>
            <w:rFonts w:ascii="TimesNewRoman" w:hAnsi="TimesNewRoman"/>
            <w:sz w:val="20"/>
            <w:szCs w:val="20"/>
          </w:rPr>
          <w:t xml:space="preserve"> instantiated with</w:t>
        </w:r>
      </w:ins>
      <w:ins w:id="106" w:author="Harkins, Daniel" w:date="2019-08-28T15:42:00Z">
        <w:r w:rsidR="005B3BD5">
          <w:rPr>
            <w:rFonts w:ascii="TimesNewRoman" w:hAnsi="TimesNewRoman"/>
            <w:sz w:val="20"/>
            <w:szCs w:val="20"/>
          </w:rPr>
          <w:t xml:space="preserve"> a hash function from table 12-abc depending on the size of the prime defining the group being used with SAE</w:t>
        </w:r>
      </w:ins>
      <w:r>
        <w:rPr>
          <w:rFonts w:ascii="TimesNewRoman" w:hAnsi="TimesNewRoman"/>
          <w:sz w:val="20"/>
          <w:szCs w:val="20"/>
        </w:rPr>
        <w:t xml:space="preserve">: </w:t>
      </w:r>
    </w:p>
    <w:p w:rsidR="00C51610" w:rsidDel="005B3BD5" w:rsidRDefault="00C51610" w:rsidP="00C81AC2">
      <w:pPr>
        <w:pStyle w:val="NormalWeb"/>
        <w:ind w:firstLine="720"/>
        <w:rPr>
          <w:moveFrom w:id="107" w:author="Harkins, Daniel" w:date="2019-08-28T15:36:00Z"/>
        </w:rPr>
      </w:pPr>
      <w:moveFromRangeStart w:id="108" w:author="Harkins, Daniel" w:date="2019-08-28T15:36:00Z" w:name="move17899010"/>
      <w:moveFrom w:id="109" w:author="Harkins, Daniel" w:date="2019-08-28T15:36:00Z">
        <w:r w:rsidDel="005B3BD5">
          <w:rPr>
            <w:rFonts w:ascii="TimesNewRoman" w:hAnsi="TimesNewRoman"/>
            <w:sz w:val="20"/>
            <w:szCs w:val="20"/>
          </w:rPr>
          <w:t xml:space="preserve">H(salt, ikm) = HMAC-SHA-256(salt, ikm) </w:t>
        </w:r>
      </w:moveFrom>
    </w:p>
    <w:moveFromRangeEnd w:id="108"/>
    <w:p w:rsidR="00C51610" w:rsidDel="005B3BD5" w:rsidRDefault="00C51610" w:rsidP="00C81AC2">
      <w:pPr>
        <w:pStyle w:val="NormalWeb"/>
        <w:rPr>
          <w:del w:id="110" w:author="Harkins, Daniel" w:date="2019-08-28T15:40:00Z"/>
          <w:rFonts w:ascii="TimesNewRoman" w:hAnsi="TimesNewRoman"/>
          <w:sz w:val="20"/>
          <w:szCs w:val="20"/>
        </w:rPr>
      </w:pPr>
      <w:del w:id="111" w:author="Harkins, Daniel" w:date="2019-08-28T15:40:00Z">
        <w:r w:rsidDel="005B3BD5">
          <w:rPr>
            <w:rFonts w:ascii="TimesNewRoman" w:hAnsi="TimesNewRoman"/>
            <w:sz w:val="20"/>
            <w:szCs w:val="20"/>
          </w:rPr>
          <w:delText>When used with AKMs 00-0F-AC:8 or 00-0F-AC:9 from Table 9-151 (AKM suite selectors), CN is instantiated as a</w:delText>
        </w:r>
        <w:r w:rsidR="00C81AC2" w:rsidDel="005B3BD5">
          <w:rPr>
            <w:rFonts w:ascii="TimesNewRoman" w:hAnsi="TimesNewRoman"/>
            <w:sz w:val="20"/>
            <w:szCs w:val="20"/>
          </w:rPr>
          <w:delText xml:space="preserve"> </w:delText>
        </w:r>
        <w:r w:rsidDel="005B3BD5">
          <w:rPr>
            <w:rFonts w:ascii="TimesNewRoman" w:hAnsi="TimesNewRoman"/>
            <w:sz w:val="20"/>
            <w:szCs w:val="20"/>
          </w:rPr>
          <w:delText>function that takes a key, a counter, and a sequence of data. Each piece of data is converted to an octet string and</w:delText>
        </w:r>
        <w:r w:rsidR="00C81AC2" w:rsidDel="005B3BD5">
          <w:rPr>
            <w:rFonts w:ascii="TimesNewRoman" w:hAnsi="TimesNewRoman"/>
            <w:sz w:val="20"/>
            <w:szCs w:val="20"/>
          </w:rPr>
          <w:delText xml:space="preserve"> </w:delText>
        </w:r>
        <w:r w:rsidDel="005B3BD5">
          <w:rPr>
            <w:rFonts w:ascii="TimesNewRoman" w:hAnsi="TimesNewRoman"/>
            <w:sz w:val="20"/>
            <w:szCs w:val="20"/>
          </w:rPr>
          <w:delText xml:space="preserve">concatenated together before being concatenated to the counter and passed, along with the key, to HMAC-SHA-256: </w:delText>
        </w:r>
      </w:del>
    </w:p>
    <w:p w:rsidR="00C81AC2" w:rsidRPr="00C81AC2" w:rsidDel="005B3BD5" w:rsidRDefault="00C81AC2" w:rsidP="00C81AC2">
      <w:pPr>
        <w:pStyle w:val="NormalWeb"/>
        <w:ind w:firstLine="720"/>
        <w:rPr>
          <w:moveFrom w:id="112" w:author="Harkins, Daniel" w:date="2019-08-28T15:36:00Z"/>
          <w:sz w:val="20"/>
        </w:rPr>
      </w:pPr>
      <w:moveFromRangeStart w:id="113" w:author="Harkins, Daniel" w:date="2019-08-28T15:36:00Z" w:name="move17899018"/>
      <w:moveFrom w:id="114" w:author="Harkins, Daniel" w:date="2019-08-28T15:36:00Z">
        <w:r w:rsidRPr="00C81AC2" w:rsidDel="005B3BD5">
          <w:rPr>
            <w:sz w:val="20"/>
          </w:rPr>
          <w:t>CN(key, counter, X, Y, Z, …) = HMAC-SHA-256(key, counter || D2OS(X) || D2OS(Y) || D2OS(Z) || …)</w:t>
        </w:r>
      </w:moveFrom>
    </w:p>
    <w:p w:rsidR="00C81AC2" w:rsidRPr="00C81AC2" w:rsidDel="005B3BD5" w:rsidRDefault="00C81AC2" w:rsidP="00C81AC2">
      <w:pPr>
        <w:pStyle w:val="NormalWeb"/>
        <w:rPr>
          <w:moveFrom w:id="115" w:author="Harkins, Daniel" w:date="2019-08-28T15:39:00Z"/>
          <w:sz w:val="20"/>
        </w:rPr>
      </w:pPr>
      <w:moveFromRangeStart w:id="116" w:author="Harkins, Daniel" w:date="2019-08-28T15:39:00Z" w:name="move17899185"/>
      <w:moveFromRangeEnd w:id="113"/>
      <w:moveFrom w:id="117" w:author="Harkins, Daniel" w:date="2019-08-28T15:39:00Z">
        <w:r w:rsidRPr="00C81AC2" w:rsidDel="005B3BD5">
          <w:rPr>
            <w:sz w:val="20"/>
          </w:rPr>
          <w:t>where D2OS() represents the data to octet string conversion functions in 12.4.7.2 (Data type conversion).</w:t>
        </w:r>
        <w:r w:rsidDel="005B3BD5">
          <w:rPr>
            <w:sz w:val="20"/>
          </w:rPr>
          <w:t xml:space="preserve"> </w:t>
        </w:r>
        <w:r w:rsidRPr="00C81AC2" w:rsidDel="005B3BD5">
          <w:rPr>
            <w:sz w:val="20"/>
          </w:rPr>
          <w:t>Each invocation of CN() specifies the format of the counter.</w:t>
        </w:r>
      </w:moveFrom>
    </w:p>
    <w:moveFromRangeEnd w:id="116"/>
    <w:p w:rsidR="005B3BD5" w:rsidRDefault="00C81AC2">
      <w:pPr>
        <w:pStyle w:val="NormalWeb"/>
        <w:rPr>
          <w:ins w:id="118" w:author="Harkins, Daniel" w:date="2019-08-28T15:41:00Z"/>
          <w:sz w:val="20"/>
        </w:rPr>
        <w:pPrChange w:id="119" w:author="Harkins, Daniel" w:date="2019-08-28T15:41:00Z">
          <w:pPr/>
        </w:pPrChange>
      </w:pPr>
      <w:del w:id="120" w:author="Harkins, Daniel" w:date="2019-08-28T15:40:00Z">
        <w:r w:rsidRPr="00C81AC2" w:rsidDel="005B3BD5">
          <w:rPr>
            <w:sz w:val="20"/>
          </w:rPr>
          <w:delText>Other instantiations of functions H and CN require creation of a new AKM identifier.</w:delText>
        </w:r>
        <w:r w:rsidDel="005B3BD5">
          <w:rPr>
            <w:sz w:val="20"/>
          </w:rPr>
          <w:delText xml:space="preserve"> </w:delText>
        </w:r>
      </w:del>
      <w:ins w:id="121" w:author="Harkins, Daniel" w:date="2019-08-28T15:40:00Z">
        <w:r w:rsidR="005B3BD5">
          <w:rPr>
            <w:sz w:val="20"/>
          </w:rPr>
          <w:t>\</w:t>
        </w:r>
      </w:ins>
    </w:p>
    <w:p w:rsidR="005B3BD5" w:rsidRPr="00DA1A66" w:rsidRDefault="005B3BD5" w:rsidP="005B3BD5">
      <w:pPr>
        <w:rPr>
          <w:ins w:id="122" w:author="Harkins, Daniel" w:date="2019-08-28T15:41:00Z"/>
          <w:sz w:val="20"/>
        </w:rPr>
      </w:pPr>
      <w:ins w:id="123" w:author="Harkins, Daniel" w:date="2019-08-28T15:41:00Z">
        <w:r>
          <w:rPr>
            <w:sz w:val="20"/>
          </w:rPr>
          <w:tab/>
        </w:r>
        <w:r>
          <w:rPr>
            <w:sz w:val="20"/>
          </w:rPr>
          <w:tab/>
        </w:r>
        <w:r>
          <w:rPr>
            <w:sz w:val="20"/>
          </w:rPr>
          <w:tab/>
          <w:t xml:space="preserve">     </w:t>
        </w:r>
        <w:r>
          <w:rPr>
            <w:b/>
            <w:sz w:val="20"/>
          </w:rPr>
          <w:t>Table 12-abc – Hash algorithm based on length of prime</w:t>
        </w:r>
      </w:ins>
    </w:p>
    <w:tbl>
      <w:tblPr>
        <w:tblStyle w:val="TableGrid"/>
        <w:tblW w:w="0" w:type="auto"/>
        <w:tblInd w:w="1792" w:type="dxa"/>
        <w:tblLook w:val="04A0" w:firstRow="1" w:lastRow="0" w:firstColumn="1" w:lastColumn="0" w:noHBand="0" w:noVBand="1"/>
      </w:tblPr>
      <w:tblGrid>
        <w:gridCol w:w="1983"/>
        <w:gridCol w:w="2070"/>
        <w:gridCol w:w="1890"/>
      </w:tblGrid>
      <w:tr w:rsidR="005B3BD5" w:rsidTr="00B0071E">
        <w:trPr>
          <w:ins w:id="124" w:author="Harkins, Daniel" w:date="2019-08-28T15:41:00Z"/>
        </w:trPr>
        <w:tc>
          <w:tcPr>
            <w:tcW w:w="1983" w:type="dxa"/>
          </w:tcPr>
          <w:p w:rsidR="005B3BD5" w:rsidRPr="009E6709" w:rsidRDefault="005B3BD5" w:rsidP="00B0071E">
            <w:pPr>
              <w:rPr>
                <w:ins w:id="125" w:author="Harkins, Daniel" w:date="2019-08-28T15:41:00Z"/>
                <w:b/>
                <w:sz w:val="20"/>
              </w:rPr>
            </w:pPr>
            <w:ins w:id="126" w:author="Harkins, Daniel" w:date="2019-08-28T15:41:00Z">
              <w:r w:rsidRPr="009E6709">
                <w:rPr>
                  <w:b/>
                  <w:sz w:val="20"/>
                </w:rPr>
                <w:t xml:space="preserve"> ECC prime length</w:t>
              </w:r>
            </w:ins>
          </w:p>
        </w:tc>
        <w:tc>
          <w:tcPr>
            <w:tcW w:w="2070" w:type="dxa"/>
          </w:tcPr>
          <w:p w:rsidR="005B3BD5" w:rsidRPr="009E6709" w:rsidRDefault="005B3BD5" w:rsidP="00B0071E">
            <w:pPr>
              <w:rPr>
                <w:ins w:id="127" w:author="Harkins, Daniel" w:date="2019-08-28T15:41:00Z"/>
                <w:b/>
                <w:sz w:val="20"/>
              </w:rPr>
            </w:pPr>
            <w:ins w:id="128" w:author="Harkins, Daniel" w:date="2019-08-28T15:41:00Z">
              <w:r w:rsidRPr="009E6709">
                <w:rPr>
                  <w:b/>
                  <w:sz w:val="20"/>
                </w:rPr>
                <w:t xml:space="preserve">  FFC prime length</w:t>
              </w:r>
            </w:ins>
          </w:p>
        </w:tc>
        <w:tc>
          <w:tcPr>
            <w:tcW w:w="1890" w:type="dxa"/>
          </w:tcPr>
          <w:p w:rsidR="005B3BD5" w:rsidRPr="009E6709" w:rsidRDefault="005B3BD5" w:rsidP="00B0071E">
            <w:pPr>
              <w:rPr>
                <w:ins w:id="129" w:author="Harkins, Daniel" w:date="2019-08-28T15:41:00Z"/>
                <w:b/>
                <w:sz w:val="20"/>
              </w:rPr>
            </w:pPr>
            <w:ins w:id="130" w:author="Harkins, Daniel" w:date="2019-08-28T15:41:00Z">
              <w:r w:rsidRPr="009E6709">
                <w:rPr>
                  <w:b/>
                  <w:sz w:val="20"/>
                </w:rPr>
                <w:t xml:space="preserve">   Hash algorithm</w:t>
              </w:r>
            </w:ins>
          </w:p>
        </w:tc>
      </w:tr>
      <w:tr w:rsidR="005B3BD5" w:rsidTr="00B0071E">
        <w:trPr>
          <w:ins w:id="131" w:author="Harkins, Daniel" w:date="2019-08-28T15:41:00Z"/>
        </w:trPr>
        <w:tc>
          <w:tcPr>
            <w:tcW w:w="1983" w:type="dxa"/>
          </w:tcPr>
          <w:p w:rsidR="005B3BD5" w:rsidRDefault="005B3BD5" w:rsidP="00B0071E">
            <w:pPr>
              <w:rPr>
                <w:ins w:id="132" w:author="Harkins, Daniel" w:date="2019-08-28T15:41:00Z"/>
                <w:sz w:val="20"/>
              </w:rPr>
            </w:pPr>
            <w:ins w:id="133" w:author="Harkins, Daniel" w:date="2019-08-28T15:41:00Z">
              <w:r>
                <w:rPr>
                  <w:sz w:val="20"/>
                </w:rPr>
                <w:t xml:space="preserve">       p &lt;= 256</w:t>
              </w:r>
            </w:ins>
          </w:p>
        </w:tc>
        <w:tc>
          <w:tcPr>
            <w:tcW w:w="2070" w:type="dxa"/>
          </w:tcPr>
          <w:p w:rsidR="005B3BD5" w:rsidRDefault="005B3BD5" w:rsidP="00B0071E">
            <w:pPr>
              <w:rPr>
                <w:ins w:id="134" w:author="Harkins, Daniel" w:date="2019-08-28T15:41:00Z"/>
                <w:sz w:val="20"/>
              </w:rPr>
            </w:pPr>
            <w:ins w:id="135" w:author="Harkins, Daniel" w:date="2019-08-28T15:41:00Z">
              <w:r>
                <w:rPr>
                  <w:sz w:val="20"/>
                </w:rPr>
                <w:t xml:space="preserve">      p &lt;= 2048</w:t>
              </w:r>
            </w:ins>
          </w:p>
        </w:tc>
        <w:tc>
          <w:tcPr>
            <w:tcW w:w="1890" w:type="dxa"/>
          </w:tcPr>
          <w:p w:rsidR="005B3BD5" w:rsidRDefault="005B3BD5" w:rsidP="00B0071E">
            <w:pPr>
              <w:rPr>
                <w:ins w:id="136" w:author="Harkins, Daniel" w:date="2019-08-28T15:41:00Z"/>
                <w:sz w:val="20"/>
              </w:rPr>
            </w:pPr>
            <w:ins w:id="137" w:author="Harkins, Daniel" w:date="2019-08-28T15:41:00Z">
              <w:r>
                <w:rPr>
                  <w:sz w:val="20"/>
                </w:rPr>
                <w:t xml:space="preserve">       SHA-256</w:t>
              </w:r>
            </w:ins>
          </w:p>
        </w:tc>
      </w:tr>
      <w:tr w:rsidR="005B3BD5" w:rsidTr="00B0071E">
        <w:trPr>
          <w:ins w:id="138" w:author="Harkins, Daniel" w:date="2019-08-28T15:41:00Z"/>
        </w:trPr>
        <w:tc>
          <w:tcPr>
            <w:tcW w:w="1983" w:type="dxa"/>
          </w:tcPr>
          <w:p w:rsidR="005B3BD5" w:rsidRDefault="005B3BD5" w:rsidP="00B0071E">
            <w:pPr>
              <w:rPr>
                <w:ins w:id="139" w:author="Harkins, Daniel" w:date="2019-08-28T15:41:00Z"/>
                <w:sz w:val="20"/>
              </w:rPr>
            </w:pPr>
            <w:ins w:id="140" w:author="Harkins, Daniel" w:date="2019-08-28T15:41:00Z">
              <w:r>
                <w:rPr>
                  <w:sz w:val="20"/>
                </w:rPr>
                <w:t xml:space="preserve">  256 &lt; p &lt;= 384</w:t>
              </w:r>
            </w:ins>
          </w:p>
        </w:tc>
        <w:tc>
          <w:tcPr>
            <w:tcW w:w="2070" w:type="dxa"/>
          </w:tcPr>
          <w:p w:rsidR="005B3BD5" w:rsidRDefault="005B3BD5" w:rsidP="00B0071E">
            <w:pPr>
              <w:rPr>
                <w:ins w:id="141" w:author="Harkins, Daniel" w:date="2019-08-28T15:41:00Z"/>
                <w:sz w:val="20"/>
              </w:rPr>
            </w:pPr>
            <w:ins w:id="142" w:author="Harkins, Daniel" w:date="2019-08-28T15:41:00Z">
              <w:r>
                <w:rPr>
                  <w:sz w:val="20"/>
                </w:rPr>
                <w:t xml:space="preserve">  2048 &lt; p &lt;= 3072</w:t>
              </w:r>
            </w:ins>
          </w:p>
        </w:tc>
        <w:tc>
          <w:tcPr>
            <w:tcW w:w="1890" w:type="dxa"/>
          </w:tcPr>
          <w:p w:rsidR="005B3BD5" w:rsidRDefault="005B3BD5" w:rsidP="00B0071E">
            <w:pPr>
              <w:rPr>
                <w:ins w:id="143" w:author="Harkins, Daniel" w:date="2019-08-28T15:41:00Z"/>
                <w:sz w:val="20"/>
              </w:rPr>
            </w:pPr>
            <w:ins w:id="144" w:author="Harkins, Daniel" w:date="2019-08-28T15:41:00Z">
              <w:r>
                <w:rPr>
                  <w:sz w:val="20"/>
                </w:rPr>
                <w:t xml:space="preserve">       SHA-384</w:t>
              </w:r>
            </w:ins>
          </w:p>
        </w:tc>
      </w:tr>
      <w:tr w:rsidR="005B3BD5" w:rsidTr="00B0071E">
        <w:trPr>
          <w:ins w:id="145" w:author="Harkins, Daniel" w:date="2019-08-28T15:41:00Z"/>
        </w:trPr>
        <w:tc>
          <w:tcPr>
            <w:tcW w:w="1983" w:type="dxa"/>
          </w:tcPr>
          <w:p w:rsidR="005B3BD5" w:rsidRDefault="005B3BD5" w:rsidP="00B0071E">
            <w:pPr>
              <w:rPr>
                <w:ins w:id="146" w:author="Harkins, Daniel" w:date="2019-08-28T15:41:00Z"/>
                <w:sz w:val="20"/>
              </w:rPr>
            </w:pPr>
            <w:ins w:id="147" w:author="Harkins, Daniel" w:date="2019-08-28T15:41:00Z">
              <w:r>
                <w:rPr>
                  <w:sz w:val="20"/>
                </w:rPr>
                <w:t xml:space="preserve">       384 &lt; p</w:t>
              </w:r>
            </w:ins>
          </w:p>
        </w:tc>
        <w:tc>
          <w:tcPr>
            <w:tcW w:w="2070" w:type="dxa"/>
          </w:tcPr>
          <w:p w:rsidR="005B3BD5" w:rsidRDefault="005B3BD5" w:rsidP="00B0071E">
            <w:pPr>
              <w:rPr>
                <w:ins w:id="148" w:author="Harkins, Daniel" w:date="2019-08-28T15:41:00Z"/>
                <w:sz w:val="20"/>
              </w:rPr>
            </w:pPr>
            <w:ins w:id="149" w:author="Harkins, Daniel" w:date="2019-08-28T15:41:00Z">
              <w:r>
                <w:rPr>
                  <w:sz w:val="20"/>
                </w:rPr>
                <w:t xml:space="preserve">         3072 &lt; p</w:t>
              </w:r>
            </w:ins>
          </w:p>
        </w:tc>
        <w:tc>
          <w:tcPr>
            <w:tcW w:w="1890" w:type="dxa"/>
          </w:tcPr>
          <w:p w:rsidR="005B3BD5" w:rsidRDefault="005B3BD5" w:rsidP="00B0071E">
            <w:pPr>
              <w:rPr>
                <w:ins w:id="150" w:author="Harkins, Daniel" w:date="2019-08-28T15:41:00Z"/>
                <w:sz w:val="20"/>
              </w:rPr>
            </w:pPr>
            <w:ins w:id="151" w:author="Harkins, Daniel" w:date="2019-08-28T15:41:00Z">
              <w:r>
                <w:rPr>
                  <w:sz w:val="20"/>
                </w:rPr>
                <w:t xml:space="preserve">       SHA-512</w:t>
              </w:r>
            </w:ins>
          </w:p>
        </w:tc>
      </w:tr>
    </w:tbl>
    <w:p w:rsidR="005B3BD5" w:rsidRDefault="005B3BD5" w:rsidP="005B3BD5">
      <w:pPr>
        <w:rPr>
          <w:ins w:id="152" w:author="Harkins, Daniel" w:date="2019-08-28T15:41:00Z"/>
          <w:sz w:val="20"/>
        </w:rPr>
      </w:pPr>
    </w:p>
    <w:p w:rsidR="005B3BD5" w:rsidRPr="00C81AC2" w:rsidRDefault="005B3BD5" w:rsidP="00C81AC2">
      <w:pPr>
        <w:pStyle w:val="NormalWeb"/>
        <w:rPr>
          <w:sz w:val="20"/>
        </w:rPr>
      </w:pPr>
    </w:p>
    <w:p w:rsidR="00C51610" w:rsidRPr="00C63602" w:rsidRDefault="00C51610"/>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153" w:author="Harkins, Daniel" w:date="2019-07-03T14:42:00Z">
        <w:r w:rsidR="00C50B42">
          <w:rPr>
            <w:b/>
            <w:sz w:val="20"/>
          </w:rPr>
          <w:t xml:space="preserve"> by looping</w:t>
        </w:r>
      </w:ins>
    </w:p>
    <w:p w:rsidR="001A5BDA" w:rsidRDefault="001A5BDA"/>
    <w:p w:rsidR="00C50B42" w:rsidRPr="00C50B42" w:rsidRDefault="00F01E07">
      <w:pPr>
        <w:rPr>
          <w:sz w:val="20"/>
        </w:rPr>
      </w:pPr>
      <w:ins w:id="154" w:author="Harkins, Daniel" w:date="2019-07-08T14:39:00Z">
        <w:r>
          <w:rPr>
            <w:sz w:val="20"/>
          </w:rPr>
          <w:t>When a direct form of hashing to discover PWE is not signaled by the AP, or if the SAE initiator does not signal its use</w:t>
        </w:r>
      </w:ins>
      <w:ins w:id="155" w:author="Harkins, Daniel" w:date="2019-07-08T14:40:00Z">
        <w:r>
          <w:rPr>
            <w:sz w:val="20"/>
          </w:rPr>
          <w:t xml:space="preserve"> in </w:t>
        </w:r>
      </w:ins>
      <w:ins w:id="156" w:author="Harkins, Daniel" w:date="2019-07-10T13:47:00Z">
        <w:r w:rsidR="0080763C">
          <w:rPr>
            <w:sz w:val="20"/>
          </w:rPr>
          <w:t>its</w:t>
        </w:r>
      </w:ins>
      <w:ins w:id="157" w:author="Harkins, Daniel" w:date="2019-07-08T14:40:00Z">
        <w:r>
          <w:rPr>
            <w:sz w:val="20"/>
          </w:rPr>
          <w:t xml:space="preserve"> SAE Commit message, t</w:t>
        </w:r>
      </w:ins>
      <w:del w:id="158" w:author="Harkins, Daniel" w:date="2019-07-08T14:40:00Z">
        <w:r w:rsidR="00C50B42" w:rsidRPr="00C50B42" w:rsidDel="00F01E07">
          <w:rPr>
            <w:sz w:val="20"/>
          </w:rPr>
          <w:delText>T</w:delText>
        </w:r>
      </w:del>
      <w:r w:rsidR="00C50B42" w:rsidRPr="00C50B42">
        <w:rPr>
          <w:sz w:val="20"/>
        </w:rPr>
        <w:t>he password element of an ECC group (PWE) shall be generated in</w:t>
      </w:r>
      <w:ins w:id="159" w:author="Harkins, Daniel" w:date="2019-07-03T14:44:00Z">
        <w:r w:rsidR="00C50B42">
          <w:rPr>
            <w:sz w:val="20"/>
          </w:rPr>
          <w:t xml:space="preserve"> the following </w:t>
        </w:r>
      </w:ins>
      <w:r w:rsidR="00C50B42" w:rsidRPr="00C50B42">
        <w:rPr>
          <w:sz w:val="20"/>
        </w:rPr>
        <w:t xml:space="preserve"> </w:t>
      </w:r>
      <w:del w:id="160"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w:t>
      </w:r>
      <w:r w:rsidR="00FB3CFF">
        <w:rPr>
          <w:i/>
        </w:rPr>
        <w:t xml:space="preserve"> </w:t>
      </w:r>
      <w:proofErr w:type="gramStart"/>
      <w:r w:rsidR="00FB3CFF">
        <w:rPr>
          <w:i/>
        </w:rPr>
        <w:t>a</w:t>
      </w:r>
      <w:proofErr w:type="gramEnd"/>
      <w:r w:rsidR="003B11F1">
        <w:rPr>
          <w:i/>
        </w:rPr>
        <w:t xml:space="preserve"> assign number for the new table</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 xml:space="preserve">peer shall generate PWE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table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 xml:space="preserve">passed </w:t>
      </w:r>
      <w:r w:rsidR="00370348">
        <w:rPr>
          <w:sz w:val="20"/>
        </w:rPr>
        <w:t xml:space="preserve">a salt in the form of </w:t>
      </w:r>
      <w:r w:rsidR="00E60072">
        <w:rPr>
          <w:sz w:val="20"/>
        </w:rPr>
        <w:t xml:space="preserve">the SSID </w:t>
      </w:r>
      <w:r w:rsidR="00370348">
        <w:rPr>
          <w:sz w:val="20"/>
        </w:rPr>
        <w:t>for which the password is to be used</w:t>
      </w:r>
      <w:r w:rsidR="002E2AD8">
        <w:rPr>
          <w:sz w:val="20"/>
        </w:rPr>
        <w: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C600F0">
        <w:rPr>
          <w:sz w:val="20"/>
        </w:rPr>
        <w:t>modulo p, the prime defining the curve,</w:t>
      </w:r>
      <w:r w:rsidR="00DD517E">
        <w:rPr>
          <w:sz w:val="20"/>
        </w:rPr>
        <w:t xml:space="preserve"> and then passed to Simple SWU to produce distinct points</w:t>
      </w:r>
      <w:r w:rsidR="00582717">
        <w:rPr>
          <w:sz w:val="20"/>
        </w:rPr>
        <w:t>, P1</w:t>
      </w:r>
      <w:r w:rsidR="00DD517E">
        <w:rPr>
          <w:sz w:val="20"/>
        </w:rPr>
        <w:t xml:space="preserve"> and P2</w:t>
      </w:r>
      <w:r w:rsidR="006843CF">
        <w:rPr>
          <w:sz w:val="20"/>
        </w:rPr>
        <w:t xml:space="preserve"> whose sum is PT.</w:t>
      </w: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6843CF" w:rsidRDefault="006843CF">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0D11C6" w:rsidRDefault="00582717">
      <w:pPr>
        <w:rPr>
          <w:sz w:val="20"/>
        </w:rPr>
      </w:pPr>
      <w:r>
        <w:rPr>
          <w:sz w:val="20"/>
        </w:rPr>
        <w:lastRenderedPageBreak/>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spellStart"/>
      <w:proofErr w:type="gramEnd"/>
      <w:r w:rsidR="00370348">
        <w:rPr>
          <w:i/>
          <w:sz w:val="20"/>
        </w:rPr>
        <w:t>ssid</w:t>
      </w:r>
      <w:proofErr w:type="spellEnd"/>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SSWU(u1)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SSWU(u2)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Pr>
          <w:i/>
          <w:sz w:val="20"/>
        </w:rPr>
        <w:t>elem</w:t>
      </w:r>
      <w:proofErr w:type="spellEnd"/>
      <w:r>
        <w:rPr>
          <w:i/>
          <w:sz w:val="20"/>
        </w:rPr>
        <w:t>-</w:t>
      </w:r>
      <w:proofErr w:type="gramStart"/>
      <w:r>
        <w:rPr>
          <w:i/>
          <w:sz w:val="20"/>
        </w:rPr>
        <w:t>op(</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rsidR="00CC79B2" w:rsidRPr="00CC79B2" w:rsidRDefault="00370348" w:rsidP="00117A9E">
      <w:pPr>
        <w:numPr>
          <w:ilvl w:val="0"/>
          <w:numId w:val="1"/>
        </w:numPr>
        <w:rPr>
          <w:sz w:val="20"/>
        </w:rPr>
      </w:pPr>
      <w:proofErr w:type="spellStart"/>
      <w:r>
        <w:rPr>
          <w:sz w:val="20"/>
        </w:rPr>
        <w:t>ssid</w:t>
      </w:r>
      <w:proofErr w:type="spellEnd"/>
      <w:r w:rsidR="00CC79B2" w:rsidRPr="00CC79B2">
        <w:rPr>
          <w:sz w:val="20"/>
        </w:rPr>
        <w:t xml:space="preserve"> </w:t>
      </w:r>
      <w:r>
        <w:rPr>
          <w:sz w:val="20"/>
        </w:rPr>
        <w:t>is an octet string that represents the SSID with which the password is to be used</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D71CF5" w:rsidRDefault="00D71CF5" w:rsidP="00855138">
      <w:pPr>
        <w:rPr>
          <w:sz w:val="20"/>
        </w:rPr>
      </w:pPr>
    </w:p>
    <w:p w:rsidR="006843CF" w:rsidRDefault="006843CF" w:rsidP="006843CF">
      <w:pPr>
        <w:rPr>
          <w:sz w:val="20"/>
        </w:rPr>
      </w:pPr>
      <w:r>
        <w:rPr>
          <w:sz w:val="20"/>
        </w:rPr>
        <w:t>The SSWU method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0F01D7" w:rsidRDefault="000F01D7" w:rsidP="000F01D7">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rsidR="00D71CF5" w:rsidRDefault="00D71CF5" w:rsidP="00D71CF5">
      <w:pPr>
        <w:pStyle w:val="ListParagraph"/>
        <w:numPr>
          <w:ilvl w:val="1"/>
          <w:numId w:val="5"/>
        </w:numPr>
        <w:rPr>
          <w:sz w:val="20"/>
        </w:rPr>
      </w:pP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Name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5B3BD5" w:rsidRDefault="005B3BD5" w:rsidP="000D11C6">
      <w:pPr>
        <w:rPr>
          <w:sz w:val="20"/>
        </w:rPr>
      </w:pPr>
    </w:p>
    <w:p w:rsidR="005B3BD5" w:rsidRDefault="005B3BD5" w:rsidP="000D11C6">
      <w:pPr>
        <w:rPr>
          <w:sz w:val="20"/>
        </w:rPr>
      </w:pPr>
    </w:p>
    <w:p w:rsidR="005B3BD5" w:rsidRDefault="005B3BD5" w:rsidP="000D11C6">
      <w:pPr>
        <w:rPr>
          <w:sz w:val="20"/>
        </w:rPr>
      </w:pPr>
    </w:p>
    <w:p w:rsidR="004768A2" w:rsidRDefault="00E7758B" w:rsidP="000D11C6">
      <w:pPr>
        <w:rPr>
          <w:sz w:val="20"/>
        </w:rPr>
      </w:pPr>
      <w:r>
        <w:rPr>
          <w:sz w:val="20"/>
        </w:rPr>
        <w:lastRenderedPageBreak/>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m = </w:t>
      </w:r>
      <w:r w:rsidR="000F01D7">
        <w:rPr>
          <w:i/>
          <w:sz w:val="20"/>
        </w:rPr>
        <w:t>(</w:t>
      </w:r>
      <w:r w:rsidRPr="00E7758B">
        <w:rPr>
          <w:i/>
          <w:sz w:val="20"/>
        </w:rPr>
        <w:t>z</w:t>
      </w:r>
      <w:r w:rsidRPr="000F01D7">
        <w:rPr>
          <w:i/>
          <w:sz w:val="20"/>
          <w:vertAlign w:val="superscript"/>
        </w:rPr>
        <w:t>2</w:t>
      </w:r>
      <w:r w:rsidRPr="00E7758B">
        <w:rPr>
          <w:i/>
          <w:sz w:val="20"/>
        </w:rPr>
        <w:t xml:space="preserve"> * u</w:t>
      </w:r>
      <w:r w:rsidRPr="000F01D7">
        <w:rPr>
          <w:i/>
          <w:sz w:val="20"/>
          <w:vertAlign w:val="superscript"/>
        </w:rPr>
        <w:t>4</w:t>
      </w:r>
      <w:r w:rsidRPr="00E7758B">
        <w:rPr>
          <w:i/>
          <w:sz w:val="20"/>
        </w:rPr>
        <w:t xml:space="preserve"> + z * u</w:t>
      </w:r>
      <w:r w:rsidRPr="000F01D7">
        <w:rPr>
          <w:i/>
          <w:sz w:val="20"/>
          <w:vertAlign w:val="superscript"/>
        </w:rPr>
        <w:t>2</w:t>
      </w:r>
      <w:r w:rsidR="000F01D7">
        <w:rPr>
          <w:i/>
          <w:sz w:val="20"/>
        </w:rPr>
        <w:t>) modulo p</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0F01D7">
        <w:rPr>
          <w:i/>
          <w:sz w:val="20"/>
        </w:rPr>
        <w:t xml:space="preserve"> modulo p</w:t>
      </w:r>
      <w:r w:rsidR="00C7245C">
        <w:rPr>
          <w:i/>
          <w:sz w:val="20"/>
        </w:rPr>
        <w:t>)</w:t>
      </w:r>
      <w:r>
        <w:rPr>
          <w:i/>
          <w:sz w:val="20"/>
        </w:rPr>
        <w:t xml:space="preserve">, </w:t>
      </w:r>
      <w:r w:rsidR="00C7245C">
        <w:rPr>
          <w:i/>
          <w:sz w:val="20"/>
        </w:rPr>
        <w:t>(</w:t>
      </w:r>
      <w:r>
        <w:rPr>
          <w:i/>
          <w:sz w:val="20"/>
        </w:rPr>
        <w:t>(-b/a) * (1 + t))</w:t>
      </w:r>
      <w:r w:rsidR="000F01D7">
        <w:rPr>
          <w:i/>
          <w:sz w:val="20"/>
        </w:rPr>
        <w:t xml:space="preserve"> modulo p</w:t>
      </w:r>
      <w:r w:rsidR="00C7245C">
        <w:rPr>
          <w:i/>
          <w:sz w:val="20"/>
        </w:rPr>
        <w:t>)</w:t>
      </w:r>
    </w:p>
    <w:p w:rsidR="00E7758B" w:rsidRPr="00E7758B" w:rsidRDefault="00E7758B" w:rsidP="00E7758B">
      <w:pPr>
        <w:rPr>
          <w:i/>
          <w:sz w:val="20"/>
        </w:rPr>
      </w:pPr>
      <w:r w:rsidRPr="00E7758B">
        <w:rPr>
          <w:i/>
          <w:sz w:val="20"/>
        </w:rPr>
        <w:t xml:space="preserve">       gx1 = </w:t>
      </w:r>
      <w:r w:rsidR="000F01D7">
        <w:rPr>
          <w:i/>
          <w:sz w:val="20"/>
        </w:rPr>
        <w:t>(</w:t>
      </w:r>
      <w:r w:rsidRPr="00E7758B">
        <w:rPr>
          <w:i/>
          <w:sz w:val="20"/>
        </w:rPr>
        <w:t>x1</w:t>
      </w:r>
      <w:r w:rsidRPr="000F01D7">
        <w:rPr>
          <w:i/>
          <w:sz w:val="20"/>
          <w:vertAlign w:val="superscript"/>
        </w:rPr>
        <w:t>3</w:t>
      </w:r>
      <w:r w:rsidRPr="00E7758B">
        <w:rPr>
          <w:i/>
          <w:sz w:val="20"/>
        </w:rPr>
        <w:t xml:space="preserve"> + a * x1 + b</w:t>
      </w:r>
      <w:r w:rsidR="000F01D7">
        <w:rPr>
          <w:i/>
          <w:sz w:val="20"/>
        </w:rPr>
        <w:t>) modulo p</w:t>
      </w:r>
    </w:p>
    <w:p w:rsidR="00E7758B" w:rsidRPr="00E7758B" w:rsidRDefault="00E7758B" w:rsidP="00E7758B">
      <w:pPr>
        <w:rPr>
          <w:i/>
          <w:sz w:val="20"/>
        </w:rPr>
      </w:pPr>
      <w:r w:rsidRPr="00E7758B">
        <w:rPr>
          <w:i/>
          <w:sz w:val="20"/>
        </w:rPr>
        <w:t xml:space="preserve">       x2 = </w:t>
      </w:r>
      <w:r w:rsidR="000F01D7">
        <w:rPr>
          <w:i/>
          <w:sz w:val="20"/>
        </w:rPr>
        <w:t>(</w:t>
      </w:r>
      <w:r w:rsidRPr="00E7758B">
        <w:rPr>
          <w:i/>
          <w:sz w:val="20"/>
        </w:rPr>
        <w:t>z * u</w:t>
      </w:r>
      <w:r w:rsidRPr="000F01D7">
        <w:rPr>
          <w:i/>
          <w:sz w:val="20"/>
          <w:vertAlign w:val="superscript"/>
        </w:rPr>
        <w:t>2</w:t>
      </w:r>
      <w:r w:rsidRPr="00E7758B">
        <w:rPr>
          <w:i/>
          <w:sz w:val="20"/>
        </w:rPr>
        <w:t xml:space="preserve"> * x1</w:t>
      </w:r>
      <w:r w:rsidR="000F01D7">
        <w:rPr>
          <w:i/>
          <w:sz w:val="20"/>
        </w:rPr>
        <w:t>) modulo p</w:t>
      </w:r>
    </w:p>
    <w:p w:rsidR="00E7758B" w:rsidRPr="00E7758B" w:rsidRDefault="00E7758B" w:rsidP="00E7758B">
      <w:pPr>
        <w:rPr>
          <w:i/>
          <w:sz w:val="20"/>
        </w:rPr>
      </w:pPr>
      <w:r w:rsidRPr="00E7758B">
        <w:rPr>
          <w:i/>
          <w:sz w:val="20"/>
        </w:rPr>
        <w:t xml:space="preserve">       gx2 = </w:t>
      </w:r>
      <w:r w:rsidR="000F01D7">
        <w:rPr>
          <w:i/>
          <w:sz w:val="20"/>
        </w:rPr>
        <w:t>(</w:t>
      </w:r>
      <w:r w:rsidRPr="00E7758B">
        <w:rPr>
          <w:i/>
          <w:sz w:val="20"/>
        </w:rPr>
        <w:t>x2</w:t>
      </w:r>
      <w:r w:rsidRPr="000F01D7">
        <w:rPr>
          <w:i/>
          <w:sz w:val="20"/>
          <w:vertAlign w:val="superscript"/>
        </w:rPr>
        <w:t>3</w:t>
      </w:r>
      <w:r w:rsidRPr="00E7758B">
        <w:rPr>
          <w:i/>
          <w:sz w:val="20"/>
        </w:rPr>
        <w:t xml:space="preserve"> + a * x2 + b</w:t>
      </w:r>
      <w:r w:rsidR="000F01D7">
        <w:rPr>
          <w:i/>
          <w:sz w:val="20"/>
        </w:rPr>
        <w:t>) modulo p</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E7758B" w:rsidP="00E7758B">
      <w:pPr>
        <w:rPr>
          <w:sz w:val="20"/>
        </w:rPr>
      </w:pPr>
      <w:r w:rsidRPr="00FD4017">
        <w:rPr>
          <w:sz w:val="20"/>
        </w:rPr>
        <w:t>Where</w:t>
      </w:r>
      <w:r>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w:t>
      </w:r>
      <w:r w:rsidRPr="000F01D7">
        <w:rPr>
          <w:sz w:val="20"/>
          <w:vertAlign w:val="superscript"/>
        </w:rPr>
        <w:t>(p-2)</w:t>
      </w:r>
      <w:r>
        <w:rPr>
          <w:sz w:val="20"/>
        </w:rPr>
        <w:t xml:space="preserve">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sidRPr="000F01D7">
        <w:rPr>
          <w:sz w:val="20"/>
          <w:vertAlign w:val="superscript"/>
        </w:rPr>
        <w:t>(</w:t>
      </w:r>
      <w:r w:rsidR="008C1B61" w:rsidRPr="000F01D7">
        <w:rPr>
          <w:sz w:val="20"/>
          <w:vertAlign w:val="superscript"/>
        </w:rPr>
        <w:t>(p-1)</w:t>
      </w:r>
      <w:r w:rsidRPr="000F01D7">
        <w:rPr>
          <w:sz w:val="20"/>
          <w:vertAlign w:val="superscript"/>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least-significant-bit of x</w:t>
      </w:r>
    </w:p>
    <w:p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1926B5">
        <w:rPr>
          <w:sz w:val="20"/>
        </w:rPr>
        <w:t>shall</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161"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162" w:author="Harkins, Daniel" w:date="2019-07-08T14:47:00Z">
        <w:r>
          <w:rPr>
            <w:sz w:val="20"/>
          </w:rPr>
          <w:t xml:space="preserve">When a direct form of hashing to discover </w:t>
        </w:r>
      </w:ins>
      <w:ins w:id="163" w:author="Harkins, Daniel" w:date="2019-07-16T07:17:00Z">
        <w:r w:rsidR="0015119B">
          <w:rPr>
            <w:sz w:val="20"/>
          </w:rPr>
          <w:t>a password element</w:t>
        </w:r>
      </w:ins>
      <w:ins w:id="164"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165"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166" w:author="Harkins, Daniel" w:date="2019-07-03T17:15:00Z">
        <w:r w:rsidR="00FD4017">
          <w:rPr>
            <w:sz w:val="20"/>
          </w:rPr>
          <w:t>the following</w:t>
        </w:r>
      </w:ins>
      <w:del w:id="167" w:author="Harkins, Daniel" w:date="2019-07-03T17:15:00Z">
        <w:r w:rsidR="00FD4017" w:rsidRPr="00FD4017" w:rsidDel="00FD4017">
          <w:rPr>
            <w:sz w:val="20"/>
          </w:rPr>
          <w:delText>a</w:delText>
        </w:r>
      </w:del>
      <w:r w:rsidR="00FD4017" w:rsidRPr="00FD4017">
        <w:rPr>
          <w:sz w:val="20"/>
        </w:rPr>
        <w:t xml:space="preserve"> random hunt-and-peck fashion</w:t>
      </w:r>
      <w:del w:id="168"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w:t>
      </w:r>
      <w:proofErr w:type="gramStart"/>
      <w:r w:rsidR="00F66C18">
        <w:rPr>
          <w:sz w:val="20"/>
        </w:rPr>
        <w:t xml:space="preserve">code </w:t>
      </w:r>
      <w:r>
        <w:rPr>
          <w:sz w:val="20"/>
        </w:rPr>
        <w:t xml:space="preserve"> equal</w:t>
      </w:r>
      <w:proofErr w:type="gramEnd"/>
      <w:r>
        <w:rPr>
          <w:sz w:val="20"/>
        </w:rPr>
        <w:t xml:space="preserve"> to “SAE_HASH_TO_</w:t>
      </w:r>
      <w:r w:rsidR="007B2C9F">
        <w:rPr>
          <w:sz w:val="20"/>
        </w:rPr>
        <w:t>ELEMENT</w:t>
      </w:r>
      <w:r>
        <w:rPr>
          <w:sz w:val="20"/>
        </w:rPr>
        <w:t xml:space="preserve">” the peer shall generate PWE using the following technique and reply with its own SAE Commit message with </w:t>
      </w:r>
      <w:r w:rsidR="00F66C18">
        <w:rPr>
          <w:sz w:val="20"/>
        </w:rPr>
        <w:t>status code</w:t>
      </w:r>
      <w:r>
        <w:rPr>
          <w:sz w:val="20"/>
        </w:rPr>
        <w:t xml:space="preserve"> equal to “SAE_HASH_TO_</w:t>
      </w:r>
      <w:r w:rsidR="007B2C9F">
        <w:rPr>
          <w:sz w:val="20"/>
        </w:rPr>
        <w:t>ELEMENT</w:t>
      </w:r>
      <w:r>
        <w:rPr>
          <w:sz w:val="20"/>
        </w:rPr>
        <w:t xml:space="preserve">.” </w:t>
      </w:r>
    </w:p>
    <w:p w:rsidR="00AA4F3B" w:rsidRDefault="00AA4F3B" w:rsidP="00AA4F3B">
      <w:pPr>
        <w:rPr>
          <w:sz w:val="20"/>
        </w:rPr>
      </w:pPr>
    </w:p>
    <w:p w:rsidR="009E6709" w:rsidRDefault="009E6709" w:rsidP="00AA4F3B">
      <w:pPr>
        <w:rPr>
          <w:sz w:val="20"/>
        </w:rPr>
      </w:pPr>
      <w:r>
        <w:rPr>
          <w:sz w:val="20"/>
        </w:rPr>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taken from table 12-abc based on the length of the prime of the FFC group.</w:t>
      </w:r>
    </w:p>
    <w:p w:rsidR="009E6709" w:rsidRDefault="009E6709"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w:t>
      </w:r>
      <w:r w:rsidR="006431E2">
        <w:rPr>
          <w:sz w:val="20"/>
        </w:rPr>
        <w:t>a salt in the form of the SSID for which the password is to be used</w:t>
      </w:r>
      <w:r w:rsidR="00FE28EB">
        <w:rPr>
          <w:sz w:val="20"/>
        </w:rPr>
        <w:t xml:space="preserve">,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negligible.</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-seed = HKDF-</w:t>
      </w:r>
      <w:proofErr w:type="gramStart"/>
      <w:r>
        <w:rPr>
          <w:i/>
          <w:sz w:val="20"/>
        </w:rPr>
        <w:t>Extract(</w:t>
      </w:r>
      <w:proofErr w:type="spellStart"/>
      <w:proofErr w:type="gramEnd"/>
      <w:r w:rsidR="0030736C">
        <w:rPr>
          <w:i/>
          <w:sz w:val="20"/>
        </w:rPr>
        <w:t>ssid</w:t>
      </w:r>
      <w:proofErr w:type="spellEnd"/>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rsidR="006431E2" w:rsidRPr="00CC79B2" w:rsidRDefault="006431E2" w:rsidP="006431E2">
      <w:pPr>
        <w:numPr>
          <w:ilvl w:val="0"/>
          <w:numId w:val="2"/>
        </w:numPr>
        <w:rPr>
          <w:sz w:val="20"/>
        </w:rPr>
      </w:pPr>
      <w:proofErr w:type="spellStart"/>
      <w:r>
        <w:rPr>
          <w:sz w:val="20"/>
        </w:rPr>
        <w:t>ssid</w:t>
      </w:r>
      <w:proofErr w:type="spellEnd"/>
      <w:r w:rsidRPr="00CC79B2">
        <w:rPr>
          <w:sz w:val="20"/>
        </w:rPr>
        <w:t xml:space="preserve"> </w:t>
      </w:r>
      <w:r>
        <w:rPr>
          <w:sz w:val="20"/>
        </w:rPr>
        <w:t>is an octet string that represents the SSID with which the password is to be used</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169"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170" w:author="Harkins, Daniel" w:date="2019-07-16T06:21:00Z"/>
          <w:sz w:val="20"/>
        </w:rPr>
      </w:pPr>
    </w:p>
    <w:p w:rsidR="003A0866" w:rsidRDefault="003A0866" w:rsidP="003A0866">
      <w:pPr>
        <w:rPr>
          <w:ins w:id="171" w:author="Harkins, Daniel" w:date="2019-07-16T06:24:00Z"/>
          <w:sz w:val="20"/>
        </w:rPr>
      </w:pPr>
      <w:ins w:id="172" w:author="Harkins, Daniel" w:date="2019-07-16T06:21:00Z">
        <w:r>
          <w:rPr>
            <w:sz w:val="20"/>
          </w:rPr>
          <w:t>When a STA supports direct</w:t>
        </w:r>
      </w:ins>
      <w:ins w:id="173" w:author="Harkins, Daniel" w:date="2019-08-19T17:15:00Z">
        <w:r w:rsidR="00F66C18">
          <w:rPr>
            <w:sz w:val="20"/>
          </w:rPr>
          <w:t>ly</w:t>
        </w:r>
      </w:ins>
      <w:ins w:id="174" w:author="Harkins, Daniel" w:date="2019-07-16T06:21:00Z">
        <w:r>
          <w:rPr>
            <w:sz w:val="20"/>
          </w:rPr>
          <w:t xml:space="preserve"> hashing to a group element (according to 12.4.4.2.3 or 12.4.4.3.3) it computes a secret element, P</w:t>
        </w:r>
      </w:ins>
      <w:ins w:id="175" w:author="Harkins, Daniel" w:date="2019-07-16T06:57:00Z">
        <w:r w:rsidR="00072038">
          <w:rPr>
            <w:sz w:val="20"/>
          </w:rPr>
          <w:t>T</w:t>
        </w:r>
      </w:ins>
      <w:ins w:id="176" w:author="Harkins, Daniel" w:date="2019-07-16T06:21:00Z">
        <w:r>
          <w:rPr>
            <w:sz w:val="20"/>
          </w:rPr>
          <w:t>, off-line</w:t>
        </w:r>
      </w:ins>
      <w:ins w:id="177" w:author="Harkins, Daniel" w:date="2019-07-17T02:40:00Z">
        <w:r w:rsidR="00CC79B2">
          <w:rPr>
            <w:sz w:val="20"/>
          </w:rPr>
          <w:t xml:space="preserve"> at provisioning time</w:t>
        </w:r>
      </w:ins>
      <w:ins w:id="178" w:author="Harkins, Daniel" w:date="2019-07-16T06:23:00Z">
        <w:r>
          <w:rPr>
            <w:sz w:val="20"/>
          </w:rPr>
          <w:t xml:space="preserve"> for all groups it wishes to support</w:t>
        </w:r>
      </w:ins>
      <w:ins w:id="179" w:author="Harkins, Daniel" w:date="2019-07-17T02:40:00Z">
        <w:r w:rsidR="00CC79B2">
          <w:rPr>
            <w:sz w:val="20"/>
          </w:rPr>
          <w:t xml:space="preserve"> with that password</w:t>
        </w:r>
      </w:ins>
      <w:ins w:id="180" w:author="Harkins, Daniel" w:date="2019-07-16T06:22:00Z">
        <w:r>
          <w:rPr>
            <w:sz w:val="20"/>
          </w:rPr>
          <w:t>. Prior to initiating SAE to a STA which also supports the direct form of hashing to a group element</w:t>
        </w:r>
      </w:ins>
      <w:ins w:id="181" w:author="Harkins, Daniel" w:date="2019-07-16T06:27:00Z">
        <w:r w:rsidR="006522F2">
          <w:rPr>
            <w:sz w:val="20"/>
          </w:rPr>
          <w:t>, or upon receipt of an SAE Commit mes</w:t>
        </w:r>
      </w:ins>
      <w:ins w:id="182" w:author="Harkins, Daniel" w:date="2019-07-16T06:28:00Z">
        <w:r w:rsidR="006522F2">
          <w:rPr>
            <w:sz w:val="20"/>
          </w:rPr>
          <w:t>sage</w:t>
        </w:r>
      </w:ins>
      <w:ins w:id="183" w:author="Harkins, Daniel" w:date="2019-07-16T06:53:00Z">
        <w:r w:rsidR="00072038">
          <w:rPr>
            <w:sz w:val="20"/>
          </w:rPr>
          <w:t xml:space="preserve"> indicating it was generated using a direct form of hashing to a group element</w:t>
        </w:r>
      </w:ins>
      <w:ins w:id="184" w:author="Harkins, Daniel" w:date="2019-07-16T06:28:00Z">
        <w:r w:rsidR="006522F2">
          <w:rPr>
            <w:sz w:val="20"/>
          </w:rPr>
          <w:t>,</w:t>
        </w:r>
      </w:ins>
      <w:ins w:id="185" w:author="Harkins, Daniel" w:date="2019-07-16T06:22:00Z">
        <w:r>
          <w:rPr>
            <w:sz w:val="20"/>
          </w:rPr>
          <w:t xml:space="preserve"> it shall generate PWE by hashing the two</w:t>
        </w:r>
      </w:ins>
      <w:ins w:id="186" w:author="Harkins, Daniel" w:date="2019-07-16T06:28:00Z">
        <w:r w:rsidR="006522F2">
          <w:rPr>
            <w:sz w:val="20"/>
          </w:rPr>
          <w:t xml:space="preserve"> peer</w:t>
        </w:r>
      </w:ins>
      <w:ins w:id="187" w:author="Harkins, Daniel" w:date="2019-07-16T06:22:00Z">
        <w:r>
          <w:rPr>
            <w:sz w:val="20"/>
          </w:rPr>
          <w:t xml:space="preserve"> MAC addresses</w:t>
        </w:r>
      </w:ins>
      <w:ins w:id="188" w:author="Harkins, Daniel" w:date="2019-07-16T06:23:00Z">
        <w:r>
          <w:rPr>
            <w:sz w:val="20"/>
          </w:rPr>
          <w:t xml:space="preserve"> to produce a digest, reducing the digest modulo the order of the </w:t>
        </w:r>
      </w:ins>
      <w:ins w:id="189" w:author="Harkins, Daniel" w:date="2019-07-16T06:24:00Z">
        <w:r>
          <w:rPr>
            <w:sz w:val="20"/>
          </w:rPr>
          <w:t xml:space="preserve">particular </w:t>
        </w:r>
      </w:ins>
      <w:ins w:id="190" w:author="Harkins, Daniel" w:date="2019-07-16T06:23:00Z">
        <w:r>
          <w:rPr>
            <w:sz w:val="20"/>
          </w:rPr>
          <w:t>group,</w:t>
        </w:r>
      </w:ins>
      <w:ins w:id="191" w:author="Harkins, Daniel" w:date="2019-07-16T06:25:00Z">
        <w:r>
          <w:rPr>
            <w:sz w:val="20"/>
          </w:rPr>
          <w:t xml:space="preserve"> q,</w:t>
        </w:r>
      </w:ins>
      <w:ins w:id="192" w:author="Harkins, Daniel" w:date="2019-07-16T06:23:00Z">
        <w:r>
          <w:rPr>
            <w:sz w:val="20"/>
          </w:rPr>
          <w:t xml:space="preserve"> </w:t>
        </w:r>
      </w:ins>
      <w:ins w:id="193" w:author="Harkins, Daniel" w:date="2019-07-16T06:24:00Z">
        <w:r>
          <w:rPr>
            <w:sz w:val="20"/>
          </w:rPr>
          <w:t>interpreting the reduced digest as an integer and using it with the secret element to generate PWE:</w:t>
        </w:r>
      </w:ins>
    </w:p>
    <w:p w:rsidR="003A0866" w:rsidRDefault="003A0866" w:rsidP="003A0866">
      <w:pPr>
        <w:rPr>
          <w:ins w:id="194" w:author="Harkins, Daniel" w:date="2019-07-16T06:24:00Z"/>
          <w:sz w:val="20"/>
        </w:rPr>
      </w:pPr>
    </w:p>
    <w:p w:rsidR="003A0866" w:rsidRPr="007B2C9F" w:rsidRDefault="003A0866" w:rsidP="003A0866">
      <w:pPr>
        <w:rPr>
          <w:ins w:id="195" w:author="Harkins, Daniel" w:date="2019-07-16T06:25:00Z"/>
          <w:i/>
          <w:sz w:val="20"/>
        </w:rPr>
      </w:pPr>
      <w:ins w:id="196"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ins>
      <w:proofErr w:type="gramEnd"/>
      <w:ins w:id="197" w:author="Harkins, Daniel" w:date="2019-08-28T15:44:00Z">
        <w:r w:rsidR="005B3BD5">
          <w:rPr>
            <w:i/>
            <w:sz w:val="20"/>
          </w:rPr>
          <w:t>0</w:t>
        </w:r>
        <w:r w:rsidR="005B3BD5" w:rsidRPr="000C09EA">
          <w:rPr>
            <w:i/>
            <w:sz w:val="20"/>
            <w:vertAlign w:val="superscript"/>
            <w:rPrChange w:id="198" w:author="Harkins, Daniel" w:date="2019-08-28T15:45:00Z">
              <w:rPr>
                <w:i/>
                <w:sz w:val="20"/>
              </w:rPr>
            </w:rPrChange>
          </w:rPr>
          <w:t>n</w:t>
        </w:r>
        <w:r w:rsidR="005B3BD5">
          <w:rPr>
            <w:i/>
            <w:sz w:val="20"/>
          </w:rPr>
          <w:t xml:space="preserve">, </w:t>
        </w:r>
      </w:ins>
      <w:ins w:id="199" w:author="Harkins, Daniel" w:date="2019-07-16T06:24:00Z">
        <w:r w:rsidRPr="007B2C9F">
          <w:rPr>
            <w:i/>
            <w:sz w:val="20"/>
          </w:rPr>
          <w:t>MAX</w:t>
        </w:r>
      </w:ins>
      <w:ins w:id="200" w:author="Harkins, Daniel" w:date="2019-07-16T06:25:00Z">
        <w:r w:rsidRPr="007B2C9F">
          <w:rPr>
            <w:i/>
            <w:sz w:val="20"/>
          </w:rPr>
          <w:t>(STA-A-MAC, STA-B-MAC) || MIN(STA-A-MAC, STA-B-MAC))</w:t>
        </w:r>
      </w:ins>
    </w:p>
    <w:p w:rsidR="003A0866" w:rsidRPr="007B2C9F" w:rsidRDefault="003A0866" w:rsidP="003A0866">
      <w:pPr>
        <w:rPr>
          <w:ins w:id="201" w:author="Harkins, Daniel" w:date="2019-07-16T06:24:00Z"/>
          <w:i/>
          <w:sz w:val="20"/>
        </w:rPr>
      </w:pPr>
      <w:ins w:id="202"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203" w:author="Harkins, Daniel" w:date="2019-07-16T06:21:00Z"/>
          <w:i/>
          <w:sz w:val="20"/>
        </w:rPr>
      </w:pPr>
      <w:ins w:id="204"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205" w:author="Harkins, Daniel" w:date="2019-07-16T06:26:00Z">
        <w:r w:rsidRPr="007B2C9F">
          <w:rPr>
            <w:i/>
            <w:sz w:val="20"/>
          </w:rPr>
          <w:t>val</w:t>
        </w:r>
        <w:proofErr w:type="spellEnd"/>
        <w:r w:rsidRPr="007B2C9F">
          <w:rPr>
            <w:i/>
            <w:sz w:val="20"/>
          </w:rPr>
          <w:t>, P</w:t>
        </w:r>
      </w:ins>
      <w:ins w:id="206" w:author="Harkins, Daniel" w:date="2019-07-16T06:59:00Z">
        <w:r w:rsidR="00072038" w:rsidRPr="007B2C9F">
          <w:rPr>
            <w:i/>
            <w:sz w:val="20"/>
          </w:rPr>
          <w:t>T</w:t>
        </w:r>
      </w:ins>
      <w:ins w:id="207" w:author="Harkins, Daniel" w:date="2019-07-16T06:26:00Z">
        <w:r w:rsidRPr="007B2C9F">
          <w:rPr>
            <w:i/>
            <w:sz w:val="20"/>
          </w:rPr>
          <w:t>)</w:t>
        </w:r>
      </w:ins>
    </w:p>
    <w:p w:rsidR="003A0866" w:rsidRDefault="003A0866" w:rsidP="003A0866">
      <w:pPr>
        <w:rPr>
          <w:ins w:id="208" w:author="Harkins, Daniel" w:date="2019-08-28T15:44:00Z"/>
          <w:sz w:val="20"/>
        </w:rPr>
      </w:pPr>
    </w:p>
    <w:p w:rsidR="005B3BD5" w:rsidRDefault="005B3BD5" w:rsidP="003A0866">
      <w:pPr>
        <w:rPr>
          <w:ins w:id="209" w:author="Harkins, Daniel" w:date="2019-08-28T15:44:00Z"/>
          <w:sz w:val="20"/>
        </w:rPr>
      </w:pPr>
      <w:ins w:id="210" w:author="Harkins, Daniel" w:date="2019-08-28T15:44:00Z">
        <w:r>
          <w:rPr>
            <w:sz w:val="20"/>
          </w:rPr>
          <w:t>Where:</w:t>
        </w:r>
      </w:ins>
    </w:p>
    <w:p w:rsidR="005B3BD5" w:rsidRDefault="005B3BD5" w:rsidP="005B3BD5">
      <w:pPr>
        <w:pStyle w:val="ListParagraph"/>
        <w:numPr>
          <w:ilvl w:val="0"/>
          <w:numId w:val="6"/>
        </w:numPr>
        <w:rPr>
          <w:ins w:id="211" w:author="Harkins, Daniel" w:date="2019-08-28T15:44:00Z"/>
          <w:sz w:val="20"/>
        </w:rPr>
      </w:pPr>
      <w:ins w:id="212" w:author="Harkins, Daniel" w:date="2019-08-28T15:44:00Z">
        <w:r>
          <w:rPr>
            <w:sz w:val="20"/>
          </w:rPr>
          <w:t>0</w:t>
        </w:r>
        <w:r w:rsidRPr="000C09EA">
          <w:rPr>
            <w:sz w:val="20"/>
            <w:vertAlign w:val="superscript"/>
            <w:rPrChange w:id="213" w:author="Harkins, Daniel" w:date="2019-08-28T15:45:00Z">
              <w:rPr>
                <w:sz w:val="20"/>
              </w:rPr>
            </w:rPrChange>
          </w:rPr>
          <w:t>n</w:t>
        </w:r>
        <w:r>
          <w:rPr>
            <w:sz w:val="20"/>
          </w:rPr>
          <w:t xml:space="preserve"> is a salt of all zeros whose length equals the length of the digest from the </w:t>
        </w:r>
        <w:r w:rsidR="000C09EA">
          <w:rPr>
            <w:sz w:val="20"/>
          </w:rPr>
          <w:t xml:space="preserve">hash function used to instantiate </w:t>
        </w:r>
        <w:proofErr w:type="gramStart"/>
        <w:r w:rsidR="000C09EA">
          <w:rPr>
            <w:sz w:val="20"/>
          </w:rPr>
          <w:t>H(</w:t>
        </w:r>
        <w:proofErr w:type="gramEnd"/>
        <w:r w:rsidR="000C09EA">
          <w:rPr>
            <w:sz w:val="20"/>
          </w:rPr>
          <w:t>)</w:t>
        </w:r>
      </w:ins>
      <w:ins w:id="214" w:author="Harkins, Daniel" w:date="2019-08-28T19:22:00Z">
        <w:r w:rsidR="00FB3CFF">
          <w:rPr>
            <w:sz w:val="20"/>
          </w:rPr>
          <w:t xml:space="preserve"> (see table 12-abc in 12.4.2 (Assumptions on SAE))</w:t>
        </w:r>
      </w:ins>
    </w:p>
    <w:p w:rsidR="000C09EA" w:rsidRPr="005B3BD5" w:rsidRDefault="000C09EA">
      <w:pPr>
        <w:pStyle w:val="ListParagraph"/>
        <w:rPr>
          <w:ins w:id="215" w:author="Harkins, Daniel" w:date="2019-07-16T06:21:00Z"/>
          <w:sz w:val="20"/>
          <w:rPrChange w:id="216" w:author="Harkins, Daniel" w:date="2019-08-28T15:44:00Z">
            <w:rPr>
              <w:ins w:id="217" w:author="Harkins, Daniel" w:date="2019-07-16T06:21:00Z"/>
            </w:rPr>
          </w:rPrChange>
        </w:rPr>
        <w:pPrChange w:id="218" w:author="Harkins, Daniel" w:date="2019-08-28T15:44:00Z">
          <w:pPr/>
        </w:pPrChange>
      </w:pPr>
    </w:p>
    <w:p w:rsidR="006522F2" w:rsidRDefault="003A0866" w:rsidP="003A0866">
      <w:pPr>
        <w:rPr>
          <w:ins w:id="219" w:author="Harkins, Daniel" w:date="2019-07-16T06:26:00Z"/>
          <w:sz w:val="20"/>
        </w:rPr>
      </w:pPr>
      <w:del w:id="220" w:author="Harkins, Daniel" w:date="2019-07-16T06:54:00Z">
        <w:r w:rsidRPr="003A0866" w:rsidDel="00072038">
          <w:rPr>
            <w:sz w:val="20"/>
          </w:rPr>
          <w:delText>First</w:delText>
        </w:r>
      </w:del>
      <w:ins w:id="221" w:author="Harkins, Daniel" w:date="2019-07-16T06:54:00Z">
        <w:r w:rsidR="00072038">
          <w:rPr>
            <w:sz w:val="20"/>
          </w:rPr>
          <w:t>If a STA does not support a direct form of hashing to a group element it generates PWE after selecting</w:t>
        </w:r>
      </w:ins>
      <w:del w:id="222" w:author="Harkins, Daniel" w:date="2019-07-16T06:55:00Z">
        <w:r w:rsidRPr="003A0866" w:rsidDel="00072038">
          <w:rPr>
            <w:sz w:val="20"/>
          </w:rPr>
          <w:delText>,</w:delText>
        </w:r>
      </w:del>
      <w:r w:rsidRPr="003A0866">
        <w:rPr>
          <w:sz w:val="20"/>
        </w:rPr>
        <w:t xml:space="preserve"> a group </w:t>
      </w:r>
      <w:del w:id="223"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 xml:space="preserve">12.4.4.3.2 (Generation of the password </w:t>
      </w:r>
      <w:r w:rsidRPr="003A0866">
        <w:rPr>
          <w:sz w:val="20"/>
        </w:rPr>
        <w:lastRenderedPageBreak/>
        <w:t>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224"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mask, each of which shall be chosen randomly such that 1 &lt; rand  &lt;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 xml:space="preserve">they shall both be irretrievably </w:t>
      </w:r>
      <w:proofErr w:type="gramStart"/>
      <w:r w:rsidRPr="003A0866">
        <w:rPr>
          <w:sz w:val="20"/>
        </w:rPr>
        <w:t>deleted</w:t>
      </w:r>
      <w:proofErr w:type="gramEnd"/>
      <w:r w:rsidRPr="003A0866">
        <w:rPr>
          <w:sz w:val="20"/>
        </w:rPr>
        <w:t xml:space="preserve">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225" w:author="Harkins, Daniel" w:date="2019-07-18T01:02:00Z"/>
          <w:sz w:val="20"/>
        </w:rPr>
      </w:pPr>
      <w:ins w:id="226" w:author="Harkins, Daniel" w:date="2019-07-18T01:01:00Z">
        <w:r>
          <w:rPr>
            <w:sz w:val="20"/>
          </w:rPr>
          <w:t>If the peer’s SAE Commit message contains a Rejected Groups element</w:t>
        </w:r>
      </w:ins>
      <w:ins w:id="227" w:author="Harkins, Daniel" w:date="2019-07-18T01:12:00Z">
        <w:r w:rsidR="006479AD">
          <w:rPr>
            <w:sz w:val="20"/>
          </w:rPr>
          <w:t>,</w:t>
        </w:r>
      </w:ins>
      <w:ins w:id="228" w:author="Harkins, Daniel" w:date="2019-07-18T01:01:00Z">
        <w:r>
          <w:rPr>
            <w:sz w:val="20"/>
          </w:rPr>
          <w:t xml:space="preserve"> the list of rejected groups shall be checked to ensure that </w:t>
        </w:r>
      </w:ins>
      <w:ins w:id="229" w:author="Harkins, Daniel" w:date="2019-07-18T01:02:00Z">
        <w:r>
          <w:rPr>
            <w:sz w:val="20"/>
          </w:rPr>
          <w:t>all</w:t>
        </w:r>
      </w:ins>
      <w:ins w:id="230" w:author="Harkins, Daniel" w:date="2019-07-18T01:01:00Z">
        <w:r>
          <w:rPr>
            <w:sz w:val="20"/>
          </w:rPr>
          <w:t xml:space="preserve"> of the groups </w:t>
        </w:r>
      </w:ins>
      <w:ins w:id="231" w:author="Harkins, Daniel" w:date="2019-07-18T01:12:00Z">
        <w:r w:rsidR="006479AD">
          <w:rPr>
            <w:sz w:val="20"/>
          </w:rPr>
          <w:t>in the list</w:t>
        </w:r>
      </w:ins>
      <w:ins w:id="232" w:author="Harkins, Daniel" w:date="2019-07-18T01:02:00Z">
        <w:r>
          <w:rPr>
            <w:sz w:val="20"/>
          </w:rPr>
          <w:t xml:space="preserve"> are </w:t>
        </w:r>
      </w:ins>
      <w:ins w:id="233" w:author="Harkins, Daniel" w:date="2019-08-21T11:36:00Z">
        <w:r w:rsidR="00CB59FB">
          <w:rPr>
            <w:sz w:val="20"/>
          </w:rPr>
          <w:t>groups that would be rejected</w:t>
        </w:r>
      </w:ins>
      <w:ins w:id="234" w:author="Harkins, Daniel" w:date="2019-07-18T01:02:00Z">
        <w:r>
          <w:rPr>
            <w:sz w:val="20"/>
          </w:rPr>
          <w:t xml:space="preserve">. </w:t>
        </w:r>
      </w:ins>
      <w:ins w:id="235" w:author="Harkins, Daniel" w:date="2019-07-18T01:03:00Z">
        <w:r>
          <w:rPr>
            <w:sz w:val="20"/>
          </w:rPr>
          <w:t>If any</w:t>
        </w:r>
      </w:ins>
      <w:ins w:id="236" w:author="Harkins, Daniel" w:date="2019-08-19T17:16:00Z">
        <w:r w:rsidR="00F66C18">
          <w:rPr>
            <w:sz w:val="20"/>
          </w:rPr>
          <w:t xml:space="preserve"> groups in the list</w:t>
        </w:r>
      </w:ins>
      <w:ins w:id="237" w:author="Harkins, Daniel" w:date="2019-07-18T01:03:00Z">
        <w:r>
          <w:rPr>
            <w:sz w:val="20"/>
          </w:rPr>
          <w:t xml:space="preserve"> </w:t>
        </w:r>
      </w:ins>
      <w:ins w:id="238" w:author="Harkins, Daniel" w:date="2019-08-21T11:36:00Z">
        <w:r w:rsidR="00810448">
          <w:rPr>
            <w:sz w:val="20"/>
          </w:rPr>
          <w:t xml:space="preserve">would not be rejected </w:t>
        </w:r>
      </w:ins>
      <w:ins w:id="239" w:author="Harkins, Daniel" w:date="2019-07-18T01:03:00Z">
        <w:r>
          <w:rPr>
            <w:sz w:val="20"/>
          </w:rPr>
          <w:t xml:space="preserve">then processing </w:t>
        </w:r>
      </w:ins>
      <w:ins w:id="240" w:author="Harkins, Daniel" w:date="2019-07-18T01:04:00Z">
        <w:r>
          <w:rPr>
            <w:sz w:val="20"/>
          </w:rPr>
          <w:t>of the SAE Commit message</w:t>
        </w:r>
      </w:ins>
      <w:ins w:id="241" w:author="Harkins, Daniel" w:date="2019-08-06T09:29:00Z">
        <w:r w:rsidR="00C24AAC">
          <w:rPr>
            <w:sz w:val="20"/>
          </w:rPr>
          <w:t xml:space="preserve"> terminates</w:t>
        </w:r>
      </w:ins>
      <w:ins w:id="242" w:author="Harkins, Daniel" w:date="2019-08-19T17:16:00Z">
        <w:r w:rsidR="00F66C18">
          <w:rPr>
            <w:sz w:val="20"/>
          </w:rPr>
          <w:t xml:space="preserve"> </w:t>
        </w:r>
      </w:ins>
      <w:ins w:id="243" w:author="Harkins, Daniel" w:date="2019-08-19T17:17:00Z">
        <w:r w:rsidR="00F66C18">
          <w:rPr>
            <w:sz w:val="20"/>
          </w:rPr>
          <w:t xml:space="preserve">and the STA shall reject the peer’s </w:t>
        </w:r>
        <w:proofErr w:type="spellStart"/>
        <w:r w:rsidR="00F66C18">
          <w:rPr>
            <w:sz w:val="20"/>
          </w:rPr>
          <w:t>authenticaiton</w:t>
        </w:r>
      </w:ins>
      <w:proofErr w:type="spellEnd"/>
      <w:ins w:id="244" w:author="Harkins, Daniel" w:date="2019-07-18T01:06:00Z">
        <w:r>
          <w:rPr>
            <w:sz w:val="20"/>
          </w:rPr>
          <w:t>.</w:t>
        </w:r>
      </w:ins>
      <w:ins w:id="245" w:author="Harkins, Daniel" w:date="2019-08-20T12:12:00Z">
        <w:r w:rsidR="00BD446B">
          <w:rPr>
            <w:sz w:val="20"/>
          </w:rPr>
          <w:t xml:space="preserve"> While the rejected groups are appended to the Rejected Groups element as</w:t>
        </w:r>
      </w:ins>
      <w:ins w:id="246" w:author="Harkins, Daniel" w:date="2019-08-20T12:14:00Z">
        <w:r w:rsidR="00BD446B">
          <w:rPr>
            <w:sz w:val="20"/>
          </w:rPr>
          <w:t xml:space="preserve"> they are</w:t>
        </w:r>
      </w:ins>
      <w:ins w:id="247" w:author="Harkins, Daniel" w:date="2019-08-20T12:12:00Z">
        <w:r w:rsidR="00BD446B">
          <w:rPr>
            <w:sz w:val="20"/>
          </w:rPr>
          <w:t xml:space="preserve"> rejected (see 12.4.7.4 (Encoding and decod</w:t>
        </w:r>
      </w:ins>
      <w:ins w:id="248" w:author="Harkins, Daniel" w:date="2019-08-20T12:13:00Z">
        <w:r w:rsidR="00BD446B">
          <w:rPr>
            <w:sz w:val="20"/>
          </w:rPr>
          <w:t>ing of SAE Commit messages)) there is no inherent order to the groups in the list. The order in which they are sent and received shall be retained when deriving keys.</w:t>
        </w:r>
      </w:ins>
    </w:p>
    <w:p w:rsidR="00E9681B" w:rsidRDefault="00E9681B" w:rsidP="00E9681B">
      <w:pPr>
        <w:rPr>
          <w:ins w:id="249"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1 and less than the order, </w:t>
      </w:r>
      <w:proofErr w:type="gramStart"/>
      <w:r w:rsidRPr="00E9681B">
        <w:rPr>
          <w:sz w:val="20"/>
        </w:rPr>
        <w:t>r ,</w:t>
      </w:r>
      <w:proofErr w:type="gramEnd"/>
      <w:r w:rsidRPr="00E9681B">
        <w:rPr>
          <w:sz w:val="20"/>
        </w:rPr>
        <w:t xml:space="preserve">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p minus 1, (p </w:t>
      </w:r>
      <w:proofErr w:type="gramStart"/>
      <w:r w:rsidRPr="00E9681B">
        <w:rPr>
          <w:sz w:val="20"/>
        </w:rPr>
        <w:t>–  1</w:t>
      </w:r>
      <w:proofErr w:type="gramEnd"/>
      <w:r w:rsidRPr="00E9681B">
        <w:rPr>
          <w:sz w:val="20"/>
        </w:rPr>
        <w:t>),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When used with</w:t>
      </w:r>
      <w:ins w:id="250" w:author="Harkins, Daniel" w:date="2019-08-29T09:21:00Z">
        <w:r w:rsidR="0030736C">
          <w:rPr>
            <w:sz w:val="20"/>
          </w:rPr>
          <w:t xml:space="preserve"> the loo</w:t>
        </w:r>
      </w:ins>
      <w:ins w:id="251" w:author="Harkins, Daniel" w:date="2019-08-29T09:22:00Z">
        <w:r w:rsidR="0030736C">
          <w:rPr>
            <w:sz w:val="20"/>
          </w:rPr>
          <w:t>ping method of PWE generation (see 12.4.4.</w:t>
        </w:r>
      </w:ins>
      <w:ins w:id="252" w:author="Harkins, Daniel" w:date="2019-08-29T09:23:00Z">
        <w:r w:rsidR="0030736C">
          <w:rPr>
            <w:sz w:val="20"/>
          </w:rPr>
          <w:t>2</w:t>
        </w:r>
      </w:ins>
      <w:ins w:id="253" w:author="Harkins, Daniel" w:date="2019-08-29T09:22:00Z">
        <w:r w:rsidR="0030736C">
          <w:rPr>
            <w:sz w:val="20"/>
          </w:rPr>
          <w:t>.2 and 12.4.4.</w:t>
        </w:r>
      </w:ins>
      <w:ins w:id="254" w:author="Harkins, Daniel" w:date="2019-08-29T09:23:00Z">
        <w:r w:rsidR="0030736C">
          <w:rPr>
            <w:sz w:val="20"/>
          </w:rPr>
          <w:t>3</w:t>
        </w:r>
      </w:ins>
      <w:ins w:id="255" w:author="Harkins, Daniel" w:date="2019-08-29T09:22:00Z">
        <w:r w:rsidR="0030736C">
          <w:rPr>
            <w:sz w:val="20"/>
          </w:rPr>
          <w:t>.2)</w:t>
        </w:r>
      </w:ins>
      <w:del w:id="256" w:author="Harkins, Daniel" w:date="2019-08-29T09:21:00Z">
        <w:r w:rsidRPr="00A00867" w:rsidDel="0030736C">
          <w:rPr>
            <w:sz w:val="20"/>
          </w:rPr>
          <w:delText xml:space="preserve"> AKMs 8 or 9</w:delText>
        </w:r>
      </w:del>
      <w:r w:rsidRPr="00A00867">
        <w:rPr>
          <w:sz w:val="20"/>
        </w:rPr>
        <w:t xml:space="preserve">, </w:t>
      </w:r>
      <w:del w:id="257" w:author="Harkins, Daniel" w:date="2019-08-29T16:06:00Z">
        <w:r w:rsidRPr="00A00867" w:rsidDel="002627B1">
          <w:rPr>
            <w:sz w:val="20"/>
          </w:rPr>
          <w:delText>the salt shall consist of 32</w:delText>
        </w:r>
        <w:r w:rsidDel="002627B1">
          <w:rPr>
            <w:sz w:val="20"/>
          </w:rPr>
          <w:delText xml:space="preserve"> </w:delText>
        </w:r>
      </w:del>
      <w:del w:id="258" w:author="Harkins, Daniel" w:date="2019-08-29T16:05:00Z">
        <w:r w:rsidRPr="00A00867" w:rsidDel="002627B1">
          <w:rPr>
            <w:sz w:val="20"/>
          </w:rPr>
          <w:delText xml:space="preserve">octets of the value 0 </w:delText>
        </w:r>
      </w:del>
      <w:del w:id="259" w:author="Harkins, Daniel" w:date="2019-08-29T16:04:00Z">
        <w:r w:rsidRPr="00A00867" w:rsidDel="002627B1">
          <w:rPr>
            <w:sz w:val="20"/>
          </w:rPr>
          <w:delText xml:space="preserve">(indicated below as &lt;0&gt;32) </w:delText>
        </w:r>
      </w:del>
      <w:del w:id="260" w:author="Harkins, Daniel" w:date="2019-08-29T16:05:00Z">
        <w:r w:rsidRPr="00A00867" w:rsidDel="002627B1">
          <w:rPr>
            <w:sz w:val="20"/>
          </w:rPr>
          <w:delText>and</w:delText>
        </w:r>
      </w:del>
      <w:r w:rsidRPr="00A00867">
        <w:rPr>
          <w:sz w:val="20"/>
        </w:rPr>
        <w:t xml:space="preserve"> both the KCK and PMK shall be 256 bits in</w:t>
      </w:r>
      <w:r>
        <w:rPr>
          <w:sz w:val="20"/>
        </w:rPr>
        <w:t xml:space="preserve"> </w:t>
      </w:r>
      <w:r w:rsidRPr="00A00867">
        <w:rPr>
          <w:sz w:val="20"/>
        </w:rPr>
        <w:t>length,</w:t>
      </w:r>
      <w:del w:id="261" w:author="Harkins, Daniel" w:date="2019-08-29T09:24:00Z">
        <w:r w:rsidRPr="00A00867" w:rsidDel="0030736C">
          <w:rPr>
            <w:sz w:val="20"/>
          </w:rPr>
          <w:delText xml:space="preserve"> and therefore the length of keying material derived is 512</w:delText>
        </w:r>
      </w:del>
      <w:r w:rsidRPr="00A00867">
        <w:rPr>
          <w:sz w:val="20"/>
        </w:rPr>
        <w:t xml:space="preserve">. </w:t>
      </w:r>
      <w:ins w:id="262" w:author="Harkins, Daniel" w:date="2019-08-29T09:23:00Z">
        <w:r w:rsidR="0030736C">
          <w:rPr>
            <w:sz w:val="20"/>
          </w:rPr>
          <w:t>When used with</w:t>
        </w:r>
      </w:ins>
      <w:ins w:id="263" w:author="Harkins, Daniel" w:date="2019-08-29T09:25:00Z">
        <w:r w:rsidR="0030736C">
          <w:rPr>
            <w:sz w:val="20"/>
          </w:rPr>
          <w:t xml:space="preserve"> AKMs 8 or 9 and</w:t>
        </w:r>
      </w:ins>
      <w:ins w:id="264" w:author="Harkins, Daniel" w:date="2019-08-29T09:23:00Z">
        <w:r w:rsidR="0030736C">
          <w:rPr>
            <w:sz w:val="20"/>
          </w:rPr>
          <w:t xml:space="preserve"> the direct hashing technique of PWE generation (see 12.4.4.2.3 and 12.4.4.3.3)</w:t>
        </w:r>
      </w:ins>
      <w:ins w:id="265" w:author="Harkins, Daniel" w:date="2019-08-29T09:25:00Z">
        <w:r w:rsidR="0030736C">
          <w:rPr>
            <w:sz w:val="20"/>
          </w:rPr>
          <w:t>,</w:t>
        </w:r>
      </w:ins>
      <w:ins w:id="266" w:author="Harkins, Daniel" w:date="2019-08-29T09:24:00Z">
        <w:r w:rsidR="0030736C">
          <w:rPr>
            <w:sz w:val="20"/>
          </w:rPr>
          <w:t xml:space="preserve"> the KCK shall be the length of the digest generated by </w:t>
        </w:r>
        <w:proofErr w:type="gramStart"/>
        <w:r w:rsidR="0030736C">
          <w:rPr>
            <w:sz w:val="20"/>
          </w:rPr>
          <w:t>H(</w:t>
        </w:r>
        <w:proofErr w:type="gramEnd"/>
        <w:r w:rsidR="0030736C">
          <w:rPr>
            <w:sz w:val="20"/>
          </w:rPr>
          <w:t>) and the PMK shall be 256 bits in length.</w:t>
        </w:r>
      </w:ins>
      <w:ins w:id="267" w:author="Harkins, Daniel" w:date="2019-08-29T09:23:00Z">
        <w:r w:rsidR="0030736C">
          <w:rPr>
            <w:sz w:val="20"/>
          </w:rPr>
          <w:t xml:space="preserve"> </w:t>
        </w:r>
      </w:ins>
      <w:r w:rsidRPr="00A00867">
        <w:rPr>
          <w:sz w:val="20"/>
        </w:rPr>
        <w:t xml:space="preserve">Use of other AKMs </w:t>
      </w:r>
      <w:ins w:id="268" w:author="Harkins, Daniel" w:date="2019-08-29T09:25:00Z">
        <w:r w:rsidR="0030736C">
          <w:rPr>
            <w:sz w:val="20"/>
          </w:rPr>
          <w:t xml:space="preserve">with the direct hashing technique </w:t>
        </w:r>
      </w:ins>
      <w:ins w:id="269" w:author="Harkins, Daniel" w:date="2019-08-29T09:26:00Z">
        <w:r w:rsidR="0030736C">
          <w:rPr>
            <w:sz w:val="20"/>
          </w:rPr>
          <w:t xml:space="preserve">will </w:t>
        </w:r>
      </w:ins>
      <w:r w:rsidRPr="00A00867">
        <w:rPr>
          <w:sz w:val="20"/>
        </w:rPr>
        <w:t>require definition of</w:t>
      </w:r>
      <w:r>
        <w:rPr>
          <w:sz w:val="20"/>
        </w:rPr>
        <w:t xml:space="preserve"> </w:t>
      </w:r>
      <w:r w:rsidRPr="00A00867">
        <w:rPr>
          <w:sz w:val="20"/>
        </w:rPr>
        <w:t>the length</w:t>
      </w:r>
      <w:del w:id="270" w:author="Harkins, Daniel" w:date="2019-08-29T09:26:00Z">
        <w:r w:rsidRPr="00A00867" w:rsidDel="0030736C">
          <w:rPr>
            <w:sz w:val="20"/>
          </w:rPr>
          <w:delText>s</w:delText>
        </w:r>
      </w:del>
      <w:r w:rsidRPr="00A00867">
        <w:rPr>
          <w:sz w:val="20"/>
        </w:rPr>
        <w:t xml:space="preserve"> of </w:t>
      </w:r>
      <w:del w:id="271" w:author="Harkins, Daniel" w:date="2019-07-17T07:42:00Z">
        <w:r w:rsidRPr="00A00867" w:rsidDel="00B2202F">
          <w:rPr>
            <w:sz w:val="20"/>
          </w:rPr>
          <w:delText xml:space="preserve">the salt, </w:delText>
        </w:r>
      </w:del>
      <w:del w:id="272" w:author="Harkins, Daniel" w:date="2019-08-29T09:26:00Z">
        <w:r w:rsidRPr="00A00867" w:rsidDel="0030736C">
          <w:rPr>
            <w:sz w:val="20"/>
          </w:rPr>
          <w:delText>the KCK, and</w:delText>
        </w:r>
      </w:del>
      <w:r w:rsidRPr="00A00867">
        <w:rPr>
          <w:sz w:val="20"/>
        </w:rPr>
        <w:t xml:space="preserve"> the PMK.</w:t>
      </w:r>
      <w:ins w:id="273" w:author="Harkins, Daniel" w:date="2019-07-17T07:42:00Z">
        <w:r w:rsidR="00B2202F">
          <w:rPr>
            <w:sz w:val="20"/>
          </w:rPr>
          <w:t xml:space="preserve"> When both SAE Commit </w:t>
        </w:r>
        <w:r w:rsidR="00B2202F">
          <w:rPr>
            <w:sz w:val="20"/>
          </w:rPr>
          <w:lastRenderedPageBreak/>
          <w:t>m</w:t>
        </w:r>
      </w:ins>
      <w:ins w:id="274" w:author="Harkins, Daniel" w:date="2019-07-17T07:43:00Z">
        <w:r w:rsidR="00B2202F">
          <w:rPr>
            <w:sz w:val="20"/>
          </w:rPr>
          <w:t>essages indicated a status</w:t>
        </w:r>
      </w:ins>
      <w:ins w:id="275" w:author="Harkins, Daniel" w:date="2019-08-19T17:17:00Z">
        <w:r w:rsidR="00F66C18">
          <w:rPr>
            <w:sz w:val="20"/>
          </w:rPr>
          <w:t xml:space="preserve"> code</w:t>
        </w:r>
      </w:ins>
      <w:ins w:id="276" w:author="Harkins, Daniel" w:date="2019-07-17T07:43:00Z">
        <w:r w:rsidR="00B2202F">
          <w:rPr>
            <w:sz w:val="20"/>
          </w:rPr>
          <w:t xml:space="preserve"> of SAE_HASH_TO_</w:t>
        </w:r>
      </w:ins>
      <w:ins w:id="277" w:author="Harkins, Daniel" w:date="2019-07-17T09:16:00Z">
        <w:r w:rsidR="007B2C9F">
          <w:rPr>
            <w:sz w:val="20"/>
          </w:rPr>
          <w:t>ELEMENT</w:t>
        </w:r>
      </w:ins>
      <w:ins w:id="278" w:author="Harkins, Daniel" w:date="2019-07-17T07:43:00Z">
        <w:r w:rsidR="00B2202F">
          <w:rPr>
            <w:sz w:val="20"/>
          </w:rPr>
          <w:t xml:space="preserve"> a salt is </w:t>
        </w:r>
      </w:ins>
      <w:ins w:id="279" w:author="Harkins, Daniel" w:date="2019-07-17T07:44:00Z">
        <w:r w:rsidR="00B2202F">
          <w:rPr>
            <w:sz w:val="20"/>
          </w:rPr>
          <w:t xml:space="preserve">passed to the KDF consisting of a concatenation of the </w:t>
        </w:r>
      </w:ins>
      <w:ins w:id="280" w:author="Harkins, Daniel" w:date="2019-07-17T09:07:00Z">
        <w:r w:rsidR="002E2AD8">
          <w:rPr>
            <w:sz w:val="20"/>
          </w:rPr>
          <w:t>R</w:t>
        </w:r>
      </w:ins>
      <w:ins w:id="281" w:author="Harkins, Daniel" w:date="2019-07-17T07:44:00Z">
        <w:r w:rsidR="00B2202F">
          <w:rPr>
            <w:sz w:val="20"/>
          </w:rPr>
          <w:t xml:space="preserve">ejected </w:t>
        </w:r>
      </w:ins>
      <w:ins w:id="282" w:author="Harkins, Daniel" w:date="2019-07-17T09:07:00Z">
        <w:r w:rsidR="002E2AD8">
          <w:rPr>
            <w:sz w:val="20"/>
          </w:rPr>
          <w:t>G</w:t>
        </w:r>
      </w:ins>
      <w:ins w:id="283" w:author="Harkins, Daniel" w:date="2019-07-17T07:44:00Z">
        <w:r w:rsidR="00B2202F">
          <w:rPr>
            <w:sz w:val="20"/>
          </w:rPr>
          <w:t xml:space="preserve">roups from each peer’s Rejected Groups element, </w:t>
        </w:r>
      </w:ins>
      <w:ins w:id="284" w:author="Harkins, Daniel" w:date="2019-07-17T09:07:00Z">
        <w:r w:rsidR="002E2AD8">
          <w:rPr>
            <w:sz w:val="20"/>
          </w:rPr>
          <w:t xml:space="preserve">those of </w:t>
        </w:r>
      </w:ins>
      <w:ins w:id="285" w:author="Harkins, Daniel" w:date="2019-07-17T07:45:00Z">
        <w:r w:rsidR="00B2202F">
          <w:rPr>
            <w:sz w:val="20"/>
          </w:rPr>
          <w:t xml:space="preserve">the peer with the highest MAC address </w:t>
        </w:r>
      </w:ins>
      <w:ins w:id="286" w:author="Harkins, Daniel" w:date="2019-07-17T09:07:00Z">
        <w:r w:rsidR="002E2AD8">
          <w:rPr>
            <w:sz w:val="20"/>
          </w:rPr>
          <w:t xml:space="preserve">go </w:t>
        </w:r>
      </w:ins>
      <w:ins w:id="287" w:author="Harkins, Daniel" w:date="2019-07-17T07:45:00Z">
        <w:r w:rsidR="00B2202F">
          <w:rPr>
            <w:sz w:val="20"/>
          </w:rPr>
          <w:t>first (</w:t>
        </w:r>
      </w:ins>
      <w:ins w:id="288" w:author="Harkins, Daniel" w:date="2019-07-17T07:46:00Z">
        <w:r w:rsidR="00B2202F">
          <w:rPr>
            <w:sz w:val="20"/>
          </w:rPr>
          <w:t>if only one sent a Rejected Groups element then the salt will consist of that list).</w:t>
        </w:r>
      </w:ins>
      <w:ins w:id="289" w:author="Harkins, Daniel" w:date="2019-07-17T07:45:00Z">
        <w:r w:rsidR="00B2202F">
          <w:rPr>
            <w:sz w:val="20"/>
          </w:rPr>
          <w:t xml:space="preserve"> If neither peer sent a Rejected Groups element</w:t>
        </w:r>
      </w:ins>
      <w:ins w:id="290" w:author="Harkins, Daniel" w:date="2019-07-17T07:46:00Z">
        <w:r w:rsidR="00B2202F">
          <w:rPr>
            <w:sz w:val="20"/>
          </w:rPr>
          <w:t xml:space="preserve"> or the status </w:t>
        </w:r>
      </w:ins>
      <w:ins w:id="291" w:author="Harkins, Daniel" w:date="2019-08-19T17:17:00Z">
        <w:r w:rsidR="00F66C18">
          <w:rPr>
            <w:sz w:val="20"/>
          </w:rPr>
          <w:t xml:space="preserve">code </w:t>
        </w:r>
      </w:ins>
      <w:ins w:id="292" w:author="Harkins, Daniel" w:date="2019-07-17T07:46:00Z">
        <w:r w:rsidR="00B2202F">
          <w:rPr>
            <w:sz w:val="20"/>
          </w:rPr>
          <w:t>was not SAE_HASH_TO_</w:t>
        </w:r>
      </w:ins>
      <w:ins w:id="293" w:author="Harkins, Daniel" w:date="2019-07-17T09:16:00Z">
        <w:r w:rsidR="007B2C9F">
          <w:rPr>
            <w:sz w:val="20"/>
          </w:rPr>
          <w:t>ELEMENT</w:t>
        </w:r>
      </w:ins>
      <w:ins w:id="294" w:author="Harkins, Daniel" w:date="2019-07-17T07:46:00Z">
        <w:r w:rsidR="00B2202F">
          <w:rPr>
            <w:sz w:val="20"/>
          </w:rPr>
          <w:t xml:space="preserve"> the salt shall consist of </w:t>
        </w:r>
      </w:ins>
      <w:ins w:id="295" w:author="Harkins, Daniel" w:date="2019-08-28T15:46:00Z">
        <w:r w:rsidR="000C09EA">
          <w:rPr>
            <w:sz w:val="20"/>
          </w:rPr>
          <w:t>a series of</w:t>
        </w:r>
      </w:ins>
      <w:ins w:id="296" w:author="Harkins, Daniel" w:date="2019-07-17T07:46:00Z">
        <w:r w:rsidR="00B2202F">
          <w:rPr>
            <w:sz w:val="20"/>
          </w:rPr>
          <w:t xml:space="preserve"> octets of the value zero</w:t>
        </w:r>
      </w:ins>
      <w:ins w:id="297" w:author="Harkins, Daniel" w:date="2019-08-28T15:46:00Z">
        <w:r w:rsidR="000C09EA">
          <w:rPr>
            <w:sz w:val="20"/>
          </w:rPr>
          <w:t xml:space="preserve"> whose length equals the length of the digest of the hash function used to instantiate </w:t>
        </w:r>
        <w:proofErr w:type="gramStart"/>
        <w:r w:rsidR="000C09EA">
          <w:rPr>
            <w:sz w:val="20"/>
          </w:rPr>
          <w:t>H(</w:t>
        </w:r>
        <w:proofErr w:type="gramEnd"/>
        <w:r w:rsidR="000C09EA">
          <w:rPr>
            <w:sz w:val="20"/>
          </w:rPr>
          <w:t>)</w:t>
        </w:r>
      </w:ins>
      <w:ins w:id="298" w:author="Harkins, Daniel" w:date="2019-07-17T07:46:00Z">
        <w:r w:rsidR="00B2202F">
          <w:rPr>
            <w:sz w:val="20"/>
          </w:rPr>
          <w:t xml:space="preserve">.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299" w:author="Harkins, Daniel" w:date="2019-07-17T07:46:00Z">
        <w:r w:rsidR="00B2202F" w:rsidRPr="002E2AD8">
          <w:rPr>
            <w:i/>
            <w:sz w:val="20"/>
          </w:rPr>
          <w:t>salt</w:t>
        </w:r>
      </w:ins>
      <w:del w:id="300"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w:t>
      </w:r>
      <w:ins w:id="301" w:author="Harkins, Daniel" w:date="2019-08-28T16:00:00Z">
        <w:r w:rsidR="0050539E">
          <w:rPr>
            <w:i/>
            <w:sz w:val="20"/>
          </w:rPr>
          <w:t>Length</w:t>
        </w:r>
      </w:ins>
      <w:del w:id="302" w:author="Harkins, Daniel" w:date="2019-08-28T16:00:00Z">
        <w:r w:rsidRPr="002E2AD8" w:rsidDel="0050539E">
          <w:rPr>
            <w:i/>
            <w:sz w:val="20"/>
          </w:rPr>
          <w:delText>512</w:delText>
        </w:r>
      </w:del>
      <w:r w:rsidRPr="002E2AD8">
        <w:rPr>
          <w:i/>
          <w:sz w:val="20"/>
        </w:rPr>
        <w:t>(</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0, </w:t>
      </w:r>
      <w:ins w:id="303" w:author="Harkins, Daniel" w:date="2019-08-28T16:00:00Z">
        <w:r w:rsidR="0050539E">
          <w:rPr>
            <w:i/>
            <w:sz w:val="20"/>
          </w:rPr>
          <w:t>Q</w:t>
        </w:r>
      </w:ins>
      <w:del w:id="304" w:author="Harkins, Daniel" w:date="2019-08-28T16:00:00Z">
        <w:r w:rsidRPr="002E2AD8" w:rsidDel="0050539E">
          <w:rPr>
            <w:i/>
            <w:sz w:val="20"/>
          </w:rPr>
          <w:delText>256</w:delText>
        </w:r>
      </w:del>
      <w:r w:rsidRPr="002E2AD8">
        <w:rPr>
          <w:i/>
          <w:sz w:val="20"/>
        </w:rPr>
        <w:t>)</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w:t>
      </w:r>
      <w:ins w:id="305" w:author="Harkins, Daniel" w:date="2019-08-28T16:00:00Z">
        <w:r w:rsidR="0050539E">
          <w:rPr>
            <w:i/>
            <w:sz w:val="20"/>
          </w:rPr>
          <w:t>Q</w:t>
        </w:r>
      </w:ins>
      <w:del w:id="306" w:author="Harkins, Daniel" w:date="2019-08-28T16:00:00Z">
        <w:r w:rsidRPr="002E2AD8" w:rsidDel="0050539E">
          <w:rPr>
            <w:i/>
            <w:sz w:val="20"/>
          </w:rPr>
          <w:delText>256</w:delText>
        </w:r>
      </w:del>
      <w:r w:rsidRPr="002E2AD8">
        <w:rPr>
          <w:i/>
          <w:sz w:val="20"/>
        </w:rPr>
        <w:t>,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307" w:author="Harkins, Daniel" w:date="2019-07-17T07:47:00Z"/>
          <w:sz w:val="20"/>
        </w:rPr>
      </w:pPr>
      <w:ins w:id="308" w:author="Harkins, Daniel" w:date="2019-07-17T07:46:00Z">
        <w:r w:rsidRPr="002E2AD8">
          <w:rPr>
            <w:i/>
            <w:sz w:val="20"/>
          </w:rPr>
          <w:t>salt</w:t>
        </w:r>
        <w:r>
          <w:rPr>
            <w:sz w:val="20"/>
          </w:rPr>
          <w:t xml:space="preserve"> </w:t>
        </w:r>
      </w:ins>
      <w:ins w:id="309" w:author="Harkins, Daniel" w:date="2019-07-17T07:47:00Z">
        <w:r>
          <w:rPr>
            <w:sz w:val="20"/>
          </w:rPr>
          <w:t xml:space="preserve">is either </w:t>
        </w:r>
      </w:ins>
      <w:ins w:id="310" w:author="Harkins, Daniel" w:date="2019-08-28T15:46:00Z">
        <w:r w:rsidR="000C09EA">
          <w:rPr>
            <w:sz w:val="20"/>
          </w:rPr>
          <w:t>a series</w:t>
        </w:r>
      </w:ins>
      <w:ins w:id="311" w:author="Harkins, Daniel" w:date="2019-08-28T15:47:00Z">
        <w:r w:rsidR="000C09EA">
          <w:rPr>
            <w:sz w:val="20"/>
          </w:rPr>
          <w:t xml:space="preserve"> of</w:t>
        </w:r>
      </w:ins>
      <w:ins w:id="312" w:author="Harkins, Daniel" w:date="2019-07-17T07:47:00Z">
        <w:r>
          <w:rPr>
            <w:sz w:val="20"/>
          </w:rPr>
          <w:t xml:space="preserve"> 0 </w:t>
        </w:r>
      </w:ins>
      <w:ins w:id="313" w:author="Harkins, Daniel" w:date="2019-08-28T15:47:00Z">
        <w:r w:rsidR="000C09EA">
          <w:rPr>
            <w:sz w:val="20"/>
          </w:rPr>
          <w:t xml:space="preserve">octets </w:t>
        </w:r>
      </w:ins>
      <w:ins w:id="314" w:author="Harkins, Daniel" w:date="2019-07-17T07:47:00Z">
        <w:r>
          <w:rPr>
            <w:sz w:val="20"/>
          </w:rPr>
          <w:t>or a list of rejected groups</w:t>
        </w:r>
      </w:ins>
      <w:ins w:id="315" w:author="Harkins, Daniel" w:date="2019-08-21T11:42:00Z">
        <w:r w:rsidR="00810448">
          <w:rPr>
            <w:sz w:val="20"/>
          </w:rPr>
          <w:t xml:space="preserve"> (see 12.4.7.4 (Encoding and decoding of SAE Commit messages))</w:t>
        </w:r>
      </w:ins>
      <w:ins w:id="316" w:author="Harkins, Daniel" w:date="2019-07-17T07:47:00Z">
        <w:r>
          <w:rPr>
            <w:sz w:val="20"/>
          </w:rPr>
          <w:t>.</w:t>
        </w:r>
      </w:ins>
    </w:p>
    <w:p w:rsidR="00A00867" w:rsidRDefault="00A00867" w:rsidP="00A00867">
      <w:pPr>
        <w:pStyle w:val="ListParagraph"/>
        <w:numPr>
          <w:ilvl w:val="0"/>
          <w:numId w:val="3"/>
        </w:numPr>
        <w:rPr>
          <w:ins w:id="317" w:author="Harkins, Daniel" w:date="2019-08-28T16:02:00Z"/>
          <w:sz w:val="20"/>
        </w:rPr>
      </w:pPr>
      <w:r w:rsidRPr="002E2AD8">
        <w:rPr>
          <w:i/>
          <w:sz w:val="20"/>
        </w:rPr>
        <w:t>KDF-Hash-</w:t>
      </w:r>
      <w:ins w:id="318" w:author="Harkins, Daniel" w:date="2019-08-28T16:01:00Z">
        <w:r w:rsidR="0050539E">
          <w:rPr>
            <w:i/>
            <w:sz w:val="20"/>
          </w:rPr>
          <w:t>Length</w:t>
        </w:r>
      </w:ins>
      <w:del w:id="319" w:author="Harkins, Daniel" w:date="2019-08-28T16:01:00Z">
        <w:r w:rsidRPr="002E2AD8" w:rsidDel="0050539E">
          <w:rPr>
            <w:i/>
            <w:sz w:val="20"/>
          </w:rPr>
          <w:delText>512</w:delText>
        </w:r>
      </w:del>
      <w:r w:rsidRPr="00B2202F">
        <w:rPr>
          <w:sz w:val="20"/>
        </w:rPr>
        <w:t xml:space="preserve"> is the key derivation function defined in 12.7.1.6.2 (Key derivation function (KDF)) using</w:t>
      </w:r>
      <w:r w:rsidR="00B2202F">
        <w:rPr>
          <w:sz w:val="20"/>
        </w:rPr>
        <w:t xml:space="preserve"> </w:t>
      </w:r>
      <w:r w:rsidRPr="00B2202F">
        <w:rPr>
          <w:sz w:val="20"/>
        </w:rPr>
        <w:t xml:space="preserve">the hash algorithm defined </w:t>
      </w:r>
      <w:del w:id="320" w:author="Harkins, Daniel" w:date="2019-08-28T16:01:00Z">
        <w:r w:rsidRPr="00B2202F" w:rsidDel="0050539E">
          <w:rPr>
            <w:sz w:val="20"/>
          </w:rPr>
          <w:delText>by the AKM suite selector (see Table 9-151 (AKM suite selectors</w:delText>
        </w:r>
      </w:del>
      <w:ins w:id="321" w:author="Harkins, Daniel" w:date="2019-08-28T16:01:00Z">
        <w:r w:rsidR="0050539E">
          <w:rPr>
            <w:sz w:val="20"/>
          </w:rPr>
          <w:t>for H()</w:t>
        </w:r>
      </w:ins>
      <w:r w:rsidRPr="00B2202F">
        <w:rPr>
          <w:sz w:val="20"/>
        </w:rPr>
        <w:t>))</w:t>
      </w:r>
      <w:r w:rsidR="00B2202F">
        <w:rPr>
          <w:sz w:val="20"/>
        </w:rPr>
        <w:t>.</w:t>
      </w:r>
    </w:p>
    <w:p w:rsidR="0050539E" w:rsidRPr="0050539E" w:rsidRDefault="0050539E" w:rsidP="00A00867">
      <w:pPr>
        <w:pStyle w:val="ListParagraph"/>
        <w:numPr>
          <w:ilvl w:val="0"/>
          <w:numId w:val="3"/>
        </w:numPr>
        <w:rPr>
          <w:ins w:id="322" w:author="Harkins, Daniel" w:date="2019-08-28T16:03:00Z"/>
          <w:sz w:val="20"/>
          <w:rPrChange w:id="323" w:author="Harkins, Daniel" w:date="2019-08-28T16:03:00Z">
            <w:rPr>
              <w:ins w:id="324" w:author="Harkins, Daniel" w:date="2019-08-28T16:03:00Z"/>
              <w:i/>
              <w:sz w:val="20"/>
            </w:rPr>
          </w:rPrChange>
        </w:rPr>
      </w:pPr>
      <w:ins w:id="325" w:author="Harkins, Daniel" w:date="2019-08-28T16:02:00Z">
        <w:r w:rsidRPr="0050539E">
          <w:rPr>
            <w:sz w:val="20"/>
            <w:rPrChange w:id="326" w:author="Harkins, Daniel" w:date="2019-08-28T16:03:00Z">
              <w:rPr>
                <w:i/>
                <w:sz w:val="20"/>
              </w:rPr>
            </w:rPrChange>
          </w:rPr>
          <w:t>Q is the length of the digest of the</w:t>
        </w:r>
      </w:ins>
      <w:ins w:id="327" w:author="Harkins, Daniel" w:date="2019-08-29T09:26:00Z">
        <w:r w:rsidR="0030736C">
          <w:rPr>
            <w:sz w:val="20"/>
          </w:rPr>
          <w:t xml:space="preserve"> </w:t>
        </w:r>
        <w:proofErr w:type="gramStart"/>
        <w:r w:rsidR="0030736C">
          <w:rPr>
            <w:sz w:val="20"/>
          </w:rPr>
          <w:t>H(</w:t>
        </w:r>
        <w:proofErr w:type="gramEnd"/>
        <w:r w:rsidR="0030736C">
          <w:rPr>
            <w:sz w:val="20"/>
          </w:rPr>
          <w:t>), the</w:t>
        </w:r>
      </w:ins>
      <w:ins w:id="328" w:author="Harkins, Daniel" w:date="2019-08-28T16:02:00Z">
        <w:r w:rsidRPr="0050539E">
          <w:rPr>
            <w:sz w:val="20"/>
            <w:rPrChange w:id="329" w:author="Harkins, Daniel" w:date="2019-08-28T16:03:00Z">
              <w:rPr>
                <w:i/>
                <w:sz w:val="20"/>
              </w:rPr>
            </w:rPrChange>
          </w:rPr>
          <w:t xml:space="preserve"> hash function used</w:t>
        </w:r>
      </w:ins>
    </w:p>
    <w:p w:rsidR="0050539E" w:rsidRPr="00B2202F" w:rsidRDefault="0050539E" w:rsidP="00A00867">
      <w:pPr>
        <w:pStyle w:val="ListParagraph"/>
        <w:numPr>
          <w:ilvl w:val="0"/>
          <w:numId w:val="3"/>
        </w:numPr>
        <w:rPr>
          <w:sz w:val="20"/>
        </w:rPr>
      </w:pPr>
      <w:ins w:id="330" w:author="Harkins, Daniel" w:date="2019-08-28T16:03:00Z">
        <w:r w:rsidRPr="0050539E">
          <w:rPr>
            <w:i/>
            <w:sz w:val="20"/>
            <w:rPrChange w:id="331" w:author="Harkins, Daniel" w:date="2019-08-28T16:03:00Z">
              <w:rPr>
                <w:sz w:val="20"/>
              </w:rPr>
            </w:rPrChange>
          </w:rPr>
          <w:t>Length</w:t>
        </w:r>
        <w:r>
          <w:rPr>
            <w:sz w:val="20"/>
          </w:rPr>
          <w:t xml:space="preserve"> is Q</w:t>
        </w:r>
      </w:ins>
      <w:ins w:id="332" w:author="Harkins, Daniel" w:date="2019-08-29T09:04:00Z">
        <w:r w:rsidR="00781C8E">
          <w:rPr>
            <w:sz w:val="20"/>
          </w:rPr>
          <w:t xml:space="preserve"> plus 256</w:t>
        </w:r>
      </w:ins>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333" w:author="Harkins, Daniel" w:date="2019-07-17T05:50:00Z">
        <w:r>
          <w:rPr>
            <w:sz w:val="20"/>
          </w:rPr>
          <w:t xml:space="preserve"> or SAE_HASH_TO_</w:t>
        </w:r>
      </w:ins>
      <w:ins w:id="334" w:author="Harkins, Daniel" w:date="2019-07-17T09:16:00Z">
        <w:r w:rsidR="007B2C9F">
          <w:rPr>
            <w:sz w:val="20"/>
          </w:rPr>
          <w:t>ELEMENT</w:t>
        </w:r>
      </w:ins>
      <w:ins w:id="335"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336" w:author="Harkins, Daniel" w:date="2019-07-17T05:49:00Z">
        <w:r>
          <w:rPr>
            <w:sz w:val="20"/>
          </w:rPr>
          <w:t xml:space="preserve"> or SAE_HASH_TO_</w:t>
        </w:r>
      </w:ins>
      <w:ins w:id="337"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338" w:author="Harkins, Daniel" w:date="2019-07-17T07:01:00Z">
        <w:r w:rsidR="00F52756">
          <w:rPr>
            <w:sz w:val="20"/>
          </w:rPr>
          <w:t>If a</w:t>
        </w:r>
        <w:r w:rsidR="00A00867">
          <w:rPr>
            <w:sz w:val="20"/>
          </w:rPr>
          <w:t>n SAE Commit message</w:t>
        </w:r>
      </w:ins>
      <w:ins w:id="339" w:author="Harkins, Daniel" w:date="2019-08-21T11:53:00Z">
        <w:r w:rsidR="009E373E">
          <w:rPr>
            <w:sz w:val="20"/>
          </w:rPr>
          <w:t xml:space="preserve"> with status code equal to SAE_HASH_TO_</w:t>
        </w:r>
        <w:proofErr w:type="gramStart"/>
        <w:r w:rsidR="009E373E">
          <w:rPr>
            <w:sz w:val="20"/>
          </w:rPr>
          <w:t xml:space="preserve">ELEMENT </w:t>
        </w:r>
      </w:ins>
      <w:ins w:id="340" w:author="Harkins, Daniel" w:date="2019-07-17T07:01:00Z">
        <w:r w:rsidR="00A00867">
          <w:rPr>
            <w:sz w:val="20"/>
          </w:rPr>
          <w:t xml:space="preserve"> is</w:t>
        </w:r>
        <w:proofErr w:type="gramEnd"/>
        <w:r w:rsidR="00A00867">
          <w:rPr>
            <w:sz w:val="20"/>
          </w:rPr>
          <w:t xml:space="preserve"> being sent in resp</w:t>
        </w:r>
      </w:ins>
      <w:ins w:id="341" w:author="Harkins, Daniel" w:date="2019-07-17T07:02:00Z">
        <w:r w:rsidR="00A00867">
          <w:rPr>
            <w:sz w:val="20"/>
          </w:rPr>
          <w:t>onse to rejection of a previous Commit message due to UNSUPPORTED_FINITE_CYCLIC_GROUP, the group that was rejected shall be appended</w:t>
        </w:r>
      </w:ins>
      <w:ins w:id="342" w:author="Harkins, Daniel" w:date="2019-07-17T09:08:00Z">
        <w:r w:rsidR="002E2AD8">
          <w:rPr>
            <w:sz w:val="20"/>
          </w:rPr>
          <w:t xml:space="preserve">, </w:t>
        </w:r>
      </w:ins>
      <w:ins w:id="343" w:author="Harkins, Daniel" w:date="2019-07-17T09:09:00Z">
        <w:r w:rsidR="007B2C9F">
          <w:rPr>
            <w:sz w:val="20"/>
          </w:rPr>
          <w:t>after</w:t>
        </w:r>
      </w:ins>
      <w:ins w:id="344" w:author="Harkins, Daniel" w:date="2019-07-17T09:08:00Z">
        <w:r w:rsidR="002E2AD8">
          <w:rPr>
            <w:sz w:val="20"/>
          </w:rPr>
          <w:t xml:space="preserve"> the rejected groups from previous attempts if </w:t>
        </w:r>
      </w:ins>
      <w:ins w:id="345" w:author="Harkins, Daniel" w:date="2019-07-17T09:09:00Z">
        <w:r w:rsidR="007B2C9F">
          <w:rPr>
            <w:sz w:val="20"/>
          </w:rPr>
          <w:t>applicable,</w:t>
        </w:r>
      </w:ins>
      <w:ins w:id="346" w:author="Harkins, Daniel" w:date="2019-07-17T07:02:00Z">
        <w:r w:rsidR="00A00867">
          <w:rPr>
            <w:sz w:val="20"/>
          </w:rPr>
          <w:t xml:space="preserve"> to the</w:t>
        </w:r>
      </w:ins>
      <w:ins w:id="347" w:author="Harkins, Daniel" w:date="2019-07-17T06:47:00Z">
        <w:r w:rsidR="00F52756">
          <w:rPr>
            <w:sz w:val="20"/>
          </w:rPr>
          <w:t xml:space="preserve"> Rejected Groups </w:t>
        </w:r>
      </w:ins>
      <w:ins w:id="348" w:author="Harkins, Daniel" w:date="2019-07-17T07:02:00Z">
        <w:r w:rsidR="00A00867">
          <w:rPr>
            <w:sz w:val="20"/>
          </w:rPr>
          <w:t xml:space="preserve">portion </w:t>
        </w:r>
      </w:ins>
      <w:ins w:id="349" w:author="Harkins, Daniel" w:date="2019-07-17T07:03:00Z">
        <w:r w:rsidR="00A00867">
          <w:rPr>
            <w:sz w:val="20"/>
          </w:rPr>
          <w:t xml:space="preserve">of the Rejected Groups </w:t>
        </w:r>
      </w:ins>
      <w:ins w:id="350" w:author="Harkins, Daniel" w:date="2019-07-17T06:47:00Z">
        <w:r w:rsidR="00F52756">
          <w:rPr>
            <w:sz w:val="20"/>
          </w:rPr>
          <w:t>element</w:t>
        </w:r>
      </w:ins>
      <w:ins w:id="351" w:author="Harkins, Daniel" w:date="2019-07-17T07:03:00Z">
        <w:r w:rsidR="00A00867">
          <w:rPr>
            <w:sz w:val="20"/>
          </w:rPr>
          <w:t xml:space="preserve">. </w:t>
        </w:r>
      </w:ins>
      <w:ins w:id="352" w:author="Harkins, Daniel" w:date="2019-08-20T12:10:00Z">
        <w:r w:rsidR="00BD446B">
          <w:rPr>
            <w:sz w:val="20"/>
          </w:rPr>
          <w:t>Each rejected group shall be represented as an unsigned 16-bit integer using the bit ordering conventions</w:t>
        </w:r>
      </w:ins>
      <w:ins w:id="353" w:author="Harkins, Daniel" w:date="2019-08-20T12:11:00Z">
        <w:r w:rsidR="00BD446B">
          <w:rPr>
            <w:sz w:val="20"/>
          </w:rPr>
          <w:t xml:space="preserve"> of 9.2.2 (Conventions).</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354" w:author="Harkins, Daniel" w:date="2019-07-17T06:51:00Z">
        <w:r>
          <w:rPr>
            <w:sz w:val="20"/>
          </w:rPr>
          <w:t xml:space="preserve"> or SAE_HASH_TO_</w:t>
        </w:r>
      </w:ins>
      <w:ins w:id="355"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 xml:space="preserve">with a status code of </w:t>
      </w:r>
      <w:r w:rsidRPr="00F52756">
        <w:rPr>
          <w:sz w:val="20"/>
        </w:rPr>
        <w:lastRenderedPageBreak/>
        <w:t>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0D11A0" w:rsidRDefault="000D11A0" w:rsidP="003A0866">
      <w:pPr>
        <w:rPr>
          <w:b/>
          <w:sz w:val="20"/>
        </w:rPr>
      </w:pPr>
    </w:p>
    <w:p w:rsidR="000D11A0" w:rsidRDefault="000D11A0" w:rsidP="003A0866">
      <w:pPr>
        <w:rPr>
          <w:b/>
          <w:sz w:val="20"/>
        </w:rPr>
      </w:pPr>
    </w:p>
    <w:p w:rsidR="000D11A0" w:rsidRPr="000D11A0" w:rsidRDefault="000D11A0" w:rsidP="003A0866">
      <w:r>
        <w:rPr>
          <w:i/>
        </w:rPr>
        <w:t>Instruct the editor to append the following to section J.10:</w:t>
      </w:r>
    </w:p>
    <w:p w:rsidR="00580673" w:rsidRDefault="00580673" w:rsidP="00580673">
      <w:pPr>
        <w:rPr>
          <w:b/>
          <w:sz w:val="20"/>
        </w:rPr>
      </w:pPr>
    </w:p>
    <w:p w:rsidR="00580673" w:rsidRDefault="00580673" w:rsidP="00580673">
      <w:pPr>
        <w:pStyle w:val="PlainText"/>
        <w:rPr>
          <w:rFonts w:ascii="Courier New" w:hAnsi="Courier New" w:cs="Courier New"/>
          <w:sz w:val="20"/>
          <w:szCs w:val="20"/>
        </w:rPr>
      </w:pPr>
      <w:r>
        <w:rPr>
          <w:rFonts w:ascii="Courier New" w:hAnsi="Courier New" w:cs="Courier New"/>
          <w:sz w:val="20"/>
          <w:szCs w:val="20"/>
        </w:rPr>
        <w:t>Hash to Curve technique of PT/PWE Generation</w:t>
      </w:r>
    </w:p>
    <w:p w:rsidR="00580673" w:rsidRDefault="00580673" w:rsidP="003A0866">
      <w:pPr>
        <w:rPr>
          <w:b/>
          <w:sz w:val="20"/>
        </w:rPr>
      </w:pPr>
    </w:p>
    <w:p w:rsidR="00580673" w:rsidRPr="001A7C4E" w:rsidRDefault="00580673" w:rsidP="00B0071E">
      <w:pPr>
        <w:pStyle w:val="PlainText"/>
        <w:rPr>
          <w:rFonts w:ascii="Courier New" w:hAnsi="Courier New" w:cs="Courier New"/>
        </w:rPr>
      </w:pPr>
      <w:r w:rsidRPr="001A7C4E">
        <w:rPr>
          <w:rFonts w:ascii="Courier New" w:hAnsi="Courier New" w:cs="Courier New"/>
        </w:rPr>
        <w:t>group 19</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SSID: </w:t>
      </w:r>
      <w:proofErr w:type="spellStart"/>
      <w:r w:rsidRPr="001A7C4E">
        <w:rPr>
          <w:rFonts w:ascii="Courier New" w:hAnsi="Courier New" w:cs="Courier New"/>
        </w:rPr>
        <w:t>byteme</w:t>
      </w:r>
      <w:proofErr w:type="spellEnd"/>
    </w:p>
    <w:p w:rsidR="00580673" w:rsidRPr="001A7C4E" w:rsidRDefault="00580673" w:rsidP="00B0071E">
      <w:pPr>
        <w:pStyle w:val="PlainText"/>
        <w:rPr>
          <w:rFonts w:ascii="Courier New" w:hAnsi="Courier New" w:cs="Courier New"/>
        </w:rPr>
      </w:pPr>
      <w:r w:rsidRPr="001A7C4E">
        <w:rPr>
          <w:rFonts w:ascii="Courier New" w:hAnsi="Courier New" w:cs="Courier New"/>
        </w:rPr>
        <w:t>identifier: psk4internet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password: </w:t>
      </w:r>
      <w:proofErr w:type="spellStart"/>
      <w:r w:rsidRPr="001A7C4E">
        <w:rPr>
          <w:rFonts w:ascii="Courier New" w:hAnsi="Courier New" w:cs="Courier New"/>
        </w:rPr>
        <w:t>mekmitasdigoat</w:t>
      </w:r>
      <w:proofErr w:type="spellEnd"/>
    </w:p>
    <w:p w:rsidR="00580673" w:rsidRPr="001A7C4E" w:rsidRDefault="00580673" w:rsidP="00B0071E">
      <w:pPr>
        <w:pStyle w:val="PlainText"/>
        <w:rPr>
          <w:rFonts w:ascii="Courier New" w:hAnsi="Courier New" w:cs="Courier New"/>
        </w:rPr>
      </w:pPr>
      <w:r w:rsidRPr="001A7C4E">
        <w:rPr>
          <w:rFonts w:ascii="Courier New" w:hAnsi="Courier New" w:cs="Courier New"/>
        </w:rPr>
        <w:t>MAC address 1: 3b:36:c2:8</w:t>
      </w:r>
      <w:proofErr w:type="gramStart"/>
      <w:r w:rsidRPr="001A7C4E">
        <w:rPr>
          <w:rFonts w:ascii="Courier New" w:hAnsi="Courier New" w:cs="Courier New"/>
        </w:rPr>
        <w:t>b:83:03</w:t>
      </w:r>
      <w:proofErr w:type="gramEnd"/>
    </w:p>
    <w:p w:rsidR="00580673" w:rsidRPr="001A7C4E" w:rsidRDefault="00580673" w:rsidP="00B0071E">
      <w:pPr>
        <w:pStyle w:val="PlainText"/>
        <w:rPr>
          <w:rFonts w:ascii="Courier New" w:hAnsi="Courier New" w:cs="Courier New"/>
        </w:rPr>
      </w:pPr>
      <w:r w:rsidRPr="001A7C4E">
        <w:rPr>
          <w:rFonts w:ascii="Courier New" w:hAnsi="Courier New" w:cs="Courier New"/>
        </w:rPr>
        <w:t>MAC address 2: 58:36:c0:64:2d:31</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calculating PT for group 19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salt:</w:t>
      </w:r>
    </w:p>
    <w:p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info:</w:t>
      </w:r>
    </w:p>
    <w:p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75312050 31</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a5044469 ab16f25b 6abf1e0e 37a36b56 f50be733 69053df8 db87989a 6b66fd1a </w:t>
      </w:r>
    </w:p>
    <w:p w:rsidR="00580673" w:rsidRPr="001A7C4E" w:rsidRDefault="00580673" w:rsidP="00B0071E">
      <w:pPr>
        <w:pStyle w:val="PlainText"/>
        <w:rPr>
          <w:rFonts w:ascii="Courier New" w:hAnsi="Courier New" w:cs="Courier New"/>
        </w:rPr>
      </w:pPr>
      <w:r w:rsidRPr="001A7C4E">
        <w:rPr>
          <w:rFonts w:ascii="Courier New" w:hAnsi="Courier New" w:cs="Courier New"/>
        </w:rPr>
        <w:t>491f1cda cbd07931 620f8300 8ffc0ecc</w:t>
      </w:r>
    </w:p>
    <w:p w:rsidR="00580673" w:rsidRDefault="00580673" w:rsidP="00B0071E">
      <w:pPr>
        <w:pStyle w:val="PlainText"/>
        <w:rPr>
          <w:rFonts w:ascii="Courier New" w:hAnsi="Courier New" w:cs="Courier New"/>
        </w:rPr>
      </w:pPr>
    </w:p>
    <w:p w:rsidR="00400187" w:rsidRDefault="00400187" w:rsidP="00B0071E">
      <w:pPr>
        <w:pStyle w:val="PlainText"/>
        <w:rPr>
          <w:rFonts w:ascii="Courier New" w:hAnsi="Courier New" w:cs="Courier New"/>
        </w:rPr>
      </w:pPr>
      <w:r>
        <w:rPr>
          <w:rFonts w:ascii="Courier New" w:hAnsi="Courier New" w:cs="Courier New"/>
        </w:rPr>
        <w:t>SSWU(u1)</w:t>
      </w:r>
    </w:p>
    <w:p w:rsidR="00400187" w:rsidRDefault="00400187" w:rsidP="00B0071E">
      <w:pPr>
        <w:pStyle w:val="PlainText"/>
        <w:rPr>
          <w:rFonts w:ascii="Courier New" w:hAnsi="Courier New" w:cs="Courier New"/>
        </w:rPr>
      </w:pPr>
      <w:r>
        <w:rPr>
          <w:rFonts w:ascii="Courier New" w:hAnsi="Courier New" w:cs="Courier New"/>
        </w:rPr>
        <w:t>--------</w:t>
      </w:r>
    </w:p>
    <w:p w:rsidR="00400187" w:rsidRPr="001A7C4E" w:rsidRDefault="00400187"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u1:</w:t>
      </w:r>
    </w:p>
    <w:p w:rsidR="00580673" w:rsidRPr="001A7C4E" w:rsidRDefault="00580673" w:rsidP="00B0071E">
      <w:pPr>
        <w:pStyle w:val="PlainText"/>
        <w:rPr>
          <w:rFonts w:ascii="Courier New" w:hAnsi="Courier New" w:cs="Courier New"/>
        </w:rPr>
      </w:pPr>
      <w:r w:rsidRPr="001A7C4E">
        <w:rPr>
          <w:rFonts w:ascii="Courier New" w:hAnsi="Courier New" w:cs="Courier New"/>
        </w:rPr>
        <w:t>dc941bc3 c6a2b494 8b6c61d5 5590ecb1 f0c51c4b 1bebaff6 77e59369 8d5a53c6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rsidR="00580673" w:rsidRPr="001A7C4E" w:rsidRDefault="00580673" w:rsidP="00B0071E">
      <w:pPr>
        <w:pStyle w:val="PlainText"/>
        <w:rPr>
          <w:rFonts w:ascii="Courier New" w:hAnsi="Courier New" w:cs="Courier New"/>
        </w:rPr>
      </w:pPr>
      <w:r w:rsidRPr="001A7C4E">
        <w:rPr>
          <w:rFonts w:ascii="Courier New" w:hAnsi="Courier New" w:cs="Courier New"/>
        </w:rPr>
        <w:t>fad7d90d 0364a7df b6e6f7ed cf579efe 962abfaf 1f6267c3 7ea53c05 7853191b</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rsidR="00580673" w:rsidRPr="001A7C4E" w:rsidRDefault="00580673" w:rsidP="00B0071E">
      <w:pPr>
        <w:pStyle w:val="PlainText"/>
        <w:rPr>
          <w:rFonts w:ascii="Courier New" w:hAnsi="Courier New" w:cs="Courier New"/>
        </w:rPr>
      </w:pPr>
      <w:r w:rsidRPr="001A7C4E">
        <w:rPr>
          <w:rFonts w:ascii="Courier New" w:hAnsi="Courier New" w:cs="Courier New"/>
        </w:rPr>
        <w:t>a0737c9e badedd9e f31e13e2 a813e02c c19d3673 ae561679 fc93476a 6c8be5cc</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rsidR="00580673" w:rsidRPr="001A7C4E" w:rsidRDefault="00580673" w:rsidP="00B0071E">
      <w:pPr>
        <w:pStyle w:val="PlainText"/>
        <w:rPr>
          <w:rFonts w:ascii="Courier New" w:hAnsi="Courier New" w:cs="Courier New"/>
        </w:rPr>
      </w:pPr>
      <w:r w:rsidRPr="001A7C4E">
        <w:rPr>
          <w:rFonts w:ascii="Courier New" w:hAnsi="Courier New" w:cs="Courier New"/>
        </w:rPr>
        <w:t>x1:</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lastRenderedPageBreak/>
        <w:t>gx1:</w:t>
      </w:r>
    </w:p>
    <w:p w:rsidR="00580673" w:rsidRPr="001A7C4E" w:rsidRDefault="00580673" w:rsidP="00B0071E">
      <w:pPr>
        <w:pStyle w:val="PlainText"/>
        <w:rPr>
          <w:rFonts w:ascii="Courier New" w:hAnsi="Courier New" w:cs="Courier New"/>
        </w:rPr>
      </w:pPr>
      <w:r w:rsidRPr="001A7C4E">
        <w:rPr>
          <w:rFonts w:ascii="Courier New" w:hAnsi="Courier New" w:cs="Courier New"/>
        </w:rPr>
        <w:t>df2d0cf0 f7734200 1cc39feb e0200ed9 69df62d8 a17105ff 50cf9c39 126a1bd2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x2:</w:t>
      </w:r>
    </w:p>
    <w:p w:rsidR="00580673" w:rsidRPr="001A7C4E" w:rsidRDefault="00580673" w:rsidP="00B0071E">
      <w:pPr>
        <w:pStyle w:val="PlainText"/>
        <w:rPr>
          <w:rFonts w:ascii="Courier New" w:hAnsi="Courier New" w:cs="Courier New"/>
        </w:rPr>
      </w:pPr>
      <w:r w:rsidRPr="001A7C4E">
        <w:rPr>
          <w:rFonts w:ascii="Courier New" w:hAnsi="Courier New" w:cs="Courier New"/>
        </w:rPr>
        <w:t>d92b5a04 a91b2b14 a6b44a9e 16b9bda3 e17cd1c2 c68e71dd ec368631 8ba747b9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gx2:</w:t>
      </w:r>
    </w:p>
    <w:p w:rsidR="00580673" w:rsidRPr="001A7C4E" w:rsidRDefault="00580673" w:rsidP="00B0071E">
      <w:pPr>
        <w:pStyle w:val="PlainText"/>
        <w:rPr>
          <w:rFonts w:ascii="Courier New" w:hAnsi="Courier New" w:cs="Courier New"/>
        </w:rPr>
      </w:pPr>
      <w:r w:rsidRPr="001A7C4E">
        <w:rPr>
          <w:rFonts w:ascii="Courier New" w:hAnsi="Courier New" w:cs="Courier New"/>
        </w:rPr>
        <w:t>4219464e db1af3b3 58e0afde fb682339 cee7ff82 61ed5a12 b0694e9e 302d6096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 is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gx2 is not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point P1...</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5314ad54 c895082c 25378bd7 4179f360 9aefebdc 39b0a8dd 163b169d 3a63f2f0</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salt:</w:t>
      </w:r>
    </w:p>
    <w:p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info:</w:t>
      </w:r>
    </w:p>
    <w:p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75322050 32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9b4e0d5b 1879f253 c5319615 099b05ae c5b06fa5 e788bcfd 1e9ea60d 33436927 </w:t>
      </w:r>
    </w:p>
    <w:p w:rsidR="00580673" w:rsidRPr="001A7C4E" w:rsidRDefault="00580673" w:rsidP="00B0071E">
      <w:pPr>
        <w:pStyle w:val="PlainText"/>
        <w:rPr>
          <w:rFonts w:ascii="Courier New" w:hAnsi="Courier New" w:cs="Courier New"/>
        </w:rPr>
      </w:pPr>
      <w:r w:rsidRPr="001A7C4E">
        <w:rPr>
          <w:rFonts w:ascii="Courier New" w:hAnsi="Courier New" w:cs="Courier New"/>
        </w:rPr>
        <w:t>190814c3 22a62585 c93c577b baa3d307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u2:</w:t>
      </w:r>
    </w:p>
    <w:p w:rsidR="00580673" w:rsidRPr="001A7C4E" w:rsidRDefault="00580673" w:rsidP="00B0071E">
      <w:pPr>
        <w:pStyle w:val="PlainText"/>
        <w:rPr>
          <w:rFonts w:ascii="Courier New" w:hAnsi="Courier New" w:cs="Courier New"/>
        </w:rPr>
      </w:pPr>
      <w:r w:rsidRPr="001A7C4E">
        <w:rPr>
          <w:rFonts w:ascii="Courier New" w:hAnsi="Courier New" w:cs="Courier New"/>
        </w:rPr>
        <w:t>1b8375a5 18bc2139 6ad6a65e 5597e0bf 80d793b6 d66e2534 a6e7dfe3 ee22616f</w:t>
      </w:r>
    </w:p>
    <w:p w:rsidR="00400187" w:rsidRDefault="00400187" w:rsidP="00400187">
      <w:pPr>
        <w:pStyle w:val="PlainText"/>
        <w:rPr>
          <w:rFonts w:ascii="Courier New" w:hAnsi="Courier New" w:cs="Courier New"/>
        </w:rPr>
      </w:pPr>
    </w:p>
    <w:p w:rsidR="00400187" w:rsidRDefault="00400187" w:rsidP="00400187">
      <w:pPr>
        <w:pStyle w:val="PlainText"/>
        <w:rPr>
          <w:rFonts w:ascii="Courier New" w:hAnsi="Courier New" w:cs="Courier New"/>
        </w:rPr>
      </w:pPr>
      <w:r>
        <w:rPr>
          <w:rFonts w:ascii="Courier New" w:hAnsi="Courier New" w:cs="Courier New"/>
        </w:rPr>
        <w:t>SSWU(u2)</w:t>
      </w:r>
    </w:p>
    <w:p w:rsidR="00400187" w:rsidRDefault="00400187" w:rsidP="00400187">
      <w:pPr>
        <w:pStyle w:val="PlainText"/>
        <w:rPr>
          <w:rFonts w:ascii="Courier New" w:hAnsi="Courier New" w:cs="Courier New"/>
        </w:rPr>
      </w:pPr>
      <w:r>
        <w:rPr>
          <w:rFonts w:ascii="Courier New" w:hAnsi="Courier New" w:cs="Courier New"/>
        </w:rPr>
        <w:t>--------</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rsidR="00580673" w:rsidRPr="001A7C4E" w:rsidRDefault="00580673" w:rsidP="00B0071E">
      <w:pPr>
        <w:pStyle w:val="PlainText"/>
        <w:rPr>
          <w:rFonts w:ascii="Courier New" w:hAnsi="Courier New" w:cs="Courier New"/>
        </w:rPr>
      </w:pPr>
      <w:r w:rsidRPr="001A7C4E">
        <w:rPr>
          <w:rFonts w:ascii="Courier New" w:hAnsi="Courier New" w:cs="Courier New"/>
        </w:rPr>
        <w:t>db17e7b8 bb6b6044 e5be8388 b3e4f2b3 550c3a98 5f2ee976 75925364 2eb610a2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rsidR="00580673" w:rsidRPr="001A7C4E" w:rsidRDefault="00580673" w:rsidP="00B0071E">
      <w:pPr>
        <w:pStyle w:val="PlainText"/>
        <w:rPr>
          <w:rFonts w:ascii="Courier New" w:hAnsi="Courier New" w:cs="Courier New"/>
        </w:rPr>
      </w:pPr>
      <w:r w:rsidRPr="001A7C4E">
        <w:rPr>
          <w:rFonts w:ascii="Courier New" w:hAnsi="Courier New" w:cs="Courier New"/>
        </w:rPr>
        <w:t>23c000c3 c4d3e565 d5277699 1fbd56b0 2d5bfee3 64a3dba8 493600f1 96bce53a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rsidR="00580673" w:rsidRPr="001A7C4E" w:rsidRDefault="00580673" w:rsidP="00B0071E">
      <w:pPr>
        <w:pStyle w:val="PlainText"/>
        <w:rPr>
          <w:rFonts w:ascii="Courier New" w:hAnsi="Courier New" w:cs="Courier New"/>
        </w:rPr>
      </w:pPr>
      <w:r w:rsidRPr="001A7C4E">
        <w:rPr>
          <w:rFonts w:ascii="Courier New" w:hAnsi="Courier New" w:cs="Courier New"/>
        </w:rPr>
        <w:t>x1:</w:t>
      </w:r>
    </w:p>
    <w:p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lastRenderedPageBreak/>
        <w:t>gx1:</w:t>
      </w:r>
    </w:p>
    <w:p w:rsidR="00580673" w:rsidRPr="001A7C4E" w:rsidRDefault="00580673" w:rsidP="00B0071E">
      <w:pPr>
        <w:pStyle w:val="PlainText"/>
        <w:rPr>
          <w:rFonts w:ascii="Courier New" w:hAnsi="Courier New" w:cs="Courier New"/>
        </w:rPr>
      </w:pPr>
      <w:r w:rsidRPr="001A7C4E">
        <w:rPr>
          <w:rFonts w:ascii="Courier New" w:hAnsi="Courier New" w:cs="Courier New"/>
        </w:rPr>
        <w:t>193fae40 a2427128 ca0840e6 ef07aea5 bd5078e9 a9214dbb d2abe7a5 d9930b25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x2:</w:t>
      </w:r>
    </w:p>
    <w:p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gx2:</w:t>
      </w:r>
    </w:p>
    <w:p w:rsidR="00580673" w:rsidRPr="001A7C4E" w:rsidRDefault="00580673" w:rsidP="00B0071E">
      <w:pPr>
        <w:pStyle w:val="PlainText"/>
        <w:rPr>
          <w:rFonts w:ascii="Courier New" w:hAnsi="Courier New" w:cs="Courier New"/>
        </w:rPr>
      </w:pPr>
      <w:r w:rsidRPr="001A7C4E">
        <w:rPr>
          <w:rFonts w:ascii="Courier New" w:hAnsi="Courier New" w:cs="Courier New"/>
        </w:rPr>
        <w:t>21b7680c eeb4f3fa e94373b0 95b64694 d1fee6b0 a54bff1d a95eab06 aa624c4b</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 is not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gx2 is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point P2...</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f79f6ee4 399ba75c 5c6a128c 7552688f 35bbed3d 16440795 6e57e9f1 9a6e2649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PT = P1 + P2:</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7bbba151 1f5df8b7 adf0735f 660a0338 dcfbf22c a953c085 7f266317 faeb17d6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f375dafd 411ec750 e37a6ea1 1a74e7ea 81ad6a61 18436a76 d3f12898 bc038fdc</w:t>
      </w:r>
    </w:p>
    <w:p w:rsidR="00580673" w:rsidRPr="001A7C4E" w:rsidRDefault="00580673" w:rsidP="00B0071E">
      <w:pPr>
        <w:pStyle w:val="PlainText"/>
        <w:rPr>
          <w:rFonts w:ascii="Courier New" w:hAnsi="Courier New" w:cs="Courier New"/>
        </w:rPr>
      </w:pPr>
    </w:p>
    <w:p w:rsidR="00F73C39" w:rsidRPr="00F73C39" w:rsidRDefault="00F73C39" w:rsidP="00F73C39">
      <w:pPr>
        <w:rPr>
          <w:rFonts w:ascii="Courier New" w:hAnsi="Courier New" w:cs="Courier New"/>
          <w:sz w:val="21"/>
          <w:szCs w:val="21"/>
        </w:rPr>
      </w:pP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a461dc7c 57a4024e 719f321c 082ace5e 0f8fcf5c 0b86109b 14796714 abfd1347</w:t>
      </w:r>
    </w:p>
    <w:p w:rsidR="00F73C39" w:rsidRPr="00F73C39" w:rsidRDefault="00F73C39" w:rsidP="00F73C39">
      <w:pPr>
        <w:rPr>
          <w:rFonts w:ascii="Courier New" w:hAnsi="Courier New" w:cs="Courier New"/>
          <w:sz w:val="21"/>
          <w:szCs w:val="21"/>
        </w:rPr>
      </w:pP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 xml:space="preserve">PWE = </w:t>
      </w: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 xml:space="preserve"> * PE:</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x:</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19d337c9 30792b47 2b145fc1 5b98640a 0e7d3bb0 7dc0adee 6fc9df75 dec2d694</w:t>
      </w:r>
    </w:p>
    <w:p w:rsidR="00F73C39" w:rsidRPr="00F73C39" w:rsidRDefault="00F73C39" w:rsidP="00F73C39">
      <w:pPr>
        <w:rPr>
          <w:rFonts w:ascii="Courier New" w:hAnsi="Courier New" w:cs="Courier New"/>
          <w:sz w:val="21"/>
          <w:szCs w:val="21"/>
        </w:rPr>
      </w:pP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y:</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b78a0239 2029e7f4 52413d35 8c88d916 c890ba40 d993e32d d00ffb58 ee627498</w:t>
      </w:r>
    </w:p>
    <w:p w:rsidR="000D11A0" w:rsidRPr="00F73C39" w:rsidRDefault="000D11A0" w:rsidP="003A0866">
      <w:pPr>
        <w:rPr>
          <w:rFonts w:ascii="Courier New" w:hAnsi="Courier New" w:cs="Courier New"/>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1926B5" w:rsidRDefault="001926B5" w:rsidP="002122B1">
      <w:pPr>
        <w:ind w:left="720"/>
        <w:rPr>
          <w:sz w:val="22"/>
        </w:rPr>
      </w:pPr>
    </w:p>
    <w:p w:rsidR="001926B5" w:rsidRDefault="001926B5" w:rsidP="002122B1">
      <w:pPr>
        <w:ind w:left="720"/>
        <w:rPr>
          <w:sz w:val="22"/>
        </w:rPr>
      </w:pPr>
      <w:proofErr w:type="spellStart"/>
      <w:r>
        <w:rPr>
          <w:sz w:val="22"/>
        </w:rPr>
        <w:t>Wahby</w:t>
      </w:r>
      <w:proofErr w:type="spellEnd"/>
      <w:r>
        <w:rPr>
          <w:sz w:val="22"/>
        </w:rPr>
        <w:t xml:space="preserve">, R. and </w:t>
      </w:r>
      <w:proofErr w:type="spellStart"/>
      <w:r>
        <w:rPr>
          <w:sz w:val="22"/>
        </w:rPr>
        <w:t>Boneh</w:t>
      </w:r>
      <w:proofErr w:type="spellEnd"/>
      <w:r>
        <w:rPr>
          <w:sz w:val="22"/>
        </w:rPr>
        <w:t xml:space="preserve">, D., “Fast and simple constant-time hashing to the BLS12-381 elliptic curve”, Cryptology </w:t>
      </w:r>
      <w:proofErr w:type="spellStart"/>
      <w:r>
        <w:rPr>
          <w:sz w:val="22"/>
        </w:rPr>
        <w:t>ePrint</w:t>
      </w:r>
      <w:proofErr w:type="spellEnd"/>
      <w:r>
        <w:rPr>
          <w:sz w:val="22"/>
        </w:rPr>
        <w:t xml:space="preserve"> Archive, Report 2019/403, 2019.</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FE6" w:rsidRDefault="00506FE6">
      <w:r>
        <w:separator/>
      </w:r>
    </w:p>
  </w:endnote>
  <w:endnote w:type="continuationSeparator" w:id="0">
    <w:p w:rsidR="00506FE6" w:rsidRDefault="005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987" w:rsidRDefault="003C398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rsidR="003C3987" w:rsidRDefault="003C3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FE6" w:rsidRDefault="00506FE6">
      <w:r>
        <w:separator/>
      </w:r>
    </w:p>
  </w:footnote>
  <w:footnote w:type="continuationSeparator" w:id="0">
    <w:p w:rsidR="00506FE6" w:rsidRDefault="0050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987" w:rsidRDefault="003C3987">
    <w:pPr>
      <w:pStyle w:val="Header"/>
      <w:tabs>
        <w:tab w:val="clear" w:pos="6480"/>
        <w:tab w:val="center" w:pos="4680"/>
        <w:tab w:val="right" w:pos="9360"/>
      </w:tabs>
    </w:pPr>
    <w:fldSimple w:instr=" KEYWORDS  \* MERGEFORMAT ">
      <w:r>
        <w:t>August 2019</w:t>
      </w:r>
    </w:fldSimple>
    <w:r>
      <w:tab/>
    </w:r>
    <w:r>
      <w:tab/>
    </w:r>
    <w:fldSimple w:instr=" TITLE  \* MERGEFORMAT ">
      <w:r>
        <w:t>doc.: IEEE 802.11-19/1173r13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1C35"/>
    <w:rsid w:val="000228DF"/>
    <w:rsid w:val="000373B5"/>
    <w:rsid w:val="00040E31"/>
    <w:rsid w:val="00050AB4"/>
    <w:rsid w:val="00062A6F"/>
    <w:rsid w:val="00065BAD"/>
    <w:rsid w:val="00072038"/>
    <w:rsid w:val="00076893"/>
    <w:rsid w:val="000909FD"/>
    <w:rsid w:val="00094980"/>
    <w:rsid w:val="00096C00"/>
    <w:rsid w:val="000B4273"/>
    <w:rsid w:val="000C09EA"/>
    <w:rsid w:val="000C17C4"/>
    <w:rsid w:val="000C4FD3"/>
    <w:rsid w:val="000C708E"/>
    <w:rsid w:val="000D11A0"/>
    <w:rsid w:val="000D11C6"/>
    <w:rsid w:val="000D25F2"/>
    <w:rsid w:val="000E11A6"/>
    <w:rsid w:val="000E3E73"/>
    <w:rsid w:val="000F01D7"/>
    <w:rsid w:val="000F3391"/>
    <w:rsid w:val="000F38EA"/>
    <w:rsid w:val="00117A9E"/>
    <w:rsid w:val="0015119B"/>
    <w:rsid w:val="00174B19"/>
    <w:rsid w:val="001926B5"/>
    <w:rsid w:val="001A5BDA"/>
    <w:rsid w:val="001C62AC"/>
    <w:rsid w:val="001D723B"/>
    <w:rsid w:val="001E0883"/>
    <w:rsid w:val="00200C2F"/>
    <w:rsid w:val="002122B1"/>
    <w:rsid w:val="002166B0"/>
    <w:rsid w:val="0022061D"/>
    <w:rsid w:val="00246E70"/>
    <w:rsid w:val="00247D22"/>
    <w:rsid w:val="00252DC2"/>
    <w:rsid w:val="002627B1"/>
    <w:rsid w:val="002824B6"/>
    <w:rsid w:val="002870AB"/>
    <w:rsid w:val="0029020B"/>
    <w:rsid w:val="00292129"/>
    <w:rsid w:val="0029385E"/>
    <w:rsid w:val="002968FD"/>
    <w:rsid w:val="002970DC"/>
    <w:rsid w:val="002C19CF"/>
    <w:rsid w:val="002D44BE"/>
    <w:rsid w:val="002E2AD8"/>
    <w:rsid w:val="003054FC"/>
    <w:rsid w:val="0030736C"/>
    <w:rsid w:val="00337C3C"/>
    <w:rsid w:val="003437B3"/>
    <w:rsid w:val="0034386C"/>
    <w:rsid w:val="00370348"/>
    <w:rsid w:val="00381A87"/>
    <w:rsid w:val="003A0866"/>
    <w:rsid w:val="003A2DD2"/>
    <w:rsid w:val="003B11F1"/>
    <w:rsid w:val="003B22A1"/>
    <w:rsid w:val="003C3987"/>
    <w:rsid w:val="003E62BE"/>
    <w:rsid w:val="00400187"/>
    <w:rsid w:val="00405F93"/>
    <w:rsid w:val="00427684"/>
    <w:rsid w:val="00442037"/>
    <w:rsid w:val="0045531B"/>
    <w:rsid w:val="00455404"/>
    <w:rsid w:val="004604C9"/>
    <w:rsid w:val="00470A43"/>
    <w:rsid w:val="00475C6E"/>
    <w:rsid w:val="004768A2"/>
    <w:rsid w:val="00485C07"/>
    <w:rsid w:val="004B064B"/>
    <w:rsid w:val="004C104D"/>
    <w:rsid w:val="004C4AC3"/>
    <w:rsid w:val="004E35E0"/>
    <w:rsid w:val="004E49B0"/>
    <w:rsid w:val="0050539E"/>
    <w:rsid w:val="00506FE6"/>
    <w:rsid w:val="005159B8"/>
    <w:rsid w:val="00526379"/>
    <w:rsid w:val="00537F5B"/>
    <w:rsid w:val="00552DDE"/>
    <w:rsid w:val="00555CD8"/>
    <w:rsid w:val="00572E80"/>
    <w:rsid w:val="00574B99"/>
    <w:rsid w:val="00575022"/>
    <w:rsid w:val="00580673"/>
    <w:rsid w:val="00582717"/>
    <w:rsid w:val="00595869"/>
    <w:rsid w:val="00596F92"/>
    <w:rsid w:val="005B3BD5"/>
    <w:rsid w:val="005B49B8"/>
    <w:rsid w:val="005B5645"/>
    <w:rsid w:val="005E2FD0"/>
    <w:rsid w:val="005E3EF4"/>
    <w:rsid w:val="005F5B58"/>
    <w:rsid w:val="005F6DD2"/>
    <w:rsid w:val="0062440B"/>
    <w:rsid w:val="00636405"/>
    <w:rsid w:val="006423D7"/>
    <w:rsid w:val="00642AA3"/>
    <w:rsid w:val="006431E2"/>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75EFA"/>
    <w:rsid w:val="00781C8E"/>
    <w:rsid w:val="00792045"/>
    <w:rsid w:val="007967E4"/>
    <w:rsid w:val="007B2C9F"/>
    <w:rsid w:val="007E7E30"/>
    <w:rsid w:val="0080763C"/>
    <w:rsid w:val="00810448"/>
    <w:rsid w:val="00821DA4"/>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E36E3"/>
    <w:rsid w:val="009E373E"/>
    <w:rsid w:val="009E6709"/>
    <w:rsid w:val="009F0A86"/>
    <w:rsid w:val="009F2FBC"/>
    <w:rsid w:val="00A00867"/>
    <w:rsid w:val="00A41EC6"/>
    <w:rsid w:val="00A50542"/>
    <w:rsid w:val="00A93FDA"/>
    <w:rsid w:val="00A9526D"/>
    <w:rsid w:val="00AA076D"/>
    <w:rsid w:val="00AA427C"/>
    <w:rsid w:val="00AA4F3B"/>
    <w:rsid w:val="00AA6755"/>
    <w:rsid w:val="00AC5755"/>
    <w:rsid w:val="00AD2005"/>
    <w:rsid w:val="00AD7D91"/>
    <w:rsid w:val="00AF5B5F"/>
    <w:rsid w:val="00B0071E"/>
    <w:rsid w:val="00B16E5F"/>
    <w:rsid w:val="00B2202F"/>
    <w:rsid w:val="00B56725"/>
    <w:rsid w:val="00B605A1"/>
    <w:rsid w:val="00BA65CA"/>
    <w:rsid w:val="00BB029B"/>
    <w:rsid w:val="00BD43E1"/>
    <w:rsid w:val="00BD446B"/>
    <w:rsid w:val="00BE68C2"/>
    <w:rsid w:val="00BF4F11"/>
    <w:rsid w:val="00C24AAC"/>
    <w:rsid w:val="00C30229"/>
    <w:rsid w:val="00C40BC7"/>
    <w:rsid w:val="00C433C8"/>
    <w:rsid w:val="00C50B42"/>
    <w:rsid w:val="00C51610"/>
    <w:rsid w:val="00C600F0"/>
    <w:rsid w:val="00C62E9C"/>
    <w:rsid w:val="00C63602"/>
    <w:rsid w:val="00C7245C"/>
    <w:rsid w:val="00C81AC2"/>
    <w:rsid w:val="00C83F63"/>
    <w:rsid w:val="00C97ADE"/>
    <w:rsid w:val="00CA09B2"/>
    <w:rsid w:val="00CB59FB"/>
    <w:rsid w:val="00CB5A8D"/>
    <w:rsid w:val="00CC348E"/>
    <w:rsid w:val="00CC5561"/>
    <w:rsid w:val="00CC6A46"/>
    <w:rsid w:val="00CC79B2"/>
    <w:rsid w:val="00CD4760"/>
    <w:rsid w:val="00D1088D"/>
    <w:rsid w:val="00D24B1C"/>
    <w:rsid w:val="00D2648C"/>
    <w:rsid w:val="00D275BC"/>
    <w:rsid w:val="00D4534B"/>
    <w:rsid w:val="00D53459"/>
    <w:rsid w:val="00D71CF5"/>
    <w:rsid w:val="00D72BDF"/>
    <w:rsid w:val="00D870DE"/>
    <w:rsid w:val="00D91225"/>
    <w:rsid w:val="00D951E8"/>
    <w:rsid w:val="00DA1A66"/>
    <w:rsid w:val="00DC5A7B"/>
    <w:rsid w:val="00DD0BDD"/>
    <w:rsid w:val="00DD517E"/>
    <w:rsid w:val="00DE2156"/>
    <w:rsid w:val="00DF4517"/>
    <w:rsid w:val="00E234CD"/>
    <w:rsid w:val="00E30D5D"/>
    <w:rsid w:val="00E60072"/>
    <w:rsid w:val="00E64387"/>
    <w:rsid w:val="00E70086"/>
    <w:rsid w:val="00E768F8"/>
    <w:rsid w:val="00E7758B"/>
    <w:rsid w:val="00E811F4"/>
    <w:rsid w:val="00E9681B"/>
    <w:rsid w:val="00EA3B2B"/>
    <w:rsid w:val="00EA71FB"/>
    <w:rsid w:val="00EC1680"/>
    <w:rsid w:val="00EF7E25"/>
    <w:rsid w:val="00F01E07"/>
    <w:rsid w:val="00F11F8D"/>
    <w:rsid w:val="00F22B78"/>
    <w:rsid w:val="00F27AFE"/>
    <w:rsid w:val="00F52756"/>
    <w:rsid w:val="00F66C18"/>
    <w:rsid w:val="00F73C39"/>
    <w:rsid w:val="00F77C5B"/>
    <w:rsid w:val="00FA673D"/>
    <w:rsid w:val="00FB3CFF"/>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19D28"/>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192</TotalTime>
  <Pages>15</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35032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10</cp:revision>
  <cp:lastPrinted>1900-01-01T08:00:00Z</cp:lastPrinted>
  <dcterms:created xsi:type="dcterms:W3CDTF">2019-08-27T00:54:00Z</dcterms:created>
  <dcterms:modified xsi:type="dcterms:W3CDTF">2019-09-03T18:12:00Z</dcterms:modified>
  <cp:category/>
</cp:coreProperties>
</file>