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w:t>
            </w:r>
            <w:r w:rsidR="001E0883">
              <w:rPr>
                <w:b w:val="0"/>
                <w:sz w:val="20"/>
              </w:rPr>
              <w:t>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448" w:rsidRDefault="00810448">
                            <w:pPr>
                              <w:pStyle w:val="T1"/>
                              <w:spacing w:after="120"/>
                            </w:pPr>
                            <w:r>
                              <w:t>Abstract</w:t>
                            </w:r>
                          </w:p>
                          <w:p w:rsidR="00810448" w:rsidRDefault="00810448">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A deterministic method that is computable in constant time without repetitive looping should be used to discover PWE. Do to the minimal number of restrictions on curve type, an appealing way of hashing to an elliptic curve is the Simplified </w:t>
                            </w:r>
                            <w:proofErr w:type="spellStart"/>
                            <w:r>
                              <w:t>Shallue-Woestijne-Ulas</w:t>
                            </w:r>
                            <w:proofErr w:type="spellEnd"/>
                            <w:r>
                              <w:t xml:space="preserve">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810448" w:rsidRDefault="00810448">
                      <w:pPr>
                        <w:pStyle w:val="T1"/>
                        <w:spacing w:after="120"/>
                      </w:pPr>
                      <w:r>
                        <w:t>Abstract</w:t>
                      </w:r>
                    </w:p>
                    <w:p w:rsidR="00810448" w:rsidRDefault="00810448">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A deterministic method that is computable in constant time without repetitive looping should be used to discover PWE. Do to the minimal number of restrictions on curve type, an appealing way of hashing to an elliptic curve is the Simplified </w:t>
                      </w:r>
                      <w:proofErr w:type="spellStart"/>
                      <w:r>
                        <w:t>Shallue-Woestijne-Ulas</w:t>
                      </w:r>
                      <w:proofErr w:type="spellEnd"/>
                      <w:r>
                        <w:t xml:space="preserve">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rsidR="000D11C6" w:rsidRDefault="000D11C6"/>
    <w:p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rsidR="00062A6F" w:rsidRDefault="00062A6F"/>
    <w:p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r w:rsidR="008445AE">
        <w:rPr>
          <w:b/>
          <w:u w:val="single"/>
        </w:rPr>
        <w:t xml:space="preserve"> from D2.3</w:t>
      </w:r>
      <w:r>
        <w:rPr>
          <w:b/>
          <w:u w:val="single"/>
        </w:rPr>
        <w:t>:</w:t>
      </w:r>
    </w:p>
    <w:p w:rsidR="0015119B" w:rsidRDefault="0015119B"/>
    <w:p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rsidR="00F66C18" w:rsidRPr="00F66C18" w:rsidRDefault="00F66C18">
      <w:pPr>
        <w:rPr>
          <w:i/>
        </w:rPr>
      </w:pPr>
    </w:p>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5" w:author="Harkins, Daniel" w:date="2019-07-08T14:33:00Z">
              <w:r w:rsidR="00EA71FB">
                <w:rPr>
                  <w:rFonts w:ascii="'26Ç˛" w:hAnsi="'26Ç˛" w:cs="'26Ç˛"/>
                  <w:color w:val="000000"/>
                  <w:sz w:val="18"/>
                  <w:szCs w:val="18"/>
                </w:rPr>
                <w:t xml:space="preserve"> or </w:t>
              </w:r>
            </w:ins>
            <w:ins w:id="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7" w:author="Harkins, Daniel" w:date="2019-07-08T14:33:00Z">
              <w:r w:rsidR="00EA71FB">
                <w:rPr>
                  <w:rFonts w:ascii="'26Ç˛" w:hAnsi="'26Ç˛" w:cs="'26Ç˛"/>
                  <w:color w:val="000000"/>
                  <w:sz w:val="18"/>
                  <w:szCs w:val="18"/>
                </w:rPr>
                <w:t xml:space="preserve"> or </w:t>
              </w:r>
            </w:ins>
            <w:ins w:id="8"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9" w:author="Harkins, Daniel" w:date="2019-08-01T16:47:00Z">
              <w:r w:rsidR="006423D7">
                <w:rPr>
                  <w:rFonts w:ascii="'26Ç˛" w:hAnsi="'26Ç˛" w:cs="'26Ç˛"/>
                  <w:color w:val="000000"/>
                  <w:sz w:val="18"/>
                  <w:szCs w:val="18"/>
                </w:rPr>
                <w:t xml:space="preserve"> </w:t>
              </w:r>
            </w:ins>
            <w:ins w:id="10" w:author="Harkins, Daniel" w:date="2019-08-19T17:03:00Z">
              <w:r>
                <w:rPr>
                  <w:rFonts w:ascii="'26Ç˛" w:hAnsi="'26Ç˛" w:cs="'26Ç˛"/>
                  <w:color w:val="000000"/>
                  <w:sz w:val="18"/>
                  <w:szCs w:val="18"/>
                </w:rPr>
                <w:t>&lt;ANA-1&gt;</w:t>
              </w:r>
            </w:ins>
            <w:ins w:id="11"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2" w:author="Harkins, Daniel" w:date="2019-08-21T11:12:00Z">
              <w:r w:rsidR="00BD43E1">
                <w:rPr>
                  <w:rFonts w:ascii="'26Ç˛" w:hAnsi="'26Ç˛" w:cs="'26Ç˛"/>
                  <w:color w:val="000000"/>
                  <w:sz w:val="18"/>
                  <w:szCs w:val="18"/>
                </w:rPr>
                <w:t xml:space="preserve"> or &lt;ANA</w:t>
              </w:r>
            </w:ins>
            <w:ins w:id="13"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4"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7</w:t>
            </w:r>
            <w:proofErr w:type="gramStart"/>
            <w:r>
              <w:rPr>
                <w:rFonts w:ascii="'26Ç˛" w:hAnsi="'26Ç˛" w:cs="'26Ç˛"/>
                <w:color w:val="000000"/>
                <w:sz w:val="18"/>
                <w:szCs w:val="18"/>
              </w:rPr>
              <w:t xml:space="preserve">, </w:t>
            </w:r>
            <w:ins w:id="15" w:author="Harkins, Daniel" w:date="2019-07-10T00:08:00Z">
              <w:r w:rsidR="00200C2F">
                <w:rPr>
                  <w:rFonts w:ascii="'26Ç˛" w:hAnsi="'26Ç˛" w:cs="'26Ç˛"/>
                  <w:color w:val="000000"/>
                  <w:sz w:val="18"/>
                  <w:szCs w:val="18"/>
                </w:rPr>
                <w:t>,</w:t>
              </w:r>
              <w:proofErr w:type="gramEnd"/>
              <w:r w:rsidR="00200C2F">
                <w:rPr>
                  <w:rFonts w:ascii="'26Ç˛" w:hAnsi="'26Ç˛" w:cs="'26Ç˛"/>
                  <w:color w:val="000000"/>
                  <w:sz w:val="18"/>
                  <w:szCs w:val="18"/>
                </w:rPr>
                <w:t xml:space="preserve"> or </w:t>
              </w:r>
            </w:ins>
            <w:ins w:id="1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7" w:author="Harkins, Daniel" w:date="2019-07-10T00:08:00Z">
              <w:r w:rsidR="00200C2F">
                <w:rPr>
                  <w:rFonts w:ascii="'26Ç˛" w:hAnsi="'26Ç˛" w:cs="'26Ç˛"/>
                  <w:color w:val="000000"/>
                  <w:sz w:val="18"/>
                  <w:szCs w:val="18"/>
                </w:rPr>
                <w:t xml:space="preserve">, </w:t>
              </w:r>
            </w:ins>
            <w:del w:id="1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9" w:author="Harkins, Daniel" w:date="2019-07-10T00:08:00Z">
              <w:r w:rsidR="00200C2F">
                <w:rPr>
                  <w:rFonts w:ascii="'26Ç˛" w:hAnsi="'26Ç˛" w:cs="'26Ç˛"/>
                  <w:color w:val="000000"/>
                  <w:sz w:val="18"/>
                  <w:szCs w:val="18"/>
                </w:rPr>
                <w:t xml:space="preserve">, or </w:t>
              </w:r>
            </w:ins>
            <w:ins w:id="20"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21" w:author="Harkins, Daniel" w:date="2019-07-17T04:10:00Z">
              <w:r>
                <w:rPr>
                  <w:rFonts w:ascii="'26Ç˛" w:hAnsi="'26Ç˛" w:cs="'26Ç˛"/>
                  <w:color w:val="000000"/>
                  <w:sz w:val="18"/>
                  <w:szCs w:val="18"/>
                </w:rPr>
                <w:t xml:space="preserve">Rejected Groups element is </w:t>
              </w:r>
            </w:ins>
            <w:ins w:id="22" w:author="Harkins, Daniel" w:date="2019-08-07T09:37:00Z">
              <w:r w:rsidR="00246E70">
                <w:rPr>
                  <w:rFonts w:ascii="'26Ç˛" w:hAnsi="'26Ç˛" w:cs="'26Ç˛"/>
                  <w:color w:val="000000"/>
                  <w:sz w:val="18"/>
                  <w:szCs w:val="18"/>
                </w:rPr>
                <w:t>conditionally</w:t>
              </w:r>
            </w:ins>
            <w:ins w:id="23" w:author="Harkins, Daniel" w:date="2019-07-17T04:10:00Z">
              <w:r>
                <w:rPr>
                  <w:rFonts w:ascii="'26Ç˛" w:hAnsi="'26Ç˛" w:cs="'26Ç˛"/>
                  <w:color w:val="000000"/>
                  <w:sz w:val="18"/>
                  <w:szCs w:val="18"/>
                </w:rPr>
                <w:t xml:space="preserve"> present if the Status Code is </w:t>
              </w:r>
            </w:ins>
            <w:ins w:id="24" w:author="Harkins, Daniel" w:date="2019-08-19T17:03:00Z">
              <w:r w:rsidR="008445AE">
                <w:rPr>
                  <w:rFonts w:ascii="'26Ç˛" w:hAnsi="'26Ç˛" w:cs="'26Ç˛"/>
                  <w:color w:val="000000"/>
                  <w:sz w:val="18"/>
                  <w:szCs w:val="18"/>
                </w:rPr>
                <w:t>&lt;ANA-1&gt;</w:t>
              </w:r>
            </w:ins>
            <w:ins w:id="25" w:author="Harkins, Daniel" w:date="2019-07-17T04:10:00Z">
              <w:r>
                <w:rPr>
                  <w:rFonts w:ascii="'26Ç˛" w:hAnsi="'26Ç˛" w:cs="'26Ç˛"/>
                  <w:color w:val="000000"/>
                  <w:sz w:val="18"/>
                  <w:szCs w:val="18"/>
                </w:rPr>
                <w:t>.</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26" w:author="Harkins, Daniel" w:date="2019-07-08T14:27:00Z">
              <w:r>
                <w:rPr>
                  <w:sz w:val="20"/>
                </w:rPr>
                <w:t xml:space="preserve">   </w:t>
              </w:r>
            </w:ins>
            <w:ins w:id="27" w:author="Harkins, Daniel" w:date="2019-08-19T17:03:00Z">
              <w:r w:rsidR="008445AE">
                <w:rPr>
                  <w:sz w:val="20"/>
                </w:rPr>
                <w:t>&lt;ANA-1&gt;</w:t>
              </w:r>
            </w:ins>
          </w:p>
        </w:tc>
        <w:tc>
          <w:tcPr>
            <w:tcW w:w="2250" w:type="dxa"/>
          </w:tcPr>
          <w:p w:rsidR="00D24B1C" w:rsidRDefault="00D24B1C" w:rsidP="00526379">
            <w:pPr>
              <w:rPr>
                <w:sz w:val="20"/>
              </w:rPr>
            </w:pPr>
            <w:ins w:id="28" w:author="Harkins, Daniel" w:date="2019-07-08T14:27:00Z">
              <w:r>
                <w:rPr>
                  <w:sz w:val="20"/>
                </w:rPr>
                <w:t>SAE_HASH_TO_</w:t>
              </w:r>
            </w:ins>
            <w:ins w:id="29" w:author="Harkins, Daniel" w:date="2019-08-21T11:47:00Z">
              <w:r w:rsidR="001E0883">
                <w:rPr>
                  <w:sz w:val="20"/>
                </w:rPr>
                <w:t>ELEMENT</w:t>
              </w:r>
            </w:ins>
          </w:p>
        </w:tc>
        <w:tc>
          <w:tcPr>
            <w:tcW w:w="5040" w:type="dxa"/>
          </w:tcPr>
          <w:p w:rsidR="00D24B1C" w:rsidRDefault="00D24B1C" w:rsidP="00526379">
            <w:pPr>
              <w:rPr>
                <w:sz w:val="20"/>
              </w:rPr>
            </w:pPr>
            <w:ins w:id="30"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8445AE" w:rsidP="00526379">
            <w:pPr>
              <w:rPr>
                <w:sz w:val="20"/>
              </w:rPr>
            </w:pPr>
            <w:ins w:id="31" w:author="Harkins, Daniel" w:date="2019-08-19T17:04:00Z">
              <w:r>
                <w:rPr>
                  <w:sz w:val="20"/>
                </w:rPr>
                <w:t>&lt;ANA-1&gt; + 1</w:t>
              </w:r>
            </w:ins>
            <w:del w:id="32" w:author="Harkins, Daniel" w:date="2019-08-19T17:04:00Z">
              <w:r w:rsidR="00EA71FB" w:rsidDel="008445AE">
                <w:rPr>
                  <w:sz w:val="20"/>
                </w:rPr>
                <w:delText>12</w:delText>
              </w:r>
            </w:del>
            <w:del w:id="33" w:author="Harkins, Daniel" w:date="2019-07-08T14:28:00Z">
              <w:r w:rsidR="00EA71FB" w:rsidDel="00EA71FB">
                <w:rPr>
                  <w:sz w:val="20"/>
                </w:rPr>
                <w:delText>4</w:delText>
              </w:r>
            </w:del>
            <w:r w:rsidR="00EA71FB">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34" w:author="Harkins, Daniel" w:date="2019-07-17T04:41:00Z">
              <w:r>
                <w:rPr>
                  <w:sz w:val="20"/>
                </w:rPr>
                <w:t>Rejected Groups (see 9.4.2.244 (Rejected Groups element))</w:t>
              </w:r>
            </w:ins>
          </w:p>
        </w:tc>
        <w:tc>
          <w:tcPr>
            <w:tcW w:w="1260" w:type="dxa"/>
          </w:tcPr>
          <w:p w:rsidR="005F5B58" w:rsidRDefault="005F5B58">
            <w:pPr>
              <w:rPr>
                <w:sz w:val="20"/>
              </w:rPr>
            </w:pPr>
            <w:ins w:id="35" w:author="Harkins, Daniel" w:date="2019-07-17T04:41:00Z">
              <w:r>
                <w:rPr>
                  <w:sz w:val="20"/>
                </w:rPr>
                <w:t xml:space="preserve">      255</w:t>
              </w:r>
            </w:ins>
          </w:p>
        </w:tc>
        <w:tc>
          <w:tcPr>
            <w:tcW w:w="1440" w:type="dxa"/>
          </w:tcPr>
          <w:p w:rsidR="005F5B58" w:rsidRDefault="005F5B58">
            <w:pPr>
              <w:rPr>
                <w:sz w:val="20"/>
              </w:rPr>
            </w:pPr>
            <w:ins w:id="36" w:author="Harkins, Daniel" w:date="2019-07-17T04:41:00Z">
              <w:r>
                <w:rPr>
                  <w:sz w:val="20"/>
                </w:rPr>
                <w:t xml:space="preserve">       </w:t>
              </w:r>
            </w:ins>
            <w:ins w:id="37" w:author="Harkins, Daniel" w:date="2019-08-19T17:05:00Z">
              <w:r w:rsidR="008445AE">
                <w:rPr>
                  <w:sz w:val="20"/>
                </w:rPr>
                <w:t>&lt;ANA-2&gt;</w:t>
              </w:r>
            </w:ins>
          </w:p>
        </w:tc>
        <w:tc>
          <w:tcPr>
            <w:tcW w:w="1530" w:type="dxa"/>
          </w:tcPr>
          <w:p w:rsidR="005F5B58" w:rsidRDefault="005F5B58">
            <w:pPr>
              <w:rPr>
                <w:sz w:val="20"/>
              </w:rPr>
            </w:pPr>
            <w:ins w:id="38" w:author="Harkins, Daniel" w:date="2019-07-17T04:41:00Z">
              <w:r>
                <w:rPr>
                  <w:sz w:val="20"/>
                </w:rPr>
                <w:t xml:space="preserve">       No</w:t>
              </w:r>
            </w:ins>
          </w:p>
        </w:tc>
        <w:tc>
          <w:tcPr>
            <w:tcW w:w="1980" w:type="dxa"/>
          </w:tcPr>
          <w:p w:rsidR="005F5B58" w:rsidRDefault="005F5B58">
            <w:pPr>
              <w:rPr>
                <w:sz w:val="20"/>
              </w:rPr>
            </w:pPr>
            <w:ins w:id="39"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ins w:id="40" w:author="Harkins, Daniel" w:date="2019-08-19T17:05:00Z">
              <w:r w:rsidR="008445AE">
                <w:rPr>
                  <w:sz w:val="20"/>
                </w:rPr>
                <w:t>&lt;ANA-2&gt; + 1</w:t>
              </w:r>
            </w:ins>
            <w:del w:id="41" w:author="Harkins, Daniel" w:date="2019-07-17T04:42:00Z">
              <w:r w:rsidDel="005F5B58">
                <w:rPr>
                  <w:sz w:val="20"/>
                </w:rPr>
                <w:delText>90</w:delText>
              </w:r>
            </w:del>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42"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43">
          <w:tblGrid>
            <w:gridCol w:w="1075"/>
            <w:gridCol w:w="2340"/>
            <w:gridCol w:w="5063"/>
          </w:tblGrid>
        </w:tblGridChange>
      </w:tblGrid>
      <w:tr w:rsidR="005E2FD0" w:rsidTr="000F38EA">
        <w:tc>
          <w:tcPr>
            <w:tcW w:w="1075" w:type="dxa"/>
            <w:tcPrChange w:id="44"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45"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46"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47" w:author="Harkins, Daniel" w:date="2019-08-01T16:48:00Z">
              <w:tcPr>
                <w:tcW w:w="1075" w:type="dxa"/>
              </w:tcPr>
            </w:tcPrChange>
          </w:tcPr>
          <w:p w:rsidR="005E2FD0" w:rsidRDefault="005E2FD0" w:rsidP="00A41EC6">
            <w:pPr>
              <w:rPr>
                <w:sz w:val="20"/>
              </w:rPr>
            </w:pPr>
            <w:ins w:id="48" w:author="Harkins, Daniel" w:date="2019-07-08T14:27:00Z">
              <w:r>
                <w:rPr>
                  <w:sz w:val="20"/>
                </w:rPr>
                <w:t xml:space="preserve">    </w:t>
              </w:r>
            </w:ins>
            <w:ins w:id="49" w:author="Harkins, Daniel" w:date="2019-07-15T21:13:00Z">
              <w:r>
                <w:rPr>
                  <w:sz w:val="20"/>
                </w:rPr>
                <w:t>123</w:t>
              </w:r>
            </w:ins>
          </w:p>
        </w:tc>
        <w:tc>
          <w:tcPr>
            <w:tcW w:w="2430" w:type="dxa"/>
            <w:tcPrChange w:id="50" w:author="Harkins, Daniel" w:date="2019-08-01T16:48:00Z">
              <w:tcPr>
                <w:tcW w:w="2340" w:type="dxa"/>
              </w:tcPr>
            </w:tcPrChange>
          </w:tcPr>
          <w:p w:rsidR="005E2FD0" w:rsidRDefault="005E2FD0" w:rsidP="00A41EC6">
            <w:pPr>
              <w:rPr>
                <w:sz w:val="20"/>
              </w:rPr>
            </w:pPr>
            <w:ins w:id="51" w:author="Harkins, Daniel" w:date="2019-07-08T14:27:00Z">
              <w:r>
                <w:rPr>
                  <w:sz w:val="20"/>
                </w:rPr>
                <w:t xml:space="preserve">SAE </w:t>
              </w:r>
            </w:ins>
            <w:ins w:id="52" w:author="Harkins, Daniel" w:date="2019-07-15T21:13:00Z">
              <w:r>
                <w:rPr>
                  <w:sz w:val="20"/>
                </w:rPr>
                <w:t>Hash</w:t>
              </w:r>
            </w:ins>
            <w:ins w:id="53" w:author="Harkins, Daniel" w:date="2019-08-01T16:48:00Z">
              <w:r w:rsidR="000F38EA">
                <w:rPr>
                  <w:sz w:val="20"/>
                </w:rPr>
                <w:t xml:space="preserve"> to Element</w:t>
              </w:r>
            </w:ins>
            <w:ins w:id="54" w:author="Harkins, Daniel" w:date="2019-07-15T21:13:00Z">
              <w:r>
                <w:rPr>
                  <w:sz w:val="20"/>
                </w:rPr>
                <w:t xml:space="preserve"> Only</w:t>
              </w:r>
            </w:ins>
          </w:p>
        </w:tc>
        <w:tc>
          <w:tcPr>
            <w:tcW w:w="4973" w:type="dxa"/>
            <w:tcPrChange w:id="55" w:author="Harkins, Daniel" w:date="2019-08-01T16:48:00Z">
              <w:tcPr>
                <w:tcW w:w="5063" w:type="dxa"/>
              </w:tcPr>
            </w:tcPrChange>
          </w:tcPr>
          <w:p w:rsidR="005E2FD0" w:rsidRDefault="005E2FD0" w:rsidP="00A41EC6">
            <w:pPr>
              <w:rPr>
                <w:sz w:val="20"/>
              </w:rPr>
            </w:pPr>
            <w:ins w:id="56" w:author="Harkins, Daniel" w:date="2019-07-15T21:13:00Z">
              <w:r>
                <w:rPr>
                  <w:sz w:val="20"/>
                </w:rPr>
                <w:t xml:space="preserve">Indicates that support for </w:t>
              </w:r>
            </w:ins>
            <w:ins w:id="57"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58" w:author="Harkins, Daniel" w:date="2019-07-08T14:27:00Z">
              <w:r>
                <w:rPr>
                  <w:sz w:val="20"/>
                </w:rPr>
                <w:t xml:space="preserve">    </w:t>
              </w:r>
            </w:ins>
            <w:ins w:id="59" w:author="Harkins, Daniel" w:date="2019-08-19T17:10:00Z">
              <w:r w:rsidR="008445AE">
                <w:rPr>
                  <w:sz w:val="20"/>
                </w:rPr>
                <w:t>&lt;ANA-3&gt;</w:t>
              </w:r>
            </w:ins>
          </w:p>
        </w:tc>
        <w:tc>
          <w:tcPr>
            <w:tcW w:w="1980" w:type="dxa"/>
          </w:tcPr>
          <w:p w:rsidR="00D24B1C" w:rsidRDefault="00D24B1C" w:rsidP="00D24B1C">
            <w:pPr>
              <w:rPr>
                <w:sz w:val="20"/>
              </w:rPr>
            </w:pPr>
            <w:ins w:id="60" w:author="Harkins, Daniel" w:date="2019-07-08T14:27:00Z">
              <w:r>
                <w:rPr>
                  <w:sz w:val="20"/>
                </w:rPr>
                <w:t>SAE hash-to-</w:t>
              </w:r>
            </w:ins>
            <w:ins w:id="61" w:author="Harkins, Daniel" w:date="2019-07-17T09:17:00Z">
              <w:r w:rsidR="007B2C9F">
                <w:rPr>
                  <w:sz w:val="20"/>
                </w:rPr>
                <w:t>element</w:t>
              </w:r>
            </w:ins>
          </w:p>
        </w:tc>
        <w:tc>
          <w:tcPr>
            <w:tcW w:w="5063" w:type="dxa"/>
          </w:tcPr>
          <w:p w:rsidR="00D24B1C" w:rsidRDefault="00D24B1C" w:rsidP="00D24B1C">
            <w:pPr>
              <w:rPr>
                <w:sz w:val="20"/>
              </w:rPr>
            </w:pPr>
            <w:ins w:id="62" w:author="Harkins, Daniel" w:date="2019-07-08T14:27:00Z">
              <w:r>
                <w:rPr>
                  <w:sz w:val="20"/>
                </w:rPr>
                <w:t>The AP supports direct</w:t>
              </w:r>
            </w:ins>
            <w:ins w:id="63" w:author="Harkins, Daniel" w:date="2019-08-19T17:11:00Z">
              <w:r w:rsidR="00F66C18">
                <w:rPr>
                  <w:sz w:val="20"/>
                </w:rPr>
                <w:t>ly</w:t>
              </w:r>
            </w:ins>
            <w:ins w:id="64" w:author="Harkins, Daniel" w:date="2019-07-08T14:27:00Z">
              <w:r>
                <w:rPr>
                  <w:sz w:val="20"/>
                </w:rPr>
                <w:t xml:space="preserve"> hashing to obtain PWE instead of looping. See 12.4.4.2.3 and 12.4.4.3.3</w:t>
              </w:r>
            </w:ins>
          </w:p>
        </w:tc>
      </w:tr>
      <w:tr w:rsidR="00D24B1C" w:rsidTr="00475C6E">
        <w:tc>
          <w:tcPr>
            <w:tcW w:w="1435" w:type="dxa"/>
          </w:tcPr>
          <w:p w:rsidR="00D24B1C" w:rsidRDefault="008445AE" w:rsidP="00D24B1C">
            <w:pPr>
              <w:rPr>
                <w:sz w:val="20"/>
              </w:rPr>
            </w:pPr>
            <w:ins w:id="65" w:author="Harkins, Daniel" w:date="2019-08-19T17:10:00Z">
              <w:r>
                <w:rPr>
                  <w:sz w:val="20"/>
                </w:rPr>
                <w:t>&lt;ANA-3&gt; + 1</w:t>
              </w:r>
            </w:ins>
            <w:del w:id="66" w:author="Harkins, Daniel" w:date="2019-07-15T06:44:00Z">
              <w:r w:rsidR="00475C6E" w:rsidDel="00475C6E">
                <w:rPr>
                  <w:sz w:val="20"/>
                </w:rPr>
                <w:delText>5</w:delText>
              </w:r>
            </w:del>
            <w:r w:rsidR="00475C6E">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821DA4" w:rsidRDefault="00821DA4"/>
    <w:p w:rsidR="00821DA4" w:rsidRDefault="00821DA4"/>
    <w:p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 xml:space="preserve">unsigned integers representing Finite Cyclic Groups that have been rejected by a peer in a previous </w:t>
      </w:r>
      <w:r w:rsidR="00F66C18">
        <w:rPr>
          <w:sz w:val="20"/>
        </w:rPr>
        <w:t>a</w:t>
      </w:r>
      <w:r w:rsidR="00DE2156">
        <w:rPr>
          <w:sz w:val="20"/>
        </w:rPr>
        <w:t>uthentication attempt.</w:t>
      </w:r>
      <w:r w:rsidR="00174B19">
        <w:rPr>
          <w:sz w:val="20"/>
        </w:rPr>
        <w:t xml:space="preserve"> </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67" w:author="Harkins, Daniel" w:date="2019-07-03T14:42:00Z">
        <w:r w:rsidR="00C50B42">
          <w:rPr>
            <w:b/>
            <w:sz w:val="20"/>
          </w:rPr>
          <w:t xml:space="preserve"> by looping</w:t>
        </w:r>
      </w:ins>
    </w:p>
    <w:p w:rsidR="001A5BDA" w:rsidRDefault="001A5BDA"/>
    <w:p w:rsidR="00C50B42" w:rsidRPr="00C50B42" w:rsidRDefault="00F01E07">
      <w:pPr>
        <w:rPr>
          <w:sz w:val="20"/>
        </w:rPr>
      </w:pPr>
      <w:ins w:id="68" w:author="Harkins, Daniel" w:date="2019-07-08T14:39:00Z">
        <w:r>
          <w:rPr>
            <w:sz w:val="20"/>
          </w:rPr>
          <w:t>When a direct form of hashing to discover PWE is not signaled by the AP, or if the SAE initiator does not signal its use</w:t>
        </w:r>
      </w:ins>
      <w:ins w:id="69" w:author="Harkins, Daniel" w:date="2019-07-08T14:40:00Z">
        <w:r>
          <w:rPr>
            <w:sz w:val="20"/>
          </w:rPr>
          <w:t xml:space="preserve"> in </w:t>
        </w:r>
      </w:ins>
      <w:ins w:id="70" w:author="Harkins, Daniel" w:date="2019-07-10T13:47:00Z">
        <w:r w:rsidR="0080763C">
          <w:rPr>
            <w:sz w:val="20"/>
          </w:rPr>
          <w:t>its</w:t>
        </w:r>
      </w:ins>
      <w:ins w:id="71" w:author="Harkins, Daniel" w:date="2019-07-08T14:40:00Z">
        <w:r>
          <w:rPr>
            <w:sz w:val="20"/>
          </w:rPr>
          <w:t xml:space="preserve"> SAE Commit message, t</w:t>
        </w:r>
      </w:ins>
      <w:del w:id="72" w:author="Harkins, Daniel" w:date="2019-07-08T14:40:00Z">
        <w:r w:rsidR="00C50B42" w:rsidRPr="00C50B42" w:rsidDel="00F01E07">
          <w:rPr>
            <w:sz w:val="20"/>
          </w:rPr>
          <w:delText>T</w:delText>
        </w:r>
      </w:del>
      <w:r w:rsidR="00C50B42" w:rsidRPr="00C50B42">
        <w:rPr>
          <w:sz w:val="20"/>
        </w:rPr>
        <w:t>he password element of an ECC group (PWE) shall be generated in</w:t>
      </w:r>
      <w:ins w:id="73" w:author="Harkins, Daniel" w:date="2019-07-03T14:44:00Z">
        <w:r w:rsidR="00C50B42">
          <w:rPr>
            <w:sz w:val="20"/>
          </w:rPr>
          <w:t xml:space="preserve"> the following </w:t>
        </w:r>
      </w:ins>
      <w:r w:rsidR="00C50B42" w:rsidRPr="00C50B42">
        <w:rPr>
          <w:sz w:val="20"/>
        </w:rPr>
        <w:t xml:space="preserve"> </w:t>
      </w:r>
      <w:del w:id="74"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 assign number</w:t>
      </w:r>
      <w:r w:rsidR="009E6709">
        <w:rPr>
          <w:i/>
        </w:rPr>
        <w:t>s</w:t>
      </w:r>
      <w:r w:rsidR="003B11F1">
        <w:rPr>
          <w:i/>
        </w:rPr>
        <w:t xml:space="preserve"> for the new table</w:t>
      </w:r>
      <w:r w:rsidR="009E6709">
        <w:rPr>
          <w:i/>
        </w:rPr>
        <w:t>s</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 xml:space="preserve">peer shall generate PWE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table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passed an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A1A66" w:rsidRDefault="00DA1A66">
      <w:pPr>
        <w:rPr>
          <w:sz w:val="20"/>
        </w:rPr>
      </w:pPr>
    </w:p>
    <w:p w:rsidR="00DA1A66" w:rsidRDefault="00DA1A66">
      <w:pPr>
        <w:rPr>
          <w:sz w:val="20"/>
        </w:rPr>
      </w:pPr>
    </w:p>
    <w:p w:rsidR="00DA1A66" w:rsidRPr="00DA1A66" w:rsidRDefault="00DA1A66">
      <w:pPr>
        <w:rPr>
          <w:sz w:val="20"/>
        </w:rPr>
      </w:pPr>
      <w:r>
        <w:rPr>
          <w:sz w:val="20"/>
        </w:rPr>
        <w:lastRenderedPageBreak/>
        <w:tab/>
      </w:r>
      <w:r>
        <w:rPr>
          <w:sz w:val="20"/>
        </w:rPr>
        <w:tab/>
      </w:r>
      <w:r>
        <w:rPr>
          <w:sz w:val="20"/>
        </w:rPr>
        <w:tab/>
      </w:r>
      <w:r w:rsidR="009E6709">
        <w:rPr>
          <w:sz w:val="20"/>
        </w:rPr>
        <w:t xml:space="preserve">     </w:t>
      </w:r>
      <w:r>
        <w:rPr>
          <w:b/>
          <w:sz w:val="20"/>
        </w:rPr>
        <w:t>Table 12-abc</w:t>
      </w:r>
      <w:r w:rsidR="009E6709">
        <w:rPr>
          <w:b/>
          <w:sz w:val="20"/>
        </w:rPr>
        <w:t xml:space="preserve"> – Hash algorithm based on length of prime</w:t>
      </w:r>
    </w:p>
    <w:tbl>
      <w:tblPr>
        <w:tblStyle w:val="TableGrid"/>
        <w:tblW w:w="0" w:type="auto"/>
        <w:tblInd w:w="1792" w:type="dxa"/>
        <w:tblLook w:val="04A0" w:firstRow="1" w:lastRow="0" w:firstColumn="1" w:lastColumn="0" w:noHBand="0" w:noVBand="1"/>
      </w:tblPr>
      <w:tblGrid>
        <w:gridCol w:w="1983"/>
        <w:gridCol w:w="2070"/>
        <w:gridCol w:w="1890"/>
      </w:tblGrid>
      <w:tr w:rsidR="00DA1A66" w:rsidTr="009E6709">
        <w:tc>
          <w:tcPr>
            <w:tcW w:w="1983" w:type="dxa"/>
          </w:tcPr>
          <w:p w:rsidR="00DA1A66" w:rsidRPr="009E6709" w:rsidRDefault="00DA1A66">
            <w:pPr>
              <w:rPr>
                <w:b/>
                <w:sz w:val="20"/>
              </w:rPr>
            </w:pPr>
            <w:r w:rsidRPr="009E6709">
              <w:rPr>
                <w:b/>
                <w:sz w:val="20"/>
              </w:rPr>
              <w:t xml:space="preserve"> ECC prime length</w:t>
            </w:r>
          </w:p>
        </w:tc>
        <w:tc>
          <w:tcPr>
            <w:tcW w:w="2070" w:type="dxa"/>
          </w:tcPr>
          <w:p w:rsidR="00DA1A66" w:rsidRPr="009E6709" w:rsidRDefault="00DA1A66">
            <w:pPr>
              <w:rPr>
                <w:b/>
                <w:sz w:val="20"/>
              </w:rPr>
            </w:pPr>
            <w:r w:rsidRPr="009E6709">
              <w:rPr>
                <w:b/>
                <w:sz w:val="20"/>
              </w:rPr>
              <w:t xml:space="preserve">  FFC prime length</w:t>
            </w:r>
          </w:p>
        </w:tc>
        <w:tc>
          <w:tcPr>
            <w:tcW w:w="1890" w:type="dxa"/>
          </w:tcPr>
          <w:p w:rsidR="00DA1A66" w:rsidRPr="009E6709" w:rsidRDefault="00DA1A66">
            <w:pPr>
              <w:rPr>
                <w:b/>
                <w:sz w:val="20"/>
              </w:rPr>
            </w:pPr>
            <w:r w:rsidRPr="009E6709">
              <w:rPr>
                <w:b/>
                <w:sz w:val="20"/>
              </w:rPr>
              <w:t xml:space="preserve">   Hash algorithm</w:t>
            </w:r>
          </w:p>
        </w:tc>
      </w:tr>
      <w:tr w:rsidR="00DA1A66" w:rsidTr="009E6709">
        <w:tc>
          <w:tcPr>
            <w:tcW w:w="1983" w:type="dxa"/>
          </w:tcPr>
          <w:p w:rsidR="00DA1A66" w:rsidRDefault="00DA1A66">
            <w:pPr>
              <w:rPr>
                <w:sz w:val="20"/>
              </w:rPr>
            </w:pPr>
            <w:r>
              <w:rPr>
                <w:sz w:val="20"/>
              </w:rPr>
              <w:t xml:space="preserve">   </w:t>
            </w:r>
            <w:r w:rsidR="009E6709">
              <w:rPr>
                <w:sz w:val="20"/>
              </w:rPr>
              <w:t xml:space="preserve">   </w:t>
            </w:r>
            <w:r>
              <w:rPr>
                <w:sz w:val="20"/>
              </w:rPr>
              <w:t xml:space="preserve"> p &lt;= 256</w:t>
            </w:r>
          </w:p>
        </w:tc>
        <w:tc>
          <w:tcPr>
            <w:tcW w:w="2070" w:type="dxa"/>
          </w:tcPr>
          <w:p w:rsidR="00DA1A66" w:rsidRDefault="00DA1A66">
            <w:pPr>
              <w:rPr>
                <w:sz w:val="20"/>
              </w:rPr>
            </w:pPr>
            <w:r>
              <w:rPr>
                <w:sz w:val="20"/>
              </w:rPr>
              <w:t xml:space="preserve">   </w:t>
            </w:r>
            <w:r w:rsidR="009E6709">
              <w:rPr>
                <w:sz w:val="20"/>
              </w:rPr>
              <w:t xml:space="preserve">  </w:t>
            </w:r>
            <w:r>
              <w:rPr>
                <w:sz w:val="20"/>
              </w:rPr>
              <w:t xml:space="preserve"> p &lt;= 2048</w:t>
            </w:r>
          </w:p>
        </w:tc>
        <w:tc>
          <w:tcPr>
            <w:tcW w:w="1890" w:type="dxa"/>
          </w:tcPr>
          <w:p w:rsidR="00DA1A66" w:rsidRDefault="00DA1A66">
            <w:pPr>
              <w:rPr>
                <w:sz w:val="20"/>
              </w:rPr>
            </w:pPr>
            <w:r>
              <w:rPr>
                <w:sz w:val="20"/>
              </w:rPr>
              <w:t xml:space="preserve">       SHA-256</w:t>
            </w:r>
          </w:p>
        </w:tc>
      </w:tr>
      <w:tr w:rsidR="00DA1A66" w:rsidTr="009E6709">
        <w:tc>
          <w:tcPr>
            <w:tcW w:w="1983" w:type="dxa"/>
          </w:tcPr>
          <w:p w:rsidR="00DA1A66" w:rsidRDefault="00DA1A66">
            <w:pPr>
              <w:rPr>
                <w:sz w:val="20"/>
              </w:rPr>
            </w:pPr>
            <w:r>
              <w:rPr>
                <w:sz w:val="20"/>
              </w:rPr>
              <w:t xml:space="preserve">  256 &lt; p &lt;= 384</w:t>
            </w:r>
          </w:p>
        </w:tc>
        <w:tc>
          <w:tcPr>
            <w:tcW w:w="2070" w:type="dxa"/>
          </w:tcPr>
          <w:p w:rsidR="00DA1A66" w:rsidRDefault="00DA1A66">
            <w:pPr>
              <w:rPr>
                <w:sz w:val="20"/>
              </w:rPr>
            </w:pPr>
            <w:r>
              <w:rPr>
                <w:sz w:val="20"/>
              </w:rPr>
              <w:t xml:space="preserve">  2048 &lt; p &lt;= 3072</w:t>
            </w:r>
          </w:p>
        </w:tc>
        <w:tc>
          <w:tcPr>
            <w:tcW w:w="1890" w:type="dxa"/>
          </w:tcPr>
          <w:p w:rsidR="00DA1A66" w:rsidRDefault="00DA1A66">
            <w:pPr>
              <w:rPr>
                <w:sz w:val="20"/>
              </w:rPr>
            </w:pPr>
            <w:r>
              <w:rPr>
                <w:sz w:val="20"/>
              </w:rPr>
              <w:t xml:space="preserve">       SHA-384</w:t>
            </w:r>
          </w:p>
        </w:tc>
      </w:tr>
      <w:tr w:rsidR="00DA1A66" w:rsidTr="009E6709">
        <w:tc>
          <w:tcPr>
            <w:tcW w:w="1983" w:type="dxa"/>
          </w:tcPr>
          <w:p w:rsidR="00DA1A66" w:rsidRDefault="00DA1A66">
            <w:pPr>
              <w:rPr>
                <w:sz w:val="20"/>
              </w:rPr>
            </w:pPr>
            <w:r>
              <w:rPr>
                <w:sz w:val="20"/>
              </w:rPr>
              <w:t xml:space="preserve"> </w:t>
            </w:r>
            <w:r w:rsidR="009E6709">
              <w:rPr>
                <w:sz w:val="20"/>
              </w:rPr>
              <w:t xml:space="preserve">    </w:t>
            </w:r>
            <w:r>
              <w:rPr>
                <w:sz w:val="20"/>
              </w:rPr>
              <w:t xml:space="preserve">  </w:t>
            </w:r>
            <w:r w:rsidR="009E6709">
              <w:rPr>
                <w:sz w:val="20"/>
              </w:rPr>
              <w:t>384 &lt; p</w:t>
            </w:r>
          </w:p>
        </w:tc>
        <w:tc>
          <w:tcPr>
            <w:tcW w:w="2070" w:type="dxa"/>
          </w:tcPr>
          <w:p w:rsidR="00DA1A66" w:rsidRDefault="009E6709">
            <w:pPr>
              <w:rPr>
                <w:sz w:val="20"/>
              </w:rPr>
            </w:pPr>
            <w:r>
              <w:rPr>
                <w:sz w:val="20"/>
              </w:rPr>
              <w:t xml:space="preserve">         3072 &lt; p</w:t>
            </w:r>
          </w:p>
        </w:tc>
        <w:tc>
          <w:tcPr>
            <w:tcW w:w="1890" w:type="dxa"/>
          </w:tcPr>
          <w:p w:rsidR="00DA1A66" w:rsidRDefault="009E6709">
            <w:pPr>
              <w:rPr>
                <w:sz w:val="20"/>
              </w:rPr>
            </w:pPr>
            <w:r>
              <w:rPr>
                <w:sz w:val="20"/>
              </w:rPr>
              <w:t xml:space="preserve">       SHA-512</w:t>
            </w:r>
          </w:p>
        </w:tc>
      </w:tr>
    </w:tbl>
    <w:p w:rsidR="00DA1A66" w:rsidRDefault="00DA1A66">
      <w:pPr>
        <w:rPr>
          <w:sz w:val="20"/>
        </w:rPr>
      </w:pP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6843CF" w:rsidRDefault="006843CF">
      <w:pPr>
        <w:rPr>
          <w:sz w:val="20"/>
        </w:rPr>
      </w:pPr>
    </w:p>
    <w:p w:rsidR="000D11C6" w:rsidRDefault="00582717">
      <w:pPr>
        <w:rPr>
          <w:sz w:val="20"/>
        </w:rPr>
      </w:pPr>
      <w:r>
        <w:rPr>
          <w:sz w:val="20"/>
        </w:rPr>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117A9E" w:rsidRDefault="00117A9E" w:rsidP="000D11C6">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6843CF" w:rsidRDefault="006843CF" w:rsidP="006843CF">
      <w:pPr>
        <w:rPr>
          <w:sz w:val="20"/>
        </w:rPr>
      </w:pPr>
      <w:r>
        <w:rPr>
          <w:sz w:val="20"/>
        </w:rPr>
        <w:lastRenderedPageBreak/>
        <w:t>The SSWU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D71CF5" w:rsidRDefault="00855138" w:rsidP="00D71CF5">
      <w:pPr>
        <w:pStyle w:val="ListParagraph"/>
        <w:numPr>
          <w:ilvl w:val="1"/>
          <w:numId w:val="5"/>
        </w:numPr>
        <w:rPr>
          <w:sz w:val="20"/>
        </w:rPr>
      </w:pPr>
      <w:r w:rsidRPr="00D71CF5">
        <w:rPr>
          <w:sz w:val="20"/>
        </w:rPr>
        <w:t>(b/(</w:t>
      </w:r>
      <w:r w:rsidR="00D71CF5">
        <w:rPr>
          <w:sz w:val="20"/>
        </w:rPr>
        <w:t>n</w:t>
      </w:r>
      <w:r w:rsidRPr="00D71CF5">
        <w:rPr>
          <w:sz w:val="20"/>
        </w:rPr>
        <w:t>*</w:t>
      </w:r>
      <w:proofErr w:type="gramStart"/>
      <w:r w:rsidRPr="00D71CF5">
        <w:rPr>
          <w:sz w:val="20"/>
        </w:rPr>
        <w:t>a)^</w:t>
      </w:r>
      <w:proofErr w:type="gramEnd"/>
      <w:r w:rsidRPr="00D71CF5">
        <w:rPr>
          <w:sz w:val="20"/>
        </w:rPr>
        <w:t xml:space="preserve">3 + </w:t>
      </w:r>
      <w:r w:rsidR="00FE3BFD" w:rsidRPr="00D71CF5">
        <w:rPr>
          <w:sz w:val="20"/>
        </w:rPr>
        <w:t xml:space="preserve">a * </w:t>
      </w:r>
      <w:r w:rsidRPr="00D71CF5">
        <w:rPr>
          <w:sz w:val="20"/>
        </w:rPr>
        <w:t>(b/(</w:t>
      </w:r>
      <w:r w:rsidR="00D71CF5">
        <w:rPr>
          <w:sz w:val="20"/>
        </w:rPr>
        <w:t>n</w:t>
      </w:r>
      <w:r w:rsidRPr="00D71CF5">
        <w:rPr>
          <w:sz w:val="20"/>
        </w:rPr>
        <w:t>*a))  +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w:t>
      </w:r>
      <w:proofErr w:type="gramStart"/>
      <w:r w:rsidRPr="00D71CF5">
        <w:rPr>
          <w:sz w:val="20"/>
        </w:rPr>
        <w:t>a)^</w:t>
      </w:r>
      <w:proofErr w:type="gramEnd"/>
      <w:r w:rsidRPr="00D71CF5">
        <w:rPr>
          <w:sz w:val="20"/>
        </w:rPr>
        <w:t>3 + a * (b/(</w:t>
      </w:r>
      <w:r>
        <w:rPr>
          <w:sz w:val="20"/>
        </w:rPr>
        <w:t>-n</w:t>
      </w:r>
      <w:r w:rsidRPr="00D71CF5">
        <w:rPr>
          <w:sz w:val="20"/>
        </w:rPr>
        <w:t>*a))  + b is a quadratic residue modulo p</w:t>
      </w:r>
    </w:p>
    <w:p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bookmarkStart w:id="75" w:name="_GoBack"/>
      <w:bookmarkEnd w:id="75"/>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Pr="00E7758B">
        <w:rPr>
          <w:i/>
          <w:sz w:val="20"/>
        </w:rPr>
        <w:t>z^2 * u^4 + z * u^2</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w:t>
      </w:r>
      <w:proofErr w:type="gramStart"/>
      <w:r>
        <w:rPr>
          <w:i/>
          <w:sz w:val="20"/>
        </w:rPr>
        <w:t>CSEL(</w:t>
      </w:r>
      <w:proofErr w:type="gramEnd"/>
      <w:r>
        <w:rPr>
          <w:i/>
          <w:sz w:val="20"/>
        </w:rPr>
        <w:t>l, 0,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C7245C">
        <w:rPr>
          <w:i/>
          <w:sz w:val="20"/>
        </w:rPr>
        <w:t>)</w:t>
      </w:r>
      <w:r>
        <w:rPr>
          <w:i/>
          <w:sz w:val="20"/>
        </w:rPr>
        <w:t xml:space="preserve">, </w:t>
      </w:r>
      <w:r w:rsidR="00C7245C">
        <w:rPr>
          <w:i/>
          <w:sz w:val="20"/>
        </w:rPr>
        <w:t>(</w:t>
      </w:r>
      <w:r>
        <w:rPr>
          <w:i/>
          <w:sz w:val="20"/>
        </w:rPr>
        <w:t>(-b/a) * (1 + t))</w:t>
      </w:r>
      <w:r w:rsidR="00C7245C">
        <w:rPr>
          <w:i/>
          <w:sz w:val="20"/>
        </w:rPr>
        <w:t>)</w:t>
      </w:r>
    </w:p>
    <w:p w:rsidR="00E7758B" w:rsidRPr="00E7758B" w:rsidRDefault="00E7758B" w:rsidP="00E7758B">
      <w:pPr>
        <w:rPr>
          <w:i/>
          <w:sz w:val="20"/>
        </w:rPr>
      </w:pPr>
      <w:r w:rsidRPr="00E7758B">
        <w:rPr>
          <w:i/>
          <w:sz w:val="20"/>
        </w:rPr>
        <w:t xml:space="preserve">       gx1 = x1^3 + a * x1 + b</w:t>
      </w:r>
    </w:p>
    <w:p w:rsidR="00E7758B" w:rsidRPr="00E7758B" w:rsidRDefault="00E7758B" w:rsidP="00E7758B">
      <w:pPr>
        <w:rPr>
          <w:i/>
          <w:sz w:val="20"/>
        </w:rPr>
      </w:pPr>
      <w:r w:rsidRPr="00E7758B">
        <w:rPr>
          <w:i/>
          <w:sz w:val="20"/>
        </w:rPr>
        <w:t xml:space="preserve">       x2 = z * u^2 * x1</w:t>
      </w:r>
    </w:p>
    <w:p w:rsidR="00E7758B" w:rsidRPr="00E7758B" w:rsidRDefault="00E7758B" w:rsidP="00E7758B">
      <w:pPr>
        <w:rPr>
          <w:i/>
          <w:sz w:val="20"/>
        </w:rPr>
      </w:pPr>
      <w:r w:rsidRPr="00E7758B">
        <w:rPr>
          <w:i/>
          <w:sz w:val="20"/>
        </w:rPr>
        <w:t xml:space="preserve">       gx2 = x2^3 + a * x2 + b</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x^(p-2)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Pr>
          <w:sz w:val="20"/>
        </w:rPr>
        <w:t>(</w:t>
      </w:r>
      <w:r w:rsidR="008C1B61">
        <w:rPr>
          <w:sz w:val="20"/>
        </w:rPr>
        <w:t>(p-1)</w:t>
      </w:r>
      <w:r>
        <w:rPr>
          <w:sz w:val="20"/>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lastRenderedPageBreak/>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FF0AE7">
        <w:rPr>
          <w:sz w:val="20"/>
        </w:rPr>
        <w:t>should</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76"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77" w:author="Harkins, Daniel" w:date="2019-07-08T14:47:00Z">
        <w:r>
          <w:rPr>
            <w:sz w:val="20"/>
          </w:rPr>
          <w:t xml:space="preserve">When a direct form of hashing to discover </w:t>
        </w:r>
      </w:ins>
      <w:ins w:id="78" w:author="Harkins, Daniel" w:date="2019-07-16T07:17:00Z">
        <w:r w:rsidR="0015119B">
          <w:rPr>
            <w:sz w:val="20"/>
          </w:rPr>
          <w:t>a password element</w:t>
        </w:r>
      </w:ins>
      <w:ins w:id="79"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80"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81" w:author="Harkins, Daniel" w:date="2019-07-03T17:15:00Z">
        <w:r w:rsidR="00FD4017">
          <w:rPr>
            <w:sz w:val="20"/>
          </w:rPr>
          <w:t>the following</w:t>
        </w:r>
      </w:ins>
      <w:del w:id="82" w:author="Harkins, Daniel" w:date="2019-07-03T17:15:00Z">
        <w:r w:rsidR="00FD4017" w:rsidRPr="00FD4017" w:rsidDel="00FD4017">
          <w:rPr>
            <w:sz w:val="20"/>
          </w:rPr>
          <w:delText>a</w:delText>
        </w:r>
      </w:del>
      <w:r w:rsidR="00FD4017" w:rsidRPr="00FD4017">
        <w:rPr>
          <w:sz w:val="20"/>
        </w:rPr>
        <w:t xml:space="preserve"> random hunt-and-peck fashion</w:t>
      </w:r>
      <w:del w:id="83"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w:t>
      </w:r>
      <w:proofErr w:type="gramStart"/>
      <w:r w:rsidR="00F66C18">
        <w:rPr>
          <w:sz w:val="20"/>
        </w:rPr>
        <w:t xml:space="preserve">code </w:t>
      </w:r>
      <w:r>
        <w:rPr>
          <w:sz w:val="20"/>
        </w:rPr>
        <w:t xml:space="preserve"> equal</w:t>
      </w:r>
      <w:proofErr w:type="gramEnd"/>
      <w:r>
        <w:rPr>
          <w:sz w:val="20"/>
        </w:rPr>
        <w:t xml:space="preserve"> to “SAE_HASH_TO_</w:t>
      </w:r>
      <w:r w:rsidR="007B2C9F">
        <w:rPr>
          <w:sz w:val="20"/>
        </w:rPr>
        <w:t>ELEMENT</w:t>
      </w:r>
      <w:r>
        <w:rPr>
          <w:sz w:val="20"/>
        </w:rPr>
        <w:t xml:space="preserve">” the peer shall generate PWE using the following technique and reply with its own SAE Commit message with </w:t>
      </w:r>
      <w:r w:rsidR="00F66C18">
        <w:rPr>
          <w:sz w:val="20"/>
        </w:rPr>
        <w:t>status code</w:t>
      </w:r>
      <w:r>
        <w:rPr>
          <w:sz w:val="20"/>
        </w:rPr>
        <w:t xml:space="preserve"> equal to “SAE_HASH_TO_</w:t>
      </w:r>
      <w:r w:rsidR="007B2C9F">
        <w:rPr>
          <w:sz w:val="20"/>
        </w:rPr>
        <w:t>ELEMENT</w:t>
      </w:r>
      <w:r>
        <w:rPr>
          <w:sz w:val="20"/>
        </w:rPr>
        <w:t xml:space="preserve">.” </w:t>
      </w:r>
    </w:p>
    <w:p w:rsidR="00AA4F3B" w:rsidRDefault="00AA4F3B" w:rsidP="00AA4F3B">
      <w:pPr>
        <w:rPr>
          <w:sz w:val="20"/>
        </w:rPr>
      </w:pPr>
    </w:p>
    <w:p w:rsidR="009E6709" w:rsidRDefault="009E6709" w:rsidP="00AA4F3B">
      <w:pPr>
        <w:rPr>
          <w:sz w:val="20"/>
        </w:rPr>
      </w:pPr>
      <w:r>
        <w:rPr>
          <w:sz w:val="20"/>
        </w:rPr>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taken from table 12-abc based on the length of the prime of the FFC group.</w:t>
      </w:r>
    </w:p>
    <w:p w:rsidR="009E6709" w:rsidRDefault="009E6709"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gramEnd"/>
      <w:r>
        <w:rPr>
          <w:i/>
          <w:sz w:val="20"/>
        </w:rPr>
        <w:t>0</w:t>
      </w:r>
      <w:r w:rsidRPr="00E30D5D">
        <w:rPr>
          <w:i/>
          <w:sz w:val="20"/>
          <w:vertAlign w:val="superscript"/>
        </w:rPr>
        <w:t>n</w:t>
      </w:r>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lastRenderedPageBreak/>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84"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85" w:author="Harkins, Daniel" w:date="2019-07-16T06:21:00Z"/>
          <w:sz w:val="20"/>
        </w:rPr>
      </w:pPr>
    </w:p>
    <w:p w:rsidR="003A0866" w:rsidRDefault="003A0866" w:rsidP="003A0866">
      <w:pPr>
        <w:rPr>
          <w:ins w:id="86" w:author="Harkins, Daniel" w:date="2019-07-16T06:24:00Z"/>
          <w:sz w:val="20"/>
        </w:rPr>
      </w:pPr>
      <w:ins w:id="87" w:author="Harkins, Daniel" w:date="2019-07-16T06:21:00Z">
        <w:r>
          <w:rPr>
            <w:sz w:val="20"/>
          </w:rPr>
          <w:t>When a STA supports direct</w:t>
        </w:r>
      </w:ins>
      <w:ins w:id="88" w:author="Harkins, Daniel" w:date="2019-08-19T17:15:00Z">
        <w:r w:rsidR="00F66C18">
          <w:rPr>
            <w:sz w:val="20"/>
          </w:rPr>
          <w:t>ly</w:t>
        </w:r>
      </w:ins>
      <w:ins w:id="89" w:author="Harkins, Daniel" w:date="2019-07-16T06:21:00Z">
        <w:r>
          <w:rPr>
            <w:sz w:val="20"/>
          </w:rPr>
          <w:t xml:space="preserve"> hashing to a group element (according to 12.4.4.2.3 or 12.4.4.3.3) it computes a secret element, P</w:t>
        </w:r>
      </w:ins>
      <w:ins w:id="90" w:author="Harkins, Daniel" w:date="2019-07-16T06:57:00Z">
        <w:r w:rsidR="00072038">
          <w:rPr>
            <w:sz w:val="20"/>
          </w:rPr>
          <w:t>T</w:t>
        </w:r>
      </w:ins>
      <w:ins w:id="91" w:author="Harkins, Daniel" w:date="2019-07-16T06:21:00Z">
        <w:r>
          <w:rPr>
            <w:sz w:val="20"/>
          </w:rPr>
          <w:t>, off-line</w:t>
        </w:r>
      </w:ins>
      <w:ins w:id="92" w:author="Harkins, Daniel" w:date="2019-07-17T02:40:00Z">
        <w:r w:rsidR="00CC79B2">
          <w:rPr>
            <w:sz w:val="20"/>
          </w:rPr>
          <w:t xml:space="preserve"> at provisioning time</w:t>
        </w:r>
      </w:ins>
      <w:ins w:id="93" w:author="Harkins, Daniel" w:date="2019-07-16T06:23:00Z">
        <w:r>
          <w:rPr>
            <w:sz w:val="20"/>
          </w:rPr>
          <w:t xml:space="preserve"> for all groups it wishes to support</w:t>
        </w:r>
      </w:ins>
      <w:ins w:id="94" w:author="Harkins, Daniel" w:date="2019-07-17T02:40:00Z">
        <w:r w:rsidR="00CC79B2">
          <w:rPr>
            <w:sz w:val="20"/>
          </w:rPr>
          <w:t xml:space="preserve"> with that password</w:t>
        </w:r>
      </w:ins>
      <w:ins w:id="95" w:author="Harkins, Daniel" w:date="2019-07-16T06:22:00Z">
        <w:r>
          <w:rPr>
            <w:sz w:val="20"/>
          </w:rPr>
          <w:t>. Prior to initiating SAE to a STA which also supports the direct form of hashing to a group element</w:t>
        </w:r>
      </w:ins>
      <w:ins w:id="96" w:author="Harkins, Daniel" w:date="2019-07-16T06:27:00Z">
        <w:r w:rsidR="006522F2">
          <w:rPr>
            <w:sz w:val="20"/>
          </w:rPr>
          <w:t>, or upon receipt of an SAE Commit mes</w:t>
        </w:r>
      </w:ins>
      <w:ins w:id="97" w:author="Harkins, Daniel" w:date="2019-07-16T06:28:00Z">
        <w:r w:rsidR="006522F2">
          <w:rPr>
            <w:sz w:val="20"/>
          </w:rPr>
          <w:t>sage</w:t>
        </w:r>
      </w:ins>
      <w:ins w:id="98" w:author="Harkins, Daniel" w:date="2019-07-16T06:53:00Z">
        <w:r w:rsidR="00072038">
          <w:rPr>
            <w:sz w:val="20"/>
          </w:rPr>
          <w:t xml:space="preserve"> indicating it was generated using a direct form of hashing to a group element</w:t>
        </w:r>
      </w:ins>
      <w:ins w:id="99" w:author="Harkins, Daniel" w:date="2019-07-16T06:28:00Z">
        <w:r w:rsidR="006522F2">
          <w:rPr>
            <w:sz w:val="20"/>
          </w:rPr>
          <w:t>,</w:t>
        </w:r>
      </w:ins>
      <w:ins w:id="100" w:author="Harkins, Daniel" w:date="2019-07-16T06:22:00Z">
        <w:r>
          <w:rPr>
            <w:sz w:val="20"/>
          </w:rPr>
          <w:t xml:space="preserve"> it shall generate PWE by hashing the two</w:t>
        </w:r>
      </w:ins>
      <w:ins w:id="101" w:author="Harkins, Daniel" w:date="2019-07-16T06:28:00Z">
        <w:r w:rsidR="006522F2">
          <w:rPr>
            <w:sz w:val="20"/>
          </w:rPr>
          <w:t xml:space="preserve"> peer</w:t>
        </w:r>
      </w:ins>
      <w:ins w:id="102" w:author="Harkins, Daniel" w:date="2019-07-16T06:22:00Z">
        <w:r>
          <w:rPr>
            <w:sz w:val="20"/>
          </w:rPr>
          <w:t xml:space="preserve"> MAC addresses</w:t>
        </w:r>
      </w:ins>
      <w:ins w:id="103" w:author="Harkins, Daniel" w:date="2019-07-16T06:23:00Z">
        <w:r>
          <w:rPr>
            <w:sz w:val="20"/>
          </w:rPr>
          <w:t xml:space="preserve"> to produce a digest, reducing the digest modulo the order of the </w:t>
        </w:r>
      </w:ins>
      <w:ins w:id="104" w:author="Harkins, Daniel" w:date="2019-07-16T06:24:00Z">
        <w:r>
          <w:rPr>
            <w:sz w:val="20"/>
          </w:rPr>
          <w:t xml:space="preserve">particular </w:t>
        </w:r>
      </w:ins>
      <w:ins w:id="105" w:author="Harkins, Daniel" w:date="2019-07-16T06:23:00Z">
        <w:r>
          <w:rPr>
            <w:sz w:val="20"/>
          </w:rPr>
          <w:t>group,</w:t>
        </w:r>
      </w:ins>
      <w:ins w:id="106" w:author="Harkins, Daniel" w:date="2019-07-16T06:25:00Z">
        <w:r>
          <w:rPr>
            <w:sz w:val="20"/>
          </w:rPr>
          <w:t xml:space="preserve"> q,</w:t>
        </w:r>
      </w:ins>
      <w:ins w:id="107" w:author="Harkins, Daniel" w:date="2019-07-16T06:23:00Z">
        <w:r>
          <w:rPr>
            <w:sz w:val="20"/>
          </w:rPr>
          <w:t xml:space="preserve"> </w:t>
        </w:r>
      </w:ins>
      <w:ins w:id="108" w:author="Harkins, Daniel" w:date="2019-07-16T06:24:00Z">
        <w:r>
          <w:rPr>
            <w:sz w:val="20"/>
          </w:rPr>
          <w:t>interpreting the reduced digest as an integer and using it with the secret element to generate PWE:</w:t>
        </w:r>
      </w:ins>
    </w:p>
    <w:p w:rsidR="003A0866" w:rsidRDefault="003A0866" w:rsidP="003A0866">
      <w:pPr>
        <w:rPr>
          <w:ins w:id="109" w:author="Harkins, Daniel" w:date="2019-07-16T06:24:00Z"/>
          <w:sz w:val="20"/>
        </w:rPr>
      </w:pPr>
    </w:p>
    <w:p w:rsidR="003A0866" w:rsidRPr="007B2C9F" w:rsidRDefault="003A0866" w:rsidP="003A0866">
      <w:pPr>
        <w:rPr>
          <w:ins w:id="110" w:author="Harkins, Daniel" w:date="2019-07-16T06:25:00Z"/>
          <w:i/>
          <w:sz w:val="20"/>
        </w:rPr>
      </w:pPr>
      <w:ins w:id="111"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112" w:author="Harkins, Daniel" w:date="2019-07-16T06:25:00Z">
        <w:r w:rsidRPr="007B2C9F">
          <w:rPr>
            <w:i/>
            <w:sz w:val="20"/>
          </w:rPr>
          <w:t>(STA-A-MAC, STA-B-MAC) || MIN(STA-A-MAC, STA-B-MAC))</w:t>
        </w:r>
      </w:ins>
    </w:p>
    <w:p w:rsidR="003A0866" w:rsidRPr="007B2C9F" w:rsidRDefault="003A0866" w:rsidP="003A0866">
      <w:pPr>
        <w:rPr>
          <w:ins w:id="113" w:author="Harkins, Daniel" w:date="2019-07-16T06:24:00Z"/>
          <w:i/>
          <w:sz w:val="20"/>
        </w:rPr>
      </w:pPr>
      <w:ins w:id="114"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115" w:author="Harkins, Daniel" w:date="2019-07-16T06:21:00Z"/>
          <w:i/>
          <w:sz w:val="20"/>
        </w:rPr>
      </w:pPr>
      <w:ins w:id="116"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117" w:author="Harkins, Daniel" w:date="2019-07-16T06:26:00Z">
        <w:r w:rsidRPr="007B2C9F">
          <w:rPr>
            <w:i/>
            <w:sz w:val="20"/>
          </w:rPr>
          <w:t>val</w:t>
        </w:r>
        <w:proofErr w:type="spellEnd"/>
        <w:r w:rsidRPr="007B2C9F">
          <w:rPr>
            <w:i/>
            <w:sz w:val="20"/>
          </w:rPr>
          <w:t>, P</w:t>
        </w:r>
      </w:ins>
      <w:ins w:id="118" w:author="Harkins, Daniel" w:date="2019-07-16T06:59:00Z">
        <w:r w:rsidR="00072038" w:rsidRPr="007B2C9F">
          <w:rPr>
            <w:i/>
            <w:sz w:val="20"/>
          </w:rPr>
          <w:t>T</w:t>
        </w:r>
      </w:ins>
      <w:ins w:id="119" w:author="Harkins, Daniel" w:date="2019-07-16T06:26:00Z">
        <w:r w:rsidRPr="007B2C9F">
          <w:rPr>
            <w:i/>
            <w:sz w:val="20"/>
          </w:rPr>
          <w:t>)</w:t>
        </w:r>
      </w:ins>
    </w:p>
    <w:p w:rsidR="003A0866" w:rsidRDefault="003A0866" w:rsidP="003A0866">
      <w:pPr>
        <w:rPr>
          <w:ins w:id="120" w:author="Harkins, Daniel" w:date="2019-07-16T06:21:00Z"/>
          <w:sz w:val="20"/>
        </w:rPr>
      </w:pPr>
    </w:p>
    <w:p w:rsidR="006522F2" w:rsidRDefault="003A0866" w:rsidP="003A0866">
      <w:pPr>
        <w:rPr>
          <w:ins w:id="121" w:author="Harkins, Daniel" w:date="2019-07-16T06:26:00Z"/>
          <w:sz w:val="20"/>
        </w:rPr>
      </w:pPr>
      <w:del w:id="122" w:author="Harkins, Daniel" w:date="2019-07-16T06:54:00Z">
        <w:r w:rsidRPr="003A0866" w:rsidDel="00072038">
          <w:rPr>
            <w:sz w:val="20"/>
          </w:rPr>
          <w:delText>First</w:delText>
        </w:r>
      </w:del>
      <w:ins w:id="123" w:author="Harkins, Daniel" w:date="2019-07-16T06:54:00Z">
        <w:r w:rsidR="00072038">
          <w:rPr>
            <w:sz w:val="20"/>
          </w:rPr>
          <w:t>If a STA does not support a direct form of hashing to a group element it generates PWE after selecting</w:t>
        </w:r>
      </w:ins>
      <w:del w:id="124" w:author="Harkins, Daniel" w:date="2019-07-16T06:55:00Z">
        <w:r w:rsidRPr="003A0866" w:rsidDel="00072038">
          <w:rPr>
            <w:sz w:val="20"/>
          </w:rPr>
          <w:delText>,</w:delText>
        </w:r>
      </w:del>
      <w:r w:rsidRPr="003A0866">
        <w:rPr>
          <w:sz w:val="20"/>
        </w:rPr>
        <w:t xml:space="preserve"> a group </w:t>
      </w:r>
      <w:del w:id="125"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26"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127" w:author="Harkins, Daniel" w:date="2019-07-18T00:23:00Z">
        <w:r w:rsidR="000B4273">
          <w:rPr>
            <w:sz w:val="20"/>
          </w:rPr>
          <w:t>q</w:t>
        </w:r>
      </w:ins>
      <w:del w:id="128" w:author="Harkins, Daniel" w:date="2019-07-18T00:23:00Z">
        <w:r w:rsidRPr="003A0866" w:rsidDel="000B4273">
          <w:rPr>
            <w:sz w:val="20"/>
          </w:rPr>
          <w:delText>r</w:delText>
        </w:r>
      </w:del>
      <w:r w:rsidRPr="003A0866">
        <w:rPr>
          <w:sz w:val="20"/>
        </w:rPr>
        <w:t xml:space="preserve">  and 1 &lt; mask  &lt; </w:t>
      </w:r>
      <w:ins w:id="129" w:author="Harkins, Daniel" w:date="2019-07-18T00:23:00Z">
        <w:r w:rsidR="000B4273">
          <w:rPr>
            <w:sz w:val="20"/>
          </w:rPr>
          <w:t>q</w:t>
        </w:r>
      </w:ins>
      <w:del w:id="130"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31" w:author="Harkins, Daniel" w:date="2019-07-18T00:23:00Z">
        <w:r w:rsidR="000B4273">
          <w:rPr>
            <w:sz w:val="20"/>
          </w:rPr>
          <w:t>q</w:t>
        </w:r>
      </w:ins>
      <w:del w:id="132" w:author="Harkins, Daniel" w:date="2019-07-18T00:23:00Z">
        <w:r w:rsidRPr="003A0866" w:rsidDel="000B4273">
          <w:rPr>
            <w:sz w:val="20"/>
          </w:rPr>
          <w:delText>r</w:delText>
        </w:r>
      </w:del>
      <w:r w:rsidRPr="003A0866">
        <w:rPr>
          <w:sz w:val="20"/>
        </w:rPr>
        <w:t xml:space="preserve">  is greater than 1, where </w:t>
      </w:r>
      <w:ins w:id="133" w:author="Harkins, Daniel" w:date="2019-07-18T00:23:00Z">
        <w:r w:rsidR="000B4273">
          <w:rPr>
            <w:sz w:val="20"/>
          </w:rPr>
          <w:t>q</w:t>
        </w:r>
      </w:ins>
      <w:del w:id="134" w:author="Harkins, Daniel" w:date="2019-07-18T00:23:00Z">
        <w:r w:rsidRPr="003A0866" w:rsidDel="000B4273">
          <w:rPr>
            <w:sz w:val="20"/>
          </w:rPr>
          <w:delText>r</w:delText>
        </w:r>
      </w:del>
      <w:r w:rsidRPr="003A0866">
        <w:rPr>
          <w:sz w:val="20"/>
        </w:rPr>
        <w:t xml:space="preserve">  is the (prime) order of the group. If their sum modulo </w:t>
      </w:r>
      <w:ins w:id="135" w:author="Harkins, Daniel" w:date="2019-07-18T00:23:00Z">
        <w:r w:rsidR="000B4273">
          <w:rPr>
            <w:sz w:val="20"/>
          </w:rPr>
          <w:t>q</w:t>
        </w:r>
      </w:ins>
      <w:del w:id="136"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37" w:author="Harkins, Daniel" w:date="2019-07-18T01:02:00Z"/>
          <w:sz w:val="20"/>
        </w:rPr>
      </w:pPr>
      <w:ins w:id="138" w:author="Harkins, Daniel" w:date="2019-07-18T01:01:00Z">
        <w:r>
          <w:rPr>
            <w:sz w:val="20"/>
          </w:rPr>
          <w:t>If the peer’s SAE Commit message contains a Rejected Groups element</w:t>
        </w:r>
      </w:ins>
      <w:ins w:id="139" w:author="Harkins, Daniel" w:date="2019-07-18T01:12:00Z">
        <w:r w:rsidR="006479AD">
          <w:rPr>
            <w:sz w:val="20"/>
          </w:rPr>
          <w:t>,</w:t>
        </w:r>
      </w:ins>
      <w:ins w:id="140" w:author="Harkins, Daniel" w:date="2019-07-18T01:01:00Z">
        <w:r>
          <w:rPr>
            <w:sz w:val="20"/>
          </w:rPr>
          <w:t xml:space="preserve"> the list of rejected groups shall be checked to ensure that </w:t>
        </w:r>
      </w:ins>
      <w:ins w:id="141" w:author="Harkins, Daniel" w:date="2019-07-18T01:02:00Z">
        <w:r>
          <w:rPr>
            <w:sz w:val="20"/>
          </w:rPr>
          <w:t>all</w:t>
        </w:r>
      </w:ins>
      <w:ins w:id="142" w:author="Harkins, Daniel" w:date="2019-07-18T01:01:00Z">
        <w:r>
          <w:rPr>
            <w:sz w:val="20"/>
          </w:rPr>
          <w:t xml:space="preserve"> of the groups </w:t>
        </w:r>
      </w:ins>
      <w:ins w:id="143" w:author="Harkins, Daniel" w:date="2019-07-18T01:12:00Z">
        <w:r w:rsidR="006479AD">
          <w:rPr>
            <w:sz w:val="20"/>
          </w:rPr>
          <w:t>in the list</w:t>
        </w:r>
      </w:ins>
      <w:ins w:id="144" w:author="Harkins, Daniel" w:date="2019-07-18T01:02:00Z">
        <w:r>
          <w:rPr>
            <w:sz w:val="20"/>
          </w:rPr>
          <w:t xml:space="preserve"> are </w:t>
        </w:r>
      </w:ins>
      <w:ins w:id="145" w:author="Harkins, Daniel" w:date="2019-08-21T11:36:00Z">
        <w:r w:rsidR="00CB59FB">
          <w:rPr>
            <w:sz w:val="20"/>
          </w:rPr>
          <w:t>groups that would be rejected</w:t>
        </w:r>
      </w:ins>
      <w:ins w:id="146" w:author="Harkins, Daniel" w:date="2019-07-18T01:02:00Z">
        <w:r>
          <w:rPr>
            <w:sz w:val="20"/>
          </w:rPr>
          <w:t xml:space="preserve">. </w:t>
        </w:r>
      </w:ins>
      <w:ins w:id="147" w:author="Harkins, Daniel" w:date="2019-07-18T01:03:00Z">
        <w:r>
          <w:rPr>
            <w:sz w:val="20"/>
          </w:rPr>
          <w:t>If any</w:t>
        </w:r>
      </w:ins>
      <w:ins w:id="148" w:author="Harkins, Daniel" w:date="2019-08-19T17:16:00Z">
        <w:r w:rsidR="00F66C18">
          <w:rPr>
            <w:sz w:val="20"/>
          </w:rPr>
          <w:t xml:space="preserve"> groups in the list</w:t>
        </w:r>
      </w:ins>
      <w:ins w:id="149" w:author="Harkins, Daniel" w:date="2019-07-18T01:03:00Z">
        <w:r>
          <w:rPr>
            <w:sz w:val="20"/>
          </w:rPr>
          <w:t xml:space="preserve"> </w:t>
        </w:r>
      </w:ins>
      <w:ins w:id="150" w:author="Harkins, Daniel" w:date="2019-08-21T11:36:00Z">
        <w:r w:rsidR="00810448">
          <w:rPr>
            <w:sz w:val="20"/>
          </w:rPr>
          <w:t xml:space="preserve">would not be rejected </w:t>
        </w:r>
      </w:ins>
      <w:ins w:id="151" w:author="Harkins, Daniel" w:date="2019-07-18T01:03:00Z">
        <w:r>
          <w:rPr>
            <w:sz w:val="20"/>
          </w:rPr>
          <w:t xml:space="preserve">then processing </w:t>
        </w:r>
      </w:ins>
      <w:ins w:id="152" w:author="Harkins, Daniel" w:date="2019-07-18T01:04:00Z">
        <w:r>
          <w:rPr>
            <w:sz w:val="20"/>
          </w:rPr>
          <w:t>of the SAE Commit message</w:t>
        </w:r>
      </w:ins>
      <w:ins w:id="153" w:author="Harkins, Daniel" w:date="2019-08-06T09:29:00Z">
        <w:r w:rsidR="00C24AAC">
          <w:rPr>
            <w:sz w:val="20"/>
          </w:rPr>
          <w:t xml:space="preserve"> terminates</w:t>
        </w:r>
      </w:ins>
      <w:ins w:id="154" w:author="Harkins, Daniel" w:date="2019-08-19T17:16:00Z">
        <w:r w:rsidR="00F66C18">
          <w:rPr>
            <w:sz w:val="20"/>
          </w:rPr>
          <w:t xml:space="preserve"> </w:t>
        </w:r>
      </w:ins>
      <w:ins w:id="155" w:author="Harkins, Daniel" w:date="2019-08-19T17:17:00Z">
        <w:r w:rsidR="00F66C18">
          <w:rPr>
            <w:sz w:val="20"/>
          </w:rPr>
          <w:t xml:space="preserve">and the STA shall reject the peer’s </w:t>
        </w:r>
        <w:proofErr w:type="spellStart"/>
        <w:r w:rsidR="00F66C18">
          <w:rPr>
            <w:sz w:val="20"/>
          </w:rPr>
          <w:t>authenticaiton</w:t>
        </w:r>
      </w:ins>
      <w:proofErr w:type="spellEnd"/>
      <w:ins w:id="156" w:author="Harkins, Daniel" w:date="2019-07-18T01:06:00Z">
        <w:r>
          <w:rPr>
            <w:sz w:val="20"/>
          </w:rPr>
          <w:t>.</w:t>
        </w:r>
      </w:ins>
      <w:ins w:id="157" w:author="Harkins, Daniel" w:date="2019-08-20T12:12:00Z">
        <w:r w:rsidR="00BD446B">
          <w:rPr>
            <w:sz w:val="20"/>
          </w:rPr>
          <w:t xml:space="preserve"> While the rejected groups are appended to the Rejected Groups element as</w:t>
        </w:r>
      </w:ins>
      <w:ins w:id="158" w:author="Harkins, Daniel" w:date="2019-08-20T12:14:00Z">
        <w:r w:rsidR="00BD446B">
          <w:rPr>
            <w:sz w:val="20"/>
          </w:rPr>
          <w:t xml:space="preserve"> they are</w:t>
        </w:r>
      </w:ins>
      <w:ins w:id="159" w:author="Harkins, Daniel" w:date="2019-08-20T12:12:00Z">
        <w:r w:rsidR="00BD446B">
          <w:rPr>
            <w:sz w:val="20"/>
          </w:rPr>
          <w:t xml:space="preserve"> rejected (see 12.4.7.4 (Encoding and decod</w:t>
        </w:r>
      </w:ins>
      <w:ins w:id="160" w:author="Harkins, Daniel" w:date="2019-08-20T12:13:00Z">
        <w:r w:rsidR="00BD446B">
          <w:rPr>
            <w:sz w:val="20"/>
          </w:rPr>
          <w:t>ing of SAE Commit messages)) there is no inherent order to the groups in the list. The order in which they are sent and received shall be retained when deriving keys.</w:t>
        </w:r>
      </w:ins>
    </w:p>
    <w:p w:rsidR="00E9681B" w:rsidRDefault="00E9681B" w:rsidP="00E9681B">
      <w:pPr>
        <w:rPr>
          <w:ins w:id="161"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w:t>
      </w:r>
      <w:proofErr w:type="gramStart"/>
      <w:r w:rsidRPr="00E9681B">
        <w:rPr>
          <w:sz w:val="20"/>
        </w:rPr>
        <w:t>1  and</w:t>
      </w:r>
      <w:proofErr w:type="gramEnd"/>
      <w:r w:rsidRPr="00E9681B">
        <w:rPr>
          <w:sz w:val="20"/>
        </w:rPr>
        <w:t xml:space="preserve">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w:t>
      </w:r>
      <w:proofErr w:type="gramStart"/>
      <w:r w:rsidRPr="00E9681B">
        <w:rPr>
          <w:sz w:val="20"/>
        </w:rPr>
        <w:t>p  minus</w:t>
      </w:r>
      <w:proofErr w:type="gramEnd"/>
      <w:r w:rsidRPr="00E9681B">
        <w:rPr>
          <w:sz w:val="20"/>
        </w:rPr>
        <w:t xml:space="preserve">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w:t>
      </w:r>
      <w:r w:rsidRPr="00E9681B">
        <w:rPr>
          <w:sz w:val="20"/>
        </w:rPr>
        <w:lastRenderedPageBreak/>
        <w:t>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62"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63" w:author="Harkins, Daniel" w:date="2019-07-17T07:42:00Z">
        <w:r w:rsidRPr="00A00867" w:rsidDel="00B2202F">
          <w:rPr>
            <w:sz w:val="20"/>
          </w:rPr>
          <w:delText xml:space="preserve">the salt, </w:delText>
        </w:r>
      </w:del>
      <w:r w:rsidRPr="00A00867">
        <w:rPr>
          <w:sz w:val="20"/>
        </w:rPr>
        <w:t>the KCK, and the PMK.</w:t>
      </w:r>
      <w:ins w:id="164" w:author="Harkins, Daniel" w:date="2019-07-17T07:42:00Z">
        <w:r w:rsidR="00B2202F">
          <w:rPr>
            <w:sz w:val="20"/>
          </w:rPr>
          <w:t xml:space="preserve"> When both SAE Commit m</w:t>
        </w:r>
      </w:ins>
      <w:ins w:id="165" w:author="Harkins, Daniel" w:date="2019-07-17T07:43:00Z">
        <w:r w:rsidR="00B2202F">
          <w:rPr>
            <w:sz w:val="20"/>
          </w:rPr>
          <w:t>essages indicated a status</w:t>
        </w:r>
      </w:ins>
      <w:ins w:id="166" w:author="Harkins, Daniel" w:date="2019-08-19T17:17:00Z">
        <w:r w:rsidR="00F66C18">
          <w:rPr>
            <w:sz w:val="20"/>
          </w:rPr>
          <w:t xml:space="preserve"> code</w:t>
        </w:r>
      </w:ins>
      <w:ins w:id="167" w:author="Harkins, Daniel" w:date="2019-07-17T07:43:00Z">
        <w:r w:rsidR="00B2202F">
          <w:rPr>
            <w:sz w:val="20"/>
          </w:rPr>
          <w:t xml:space="preserve"> of SAE_HASH_TO_</w:t>
        </w:r>
      </w:ins>
      <w:ins w:id="168" w:author="Harkins, Daniel" w:date="2019-07-17T09:16:00Z">
        <w:r w:rsidR="007B2C9F">
          <w:rPr>
            <w:sz w:val="20"/>
          </w:rPr>
          <w:t>ELEMENT</w:t>
        </w:r>
      </w:ins>
      <w:ins w:id="169" w:author="Harkins, Daniel" w:date="2019-07-17T07:43:00Z">
        <w:r w:rsidR="00B2202F">
          <w:rPr>
            <w:sz w:val="20"/>
          </w:rPr>
          <w:t xml:space="preserve"> a salt is </w:t>
        </w:r>
      </w:ins>
      <w:ins w:id="170" w:author="Harkins, Daniel" w:date="2019-07-17T07:44:00Z">
        <w:r w:rsidR="00B2202F">
          <w:rPr>
            <w:sz w:val="20"/>
          </w:rPr>
          <w:t xml:space="preserve">passed to the KDF consisting of a concatenation of the </w:t>
        </w:r>
      </w:ins>
      <w:ins w:id="171" w:author="Harkins, Daniel" w:date="2019-07-17T09:07:00Z">
        <w:r w:rsidR="002E2AD8">
          <w:rPr>
            <w:sz w:val="20"/>
          </w:rPr>
          <w:t>R</w:t>
        </w:r>
      </w:ins>
      <w:ins w:id="172" w:author="Harkins, Daniel" w:date="2019-07-17T07:44:00Z">
        <w:r w:rsidR="00B2202F">
          <w:rPr>
            <w:sz w:val="20"/>
          </w:rPr>
          <w:t xml:space="preserve">ejected </w:t>
        </w:r>
      </w:ins>
      <w:ins w:id="173" w:author="Harkins, Daniel" w:date="2019-07-17T09:07:00Z">
        <w:r w:rsidR="002E2AD8">
          <w:rPr>
            <w:sz w:val="20"/>
          </w:rPr>
          <w:t>G</w:t>
        </w:r>
      </w:ins>
      <w:ins w:id="174" w:author="Harkins, Daniel" w:date="2019-07-17T07:44:00Z">
        <w:r w:rsidR="00B2202F">
          <w:rPr>
            <w:sz w:val="20"/>
          </w:rPr>
          <w:t xml:space="preserve">roups from each peer’s Rejected Groups element, </w:t>
        </w:r>
      </w:ins>
      <w:ins w:id="175" w:author="Harkins, Daniel" w:date="2019-07-17T09:07:00Z">
        <w:r w:rsidR="002E2AD8">
          <w:rPr>
            <w:sz w:val="20"/>
          </w:rPr>
          <w:t xml:space="preserve">those of </w:t>
        </w:r>
      </w:ins>
      <w:ins w:id="176" w:author="Harkins, Daniel" w:date="2019-07-17T07:45:00Z">
        <w:r w:rsidR="00B2202F">
          <w:rPr>
            <w:sz w:val="20"/>
          </w:rPr>
          <w:t xml:space="preserve">the peer with the highest MAC address </w:t>
        </w:r>
      </w:ins>
      <w:ins w:id="177" w:author="Harkins, Daniel" w:date="2019-07-17T09:07:00Z">
        <w:r w:rsidR="002E2AD8">
          <w:rPr>
            <w:sz w:val="20"/>
          </w:rPr>
          <w:t xml:space="preserve">go </w:t>
        </w:r>
      </w:ins>
      <w:ins w:id="178" w:author="Harkins, Daniel" w:date="2019-07-17T07:45:00Z">
        <w:r w:rsidR="00B2202F">
          <w:rPr>
            <w:sz w:val="20"/>
          </w:rPr>
          <w:t>first (</w:t>
        </w:r>
      </w:ins>
      <w:ins w:id="179" w:author="Harkins, Daniel" w:date="2019-07-17T07:46:00Z">
        <w:r w:rsidR="00B2202F">
          <w:rPr>
            <w:sz w:val="20"/>
          </w:rPr>
          <w:t>if only one sent a Rejected Groups element then the salt will consist of that list).</w:t>
        </w:r>
      </w:ins>
      <w:ins w:id="180" w:author="Harkins, Daniel" w:date="2019-07-17T07:45:00Z">
        <w:r w:rsidR="00B2202F">
          <w:rPr>
            <w:sz w:val="20"/>
          </w:rPr>
          <w:t xml:space="preserve"> If neither peer sent a Rejected Groups element</w:t>
        </w:r>
      </w:ins>
      <w:ins w:id="181" w:author="Harkins, Daniel" w:date="2019-07-17T07:46:00Z">
        <w:r w:rsidR="00B2202F">
          <w:rPr>
            <w:sz w:val="20"/>
          </w:rPr>
          <w:t xml:space="preserve"> or the status </w:t>
        </w:r>
      </w:ins>
      <w:ins w:id="182" w:author="Harkins, Daniel" w:date="2019-08-19T17:17:00Z">
        <w:r w:rsidR="00F66C18">
          <w:rPr>
            <w:sz w:val="20"/>
          </w:rPr>
          <w:t xml:space="preserve">code </w:t>
        </w:r>
      </w:ins>
      <w:ins w:id="183" w:author="Harkins, Daniel" w:date="2019-07-17T07:46:00Z">
        <w:r w:rsidR="00B2202F">
          <w:rPr>
            <w:sz w:val="20"/>
          </w:rPr>
          <w:t>was not SAE_HASH_TO_</w:t>
        </w:r>
      </w:ins>
      <w:ins w:id="184" w:author="Harkins, Daniel" w:date="2019-07-17T09:16:00Z">
        <w:r w:rsidR="007B2C9F">
          <w:rPr>
            <w:sz w:val="20"/>
          </w:rPr>
          <w:t>ELEMENT</w:t>
        </w:r>
      </w:ins>
      <w:ins w:id="185"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86" w:author="Harkins, Daniel" w:date="2019-07-17T07:46:00Z">
        <w:r w:rsidR="00B2202F" w:rsidRPr="002E2AD8">
          <w:rPr>
            <w:i/>
            <w:sz w:val="20"/>
          </w:rPr>
          <w:t>salt</w:t>
        </w:r>
      </w:ins>
      <w:del w:id="187"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88" w:author="Harkins, Daniel" w:date="2019-07-17T07:47:00Z"/>
          <w:sz w:val="20"/>
        </w:rPr>
      </w:pPr>
      <w:ins w:id="189" w:author="Harkins, Daniel" w:date="2019-07-17T07:46:00Z">
        <w:r w:rsidRPr="002E2AD8">
          <w:rPr>
            <w:i/>
            <w:sz w:val="20"/>
          </w:rPr>
          <w:t>salt</w:t>
        </w:r>
        <w:r>
          <w:rPr>
            <w:sz w:val="20"/>
          </w:rPr>
          <w:t xml:space="preserve"> </w:t>
        </w:r>
      </w:ins>
      <w:ins w:id="190" w:author="Harkins, Daniel" w:date="2019-07-17T07:47:00Z">
        <w:r>
          <w:rPr>
            <w:sz w:val="20"/>
          </w:rPr>
          <w:t>is either 32 octets of 0 or a list of rejected groups</w:t>
        </w:r>
      </w:ins>
      <w:ins w:id="191" w:author="Harkins, Daniel" w:date="2019-08-21T11:42:00Z">
        <w:r w:rsidR="00810448">
          <w:rPr>
            <w:sz w:val="20"/>
          </w:rPr>
          <w:t xml:space="preserve"> (see 12.4.7.4 (Encoding and decoding of SAE Commit messages))</w:t>
        </w:r>
      </w:ins>
      <w:ins w:id="192" w:author="Harkins, Daniel" w:date="2019-07-17T07:47:00Z">
        <w:r>
          <w:rPr>
            <w:sz w:val="20"/>
          </w:rPr>
          <w:t>.</w:t>
        </w:r>
      </w:ins>
    </w:p>
    <w:p w:rsidR="00A00867" w:rsidRPr="00B2202F" w:rsidRDefault="00A00867" w:rsidP="00A00867">
      <w:pPr>
        <w:pStyle w:val="ListParagraph"/>
        <w:numPr>
          <w:ilvl w:val="0"/>
          <w:numId w:val="3"/>
        </w:numPr>
        <w:rPr>
          <w:sz w:val="20"/>
        </w:rPr>
      </w:pPr>
      <w:r w:rsidRPr="002E2AD8">
        <w:rPr>
          <w:i/>
          <w:sz w:val="20"/>
        </w:rPr>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93" w:author="Harkins, Daniel" w:date="2019-07-17T05:50:00Z">
        <w:r>
          <w:rPr>
            <w:sz w:val="20"/>
          </w:rPr>
          <w:t xml:space="preserve"> or SAE_HASH_TO_</w:t>
        </w:r>
      </w:ins>
      <w:ins w:id="194" w:author="Harkins, Daniel" w:date="2019-07-17T09:16:00Z">
        <w:r w:rsidR="007B2C9F">
          <w:rPr>
            <w:sz w:val="20"/>
          </w:rPr>
          <w:t>ELEMENT</w:t>
        </w:r>
      </w:ins>
      <w:ins w:id="195"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96" w:author="Harkins, Daniel" w:date="2019-07-17T05:49:00Z">
        <w:r>
          <w:rPr>
            <w:sz w:val="20"/>
          </w:rPr>
          <w:t xml:space="preserve"> or SAE_HASH_TO_</w:t>
        </w:r>
      </w:ins>
      <w:ins w:id="197"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 xml:space="preserve">UTF-8 string in the Identifier portion of the element (see 9.4.2.216 </w:t>
      </w:r>
      <w:r w:rsidRPr="002824B6">
        <w:rPr>
          <w:sz w:val="20"/>
        </w:rPr>
        <w:lastRenderedPageBreak/>
        <w:t>(Password Identifier</w:t>
      </w:r>
      <w:r>
        <w:rPr>
          <w:sz w:val="20"/>
        </w:rPr>
        <w:t xml:space="preserve"> </w:t>
      </w:r>
      <w:r w:rsidRPr="002824B6">
        <w:rPr>
          <w:sz w:val="20"/>
        </w:rPr>
        <w:t>element))</w:t>
      </w:r>
      <w:r w:rsidR="00F52756">
        <w:rPr>
          <w:sz w:val="20"/>
        </w:rPr>
        <w:t xml:space="preserve">. </w:t>
      </w:r>
      <w:ins w:id="198" w:author="Harkins, Daniel" w:date="2019-07-17T07:01:00Z">
        <w:r w:rsidR="00F52756">
          <w:rPr>
            <w:sz w:val="20"/>
          </w:rPr>
          <w:t>If a</w:t>
        </w:r>
        <w:r w:rsidR="00A00867">
          <w:rPr>
            <w:sz w:val="20"/>
          </w:rPr>
          <w:t>n SAE Commit message</w:t>
        </w:r>
      </w:ins>
      <w:ins w:id="199" w:author="Harkins, Daniel" w:date="2019-08-21T11:53:00Z">
        <w:r w:rsidR="009E373E">
          <w:rPr>
            <w:sz w:val="20"/>
          </w:rPr>
          <w:t xml:space="preserve"> with status code equal to SAE_HASH_TO_</w:t>
        </w:r>
        <w:proofErr w:type="gramStart"/>
        <w:r w:rsidR="009E373E">
          <w:rPr>
            <w:sz w:val="20"/>
          </w:rPr>
          <w:t xml:space="preserve">ELEMENT </w:t>
        </w:r>
      </w:ins>
      <w:ins w:id="200" w:author="Harkins, Daniel" w:date="2019-07-17T07:01:00Z">
        <w:r w:rsidR="00A00867">
          <w:rPr>
            <w:sz w:val="20"/>
          </w:rPr>
          <w:t xml:space="preserve"> is</w:t>
        </w:r>
        <w:proofErr w:type="gramEnd"/>
        <w:r w:rsidR="00A00867">
          <w:rPr>
            <w:sz w:val="20"/>
          </w:rPr>
          <w:t xml:space="preserve"> being sent in resp</w:t>
        </w:r>
      </w:ins>
      <w:ins w:id="201" w:author="Harkins, Daniel" w:date="2019-07-17T07:02:00Z">
        <w:r w:rsidR="00A00867">
          <w:rPr>
            <w:sz w:val="20"/>
          </w:rPr>
          <w:t>onse to rejection of a previous Commit message due to UNSUPPORTED_FINITE_CYCLIC_GROUP, the group that was rejected shall be appended</w:t>
        </w:r>
      </w:ins>
      <w:ins w:id="202" w:author="Harkins, Daniel" w:date="2019-07-17T09:08:00Z">
        <w:r w:rsidR="002E2AD8">
          <w:rPr>
            <w:sz w:val="20"/>
          </w:rPr>
          <w:t xml:space="preserve">, </w:t>
        </w:r>
      </w:ins>
      <w:ins w:id="203" w:author="Harkins, Daniel" w:date="2019-07-17T09:09:00Z">
        <w:r w:rsidR="007B2C9F">
          <w:rPr>
            <w:sz w:val="20"/>
          </w:rPr>
          <w:t>after</w:t>
        </w:r>
      </w:ins>
      <w:ins w:id="204" w:author="Harkins, Daniel" w:date="2019-07-17T09:08:00Z">
        <w:r w:rsidR="002E2AD8">
          <w:rPr>
            <w:sz w:val="20"/>
          </w:rPr>
          <w:t xml:space="preserve"> the rejected groups from previous attempts if </w:t>
        </w:r>
      </w:ins>
      <w:ins w:id="205" w:author="Harkins, Daniel" w:date="2019-07-17T09:09:00Z">
        <w:r w:rsidR="007B2C9F">
          <w:rPr>
            <w:sz w:val="20"/>
          </w:rPr>
          <w:t>applicable,</w:t>
        </w:r>
      </w:ins>
      <w:ins w:id="206" w:author="Harkins, Daniel" w:date="2019-07-17T07:02:00Z">
        <w:r w:rsidR="00A00867">
          <w:rPr>
            <w:sz w:val="20"/>
          </w:rPr>
          <w:t xml:space="preserve"> to the</w:t>
        </w:r>
      </w:ins>
      <w:ins w:id="207" w:author="Harkins, Daniel" w:date="2019-07-17T06:47:00Z">
        <w:r w:rsidR="00F52756">
          <w:rPr>
            <w:sz w:val="20"/>
          </w:rPr>
          <w:t xml:space="preserve"> Rejected Groups </w:t>
        </w:r>
      </w:ins>
      <w:ins w:id="208" w:author="Harkins, Daniel" w:date="2019-07-17T07:02:00Z">
        <w:r w:rsidR="00A00867">
          <w:rPr>
            <w:sz w:val="20"/>
          </w:rPr>
          <w:t xml:space="preserve">portion </w:t>
        </w:r>
      </w:ins>
      <w:ins w:id="209" w:author="Harkins, Daniel" w:date="2019-07-17T07:03:00Z">
        <w:r w:rsidR="00A00867">
          <w:rPr>
            <w:sz w:val="20"/>
          </w:rPr>
          <w:t xml:space="preserve">of the Rejected Groups </w:t>
        </w:r>
      </w:ins>
      <w:ins w:id="210" w:author="Harkins, Daniel" w:date="2019-07-17T06:47:00Z">
        <w:r w:rsidR="00F52756">
          <w:rPr>
            <w:sz w:val="20"/>
          </w:rPr>
          <w:t>element</w:t>
        </w:r>
      </w:ins>
      <w:ins w:id="211" w:author="Harkins, Daniel" w:date="2019-07-17T07:03:00Z">
        <w:r w:rsidR="00A00867">
          <w:rPr>
            <w:sz w:val="20"/>
          </w:rPr>
          <w:t xml:space="preserve">. </w:t>
        </w:r>
      </w:ins>
      <w:ins w:id="212" w:author="Harkins, Daniel" w:date="2019-08-20T12:10:00Z">
        <w:r w:rsidR="00BD446B">
          <w:rPr>
            <w:sz w:val="20"/>
          </w:rPr>
          <w:t>Each rejected group shall be represented as an unsigned 16-bit integer using the bit ordering conventions</w:t>
        </w:r>
      </w:ins>
      <w:ins w:id="213" w:author="Harkins, Daniel" w:date="2019-08-20T12:11:00Z">
        <w:r w:rsidR="00BD446B">
          <w:rPr>
            <w:sz w:val="20"/>
          </w:rPr>
          <w:t xml:space="preserve"> of 9.2.2 (Conventions).</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214" w:author="Harkins, Daniel" w:date="2019-07-17T06:51:00Z">
        <w:r>
          <w:rPr>
            <w:sz w:val="20"/>
          </w:rPr>
          <w:t xml:space="preserve"> or SAE_HASH_TO_</w:t>
        </w:r>
      </w:ins>
      <w:ins w:id="215"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0D11A0" w:rsidRDefault="000D11A0" w:rsidP="003A0866">
      <w:pPr>
        <w:rPr>
          <w:b/>
          <w:sz w:val="20"/>
        </w:rPr>
      </w:pPr>
    </w:p>
    <w:p w:rsidR="000D11A0" w:rsidRDefault="000D11A0" w:rsidP="003A0866">
      <w:pPr>
        <w:rPr>
          <w:b/>
          <w:sz w:val="20"/>
        </w:rPr>
      </w:pPr>
    </w:p>
    <w:p w:rsidR="000D11A0" w:rsidRPr="000D11A0" w:rsidRDefault="000D11A0" w:rsidP="003A0866">
      <w:r>
        <w:rPr>
          <w:i/>
        </w:rPr>
        <w:t>Instruct the editor to append the following to section J.10:</w:t>
      </w:r>
    </w:p>
    <w:p w:rsidR="000D11A0" w:rsidRDefault="000D11A0" w:rsidP="003A0866">
      <w:pPr>
        <w:rPr>
          <w:b/>
          <w:sz w:val="20"/>
        </w:rPr>
      </w:pPr>
    </w:p>
    <w:p w:rsidR="000D11A0" w:rsidRDefault="000D11A0" w:rsidP="00810448">
      <w:pPr>
        <w:pStyle w:val="PlainText"/>
        <w:rPr>
          <w:rFonts w:ascii="Courier New" w:hAnsi="Courier New" w:cs="Courier New"/>
          <w:sz w:val="20"/>
          <w:szCs w:val="20"/>
        </w:rPr>
      </w:pPr>
      <w:r>
        <w:rPr>
          <w:rFonts w:ascii="Courier New" w:hAnsi="Courier New" w:cs="Courier New"/>
          <w:sz w:val="20"/>
          <w:szCs w:val="20"/>
        </w:rPr>
        <w:t>Hash to Curve technique of P</w:t>
      </w:r>
      <w:r w:rsidR="00810448">
        <w:rPr>
          <w:rFonts w:ascii="Courier New" w:hAnsi="Courier New" w:cs="Courier New"/>
          <w:sz w:val="20"/>
          <w:szCs w:val="20"/>
        </w:rPr>
        <w:t>T</w:t>
      </w:r>
      <w:r>
        <w:rPr>
          <w:rFonts w:ascii="Courier New" w:hAnsi="Courier New" w:cs="Courier New"/>
          <w:sz w:val="20"/>
          <w:szCs w:val="20"/>
        </w:rPr>
        <w:t>/PWE Generation</w:t>
      </w:r>
    </w:p>
    <w:p w:rsid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 xml:space="preserve">group: 19 </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identifier: psk4internet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 xml:space="preserve">password: </w:t>
      </w:r>
      <w:proofErr w:type="spellStart"/>
      <w:r w:rsidRPr="000D11A0">
        <w:rPr>
          <w:rFonts w:ascii="Courier New" w:hAnsi="Courier New" w:cs="Courier New"/>
          <w:sz w:val="20"/>
          <w:szCs w:val="20"/>
        </w:rPr>
        <w:t>mekmitasdigoat</w:t>
      </w:r>
      <w:proofErr w:type="spellEnd"/>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MAC address 1: 43:1</w:t>
      </w:r>
      <w:proofErr w:type="gramStart"/>
      <w:r w:rsidRPr="000D11A0">
        <w:rPr>
          <w:rFonts w:ascii="Courier New" w:hAnsi="Courier New" w:cs="Courier New"/>
          <w:sz w:val="20"/>
          <w:szCs w:val="20"/>
        </w:rPr>
        <w:t>b:89:60:3</w:t>
      </w:r>
      <w:proofErr w:type="gramEnd"/>
      <w:r w:rsidRPr="000D11A0">
        <w:rPr>
          <w:rFonts w:ascii="Courier New" w:hAnsi="Courier New" w:cs="Courier New"/>
          <w:sz w:val="20"/>
          <w:szCs w:val="20"/>
        </w:rPr>
        <w:t>f:be</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 xml:space="preserve">MAC address 2: </w:t>
      </w:r>
      <w:proofErr w:type="gramStart"/>
      <w:r w:rsidRPr="000D11A0">
        <w:rPr>
          <w:rFonts w:ascii="Courier New" w:hAnsi="Courier New" w:cs="Courier New"/>
          <w:sz w:val="20"/>
          <w:szCs w:val="20"/>
        </w:rPr>
        <w:t>65:aa</w:t>
      </w:r>
      <w:proofErr w:type="gramEnd"/>
      <w:r w:rsidRPr="000D11A0">
        <w:rPr>
          <w:rFonts w:ascii="Courier New" w:hAnsi="Courier New" w:cs="Courier New"/>
          <w:sz w:val="20"/>
          <w:szCs w:val="20"/>
        </w:rPr>
        <w:t>:ea:33:2a:42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u1: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bbba8fe5 d1fdbfd6 a5e48228 d8a2980a ba503364 a45b8db4 391e31f7 fc7884c4</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SSWU(u1)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m = z^2 * u^4 + z * u^2: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0f01a0c3 4193bfdf b5f79668 9737535a 1cb67848 2d311d4b a5faf4ae 0a9aad6d</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t = 1/m:</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1742547c ea2c5a9a 4fbb909a 618b1da8 0b16c541 b2c2ab78 79921abc 4b588cfb</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(-b/a) * (1 + 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1589bbf2 a6299889 efbb5222 a33cb8fc 70368efe 5e60aecc 11c356a7 8c83dd3e</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w:t>
      </w:r>
      <w:proofErr w:type="gramStart"/>
      <w:r w:rsidR="008E6E69">
        <w:rPr>
          <w:rFonts w:ascii="Courier New" w:hAnsi="Courier New" w:cs="Courier New"/>
          <w:sz w:val="20"/>
          <w:szCs w:val="20"/>
        </w:rPr>
        <w:t>/(</w:t>
      </w:r>
      <w:proofErr w:type="gramEnd"/>
      <w:r w:rsidRPr="000D11A0">
        <w:rPr>
          <w:rFonts w:ascii="Courier New" w:hAnsi="Courier New" w:cs="Courier New"/>
          <w:sz w:val="20"/>
          <w:szCs w:val="20"/>
        </w:rPr>
        <w:t>z * a):</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c6344c5b 0e4b9204 e2036071 c1913ee0 99d07ee3 5df20d2c 4b5da0a0 4eb24548</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proofErr w:type="gramStart"/>
      <w:r w:rsidRPr="000D11A0">
        <w:rPr>
          <w:rFonts w:ascii="Courier New" w:hAnsi="Courier New" w:cs="Courier New"/>
          <w:sz w:val="20"/>
          <w:szCs w:val="20"/>
        </w:rPr>
        <w:t>m !</w:t>
      </w:r>
      <w:proofErr w:type="gramEnd"/>
      <w:r w:rsidRPr="000D11A0">
        <w:rPr>
          <w:rFonts w:ascii="Courier New" w:hAnsi="Courier New" w:cs="Courier New"/>
          <w:sz w:val="20"/>
          <w:szCs w:val="20"/>
        </w:rPr>
        <w:t>= 0, so x1 = (-b/a)*(1+t)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x1: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1589bbf2 a</w:t>
      </w:r>
      <w:r w:rsidR="00AA076D">
        <w:rPr>
          <w:rFonts w:ascii="Courier New" w:hAnsi="Courier New" w:cs="Courier New"/>
          <w:sz w:val="20"/>
          <w:szCs w:val="20"/>
        </w:rPr>
        <w:tab/>
      </w:r>
      <w:r w:rsidRPr="000D11A0">
        <w:rPr>
          <w:rFonts w:ascii="Courier New" w:hAnsi="Courier New" w:cs="Courier New"/>
          <w:sz w:val="20"/>
          <w:szCs w:val="20"/>
        </w:rPr>
        <w:t>6299889 efbb5222 a33cb8fc 70368efe 5e60aecc 11c356a7 8c83dd3e</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5083c9ec f8f4e413 ce023c41 2ab37495 d88bcd09 151a31f4 a43ca439 c28d3b22</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lastRenderedPageBreak/>
        <w:t>x2: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4c4388ed cf56e139 b0513ab0 38d080b1 8ede4315 72da1a13 4b2c9e51 691268cd</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6b380456 67fa9e6c be666e05 e1ae25ee c20ce5ce a2bc87f9 6a79ed31 3f7a9d21</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gx1 is a quadratic residue</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gx2 is not a quadratic residue</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point P1: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P1.x:</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1589bbf2 a6299889 efbb5222 a33cb8fc 70368efe 5e60aecc 11c356a7 8c83dd3e</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w:t>
      </w:r>
      <w:proofErr w:type="gramStart"/>
      <w:r w:rsidRPr="000D11A0">
        <w:rPr>
          <w:rFonts w:ascii="Courier New" w:hAnsi="Courier New" w:cs="Courier New"/>
          <w:sz w:val="20"/>
          <w:szCs w:val="20"/>
        </w:rPr>
        <w:t>1.y</w:t>
      </w:r>
      <w:proofErr w:type="gramEnd"/>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2addcc19 01b7100d f6ff40ce 4184276f b90dcd7d bb5dc9bf d5e74cf8 b1a76170</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u2: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439134db 422625fd 9ee7e636 4baf4cb2 12205aad 3c1f9d55 6ccd2eda 626d766c</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SSWU(u2)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m = z^2 * u^4 + z * u^2: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28899c6f e662d88e ac6a31a0 ccb337e1 4521ba3b 72be8e97 5b95e69c eadfc82b</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t = 1/m:</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753821c5 157b9f22 9130fd22 8c735d85 bb157f24 2d13ef64 a1659696 0f423806</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(-b/a) * (1 + 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w:t>
      </w:r>
      <w:proofErr w:type="gramStart"/>
      <w:r w:rsidRPr="000D11A0">
        <w:rPr>
          <w:rFonts w:ascii="Courier New" w:hAnsi="Courier New" w:cs="Courier New"/>
          <w:sz w:val="20"/>
          <w:szCs w:val="20"/>
        </w:rPr>
        <w:t>/(</w:t>
      </w:r>
      <w:proofErr w:type="gramEnd"/>
      <w:r w:rsidRPr="000D11A0">
        <w:rPr>
          <w:rFonts w:ascii="Courier New" w:hAnsi="Courier New" w:cs="Courier New"/>
          <w:sz w:val="20"/>
          <w:szCs w:val="20"/>
        </w:rPr>
        <w:t>z * a):</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c6344c5b 0e4b9204 e2036071 c1913ee0 99d07ee3 5df20d2c 4b5da0a0 4eb24548</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proofErr w:type="gramStart"/>
      <w:r w:rsidRPr="000D11A0">
        <w:rPr>
          <w:rFonts w:ascii="Courier New" w:hAnsi="Courier New" w:cs="Courier New"/>
          <w:sz w:val="20"/>
          <w:szCs w:val="20"/>
        </w:rPr>
        <w:t>m !</w:t>
      </w:r>
      <w:proofErr w:type="gramEnd"/>
      <w:r w:rsidRPr="000D11A0">
        <w:rPr>
          <w:rFonts w:ascii="Courier New" w:hAnsi="Courier New" w:cs="Courier New"/>
          <w:sz w:val="20"/>
          <w:szCs w:val="20"/>
        </w:rPr>
        <w:t>= 0, so x1 = (-b/a)*(1+t)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x1: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gx1:</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e7f9a3f6 95f3a517 04528bd2 e8b68f3f 56e9e912 9c106400 c3f4d776 86bcd90a</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x2: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2594c3fd 5f91df67 7ac9dee6 f65642a2 0de1b417 64e71c41 855c3ea0 0ede8fd5</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a09ba929 98eb49b8 b3daf3de 205b3931 4eb12e3a 2ea36ae8 1ab31f61 1dd7facf</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gx1 is a quadratic residue</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gx2 is not a quadratic residue</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point P2:</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P2.x:</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w:t>
      </w:r>
      <w:proofErr w:type="gramStart"/>
      <w:r w:rsidRPr="000D11A0">
        <w:rPr>
          <w:rFonts w:ascii="Courier New" w:hAnsi="Courier New" w:cs="Courier New"/>
          <w:sz w:val="20"/>
          <w:szCs w:val="20"/>
        </w:rPr>
        <w:t>2.y</w:t>
      </w:r>
      <w:proofErr w:type="gramEnd"/>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2eb94ce8 21858e17 3ab00187 c0fa8495 d205ad0b 3879de85 ea8eb58d eebcd4f6</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P</w:t>
      </w:r>
      <w:r w:rsidR="00810448">
        <w:rPr>
          <w:rFonts w:ascii="Courier New" w:hAnsi="Courier New" w:cs="Courier New"/>
          <w:sz w:val="20"/>
          <w:szCs w:val="20"/>
        </w:rPr>
        <w:t>T</w:t>
      </w:r>
      <w:r w:rsidRPr="000D11A0">
        <w:rPr>
          <w:rFonts w:ascii="Courier New" w:hAnsi="Courier New" w:cs="Courier New"/>
          <w:sz w:val="20"/>
          <w:szCs w:val="20"/>
        </w:rPr>
        <w:t xml:space="preserve"> = P1 + P2:</w:t>
      </w:r>
    </w:p>
    <w:p w:rsidR="000D11A0" w:rsidRPr="000D11A0" w:rsidRDefault="005B49B8" w:rsidP="00810448">
      <w:pPr>
        <w:pStyle w:val="PlainText"/>
        <w:rPr>
          <w:rFonts w:ascii="Courier New" w:hAnsi="Courier New" w:cs="Courier New"/>
          <w:sz w:val="20"/>
          <w:szCs w:val="20"/>
        </w:rPr>
      </w:pPr>
      <w:proofErr w:type="spellStart"/>
      <w:r>
        <w:rPr>
          <w:rFonts w:ascii="Courier New" w:hAnsi="Courier New" w:cs="Courier New"/>
          <w:sz w:val="20"/>
          <w:szCs w:val="20"/>
        </w:rPr>
        <w:lastRenderedPageBreak/>
        <w:t>P</w:t>
      </w:r>
      <w:r w:rsidR="00810448">
        <w:rPr>
          <w:rFonts w:ascii="Courier New" w:hAnsi="Courier New" w:cs="Courier New"/>
          <w:sz w:val="20"/>
          <w:szCs w:val="20"/>
        </w:rPr>
        <w:t>T</w:t>
      </w:r>
      <w:r>
        <w:rPr>
          <w:rFonts w:ascii="Courier New" w:hAnsi="Courier New" w:cs="Courier New"/>
          <w:sz w:val="20"/>
          <w:szCs w:val="20"/>
        </w:rPr>
        <w:t>.</w:t>
      </w:r>
      <w:r w:rsidR="000D11A0" w:rsidRPr="000D11A0">
        <w:rPr>
          <w:rFonts w:ascii="Courier New" w:hAnsi="Courier New" w:cs="Courier New"/>
          <w:sz w:val="20"/>
          <w:szCs w:val="20"/>
        </w:rPr>
        <w:t>x</w:t>
      </w:r>
      <w:proofErr w:type="spellEnd"/>
      <w:r w:rsidR="000D11A0"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b32fe479 b29e6dd1 79a31b2e f8d947ef 7b5b2a6f b2773df7 2641cd28 e0fabd85</w:t>
      </w:r>
    </w:p>
    <w:p w:rsidR="000D11A0" w:rsidRPr="000D11A0" w:rsidRDefault="000D11A0" w:rsidP="00810448">
      <w:pPr>
        <w:pStyle w:val="PlainText"/>
        <w:rPr>
          <w:rFonts w:ascii="Courier New" w:hAnsi="Courier New" w:cs="Courier New"/>
          <w:sz w:val="20"/>
          <w:szCs w:val="20"/>
        </w:rPr>
      </w:pPr>
    </w:p>
    <w:p w:rsidR="000D11A0" w:rsidRPr="000D11A0" w:rsidRDefault="005B49B8" w:rsidP="00810448">
      <w:pPr>
        <w:pStyle w:val="PlainText"/>
        <w:rPr>
          <w:rFonts w:ascii="Courier New" w:hAnsi="Courier New" w:cs="Courier New"/>
          <w:sz w:val="20"/>
          <w:szCs w:val="20"/>
        </w:rPr>
      </w:pPr>
      <w:proofErr w:type="spellStart"/>
      <w:proofErr w:type="gramStart"/>
      <w:r>
        <w:rPr>
          <w:rFonts w:ascii="Courier New" w:hAnsi="Courier New" w:cs="Courier New"/>
          <w:sz w:val="20"/>
          <w:szCs w:val="20"/>
        </w:rPr>
        <w:t>P</w:t>
      </w:r>
      <w:r w:rsidR="00810448">
        <w:rPr>
          <w:rFonts w:ascii="Courier New" w:hAnsi="Courier New" w:cs="Courier New"/>
          <w:sz w:val="20"/>
          <w:szCs w:val="20"/>
        </w:rPr>
        <w:t>T</w:t>
      </w:r>
      <w:r>
        <w:rPr>
          <w:rFonts w:ascii="Courier New" w:hAnsi="Courier New" w:cs="Courier New"/>
          <w:sz w:val="20"/>
          <w:szCs w:val="20"/>
        </w:rPr>
        <w:t>.</w:t>
      </w:r>
      <w:r w:rsidR="000D11A0" w:rsidRPr="000D11A0">
        <w:rPr>
          <w:rFonts w:ascii="Courier New" w:hAnsi="Courier New" w:cs="Courier New"/>
          <w:sz w:val="20"/>
          <w:szCs w:val="20"/>
        </w:rPr>
        <w:t>y</w:t>
      </w:r>
      <w:proofErr w:type="spellEnd"/>
      <w:proofErr w:type="gramEnd"/>
      <w:r w:rsidR="000D11A0"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88cec9ec 5ba1f34d 404b8e70 1e5abbff c1dee7a5 69c97f01 e09e1280 48af654b</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proofErr w:type="spellStart"/>
      <w:r w:rsidRPr="000D11A0">
        <w:rPr>
          <w:rFonts w:ascii="Courier New" w:hAnsi="Courier New" w:cs="Courier New"/>
          <w:sz w:val="20"/>
          <w:szCs w:val="20"/>
        </w:rPr>
        <w:t>val</w:t>
      </w:r>
      <w:proofErr w:type="spellEnd"/>
      <w:r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1a7c192c 5d51f37a ce6177c2 5337ed82 7d4ea68f a4c82af0 b416b9f8 b0878b02</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 xml:space="preserve">PWE = </w:t>
      </w:r>
      <w:proofErr w:type="spellStart"/>
      <w:r w:rsidRPr="000D11A0">
        <w:rPr>
          <w:rFonts w:ascii="Courier New" w:hAnsi="Courier New" w:cs="Courier New"/>
          <w:sz w:val="20"/>
          <w:szCs w:val="20"/>
        </w:rPr>
        <w:t>val</w:t>
      </w:r>
      <w:proofErr w:type="spellEnd"/>
      <w:r w:rsidRPr="000D11A0">
        <w:rPr>
          <w:rFonts w:ascii="Courier New" w:hAnsi="Courier New" w:cs="Courier New"/>
          <w:sz w:val="20"/>
          <w:szCs w:val="20"/>
        </w:rPr>
        <w:t xml:space="preserve"> * P</w:t>
      </w:r>
      <w:r w:rsidR="00810448">
        <w:rPr>
          <w:rFonts w:ascii="Courier New" w:hAnsi="Courier New" w:cs="Courier New"/>
          <w:sz w:val="20"/>
          <w:szCs w:val="20"/>
        </w:rPr>
        <w:t>T</w:t>
      </w:r>
      <w:r w:rsidRPr="000D11A0">
        <w:rPr>
          <w:rFonts w:ascii="Courier New" w:hAnsi="Courier New" w:cs="Courier New"/>
          <w:sz w:val="20"/>
          <w:szCs w:val="20"/>
        </w:rPr>
        <w:t>:</w:t>
      </w:r>
    </w:p>
    <w:p w:rsidR="000D11A0" w:rsidRPr="000D11A0" w:rsidRDefault="005B49B8" w:rsidP="00810448">
      <w:pPr>
        <w:pStyle w:val="PlainText"/>
        <w:rPr>
          <w:rFonts w:ascii="Courier New" w:hAnsi="Courier New" w:cs="Courier New"/>
          <w:sz w:val="20"/>
          <w:szCs w:val="20"/>
        </w:rPr>
      </w:pPr>
      <w:proofErr w:type="spellStart"/>
      <w:r>
        <w:rPr>
          <w:rFonts w:ascii="Courier New" w:hAnsi="Courier New" w:cs="Courier New"/>
          <w:sz w:val="20"/>
          <w:szCs w:val="20"/>
        </w:rPr>
        <w:t>PWE.</w:t>
      </w:r>
      <w:r w:rsidR="000D11A0" w:rsidRPr="000D11A0">
        <w:rPr>
          <w:rFonts w:ascii="Courier New" w:hAnsi="Courier New" w:cs="Courier New"/>
          <w:sz w:val="20"/>
          <w:szCs w:val="20"/>
        </w:rPr>
        <w:t>x</w:t>
      </w:r>
      <w:proofErr w:type="spellEnd"/>
      <w:r w:rsidR="000D11A0"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f87ff7bd 5783d0dd c427e220 5956c698 5c59e700 e5c1f2b4 6c7ea4d8 6a46226d</w:t>
      </w:r>
    </w:p>
    <w:p w:rsidR="000D11A0" w:rsidRPr="000D11A0" w:rsidRDefault="000D11A0" w:rsidP="00810448">
      <w:pPr>
        <w:pStyle w:val="PlainText"/>
        <w:rPr>
          <w:rFonts w:ascii="Courier New" w:hAnsi="Courier New" w:cs="Courier New"/>
          <w:sz w:val="20"/>
          <w:szCs w:val="20"/>
        </w:rPr>
      </w:pPr>
    </w:p>
    <w:p w:rsidR="000D11A0" w:rsidRPr="000D11A0" w:rsidRDefault="005B49B8" w:rsidP="00810448">
      <w:pPr>
        <w:pStyle w:val="PlainText"/>
        <w:rPr>
          <w:rFonts w:ascii="Courier New" w:hAnsi="Courier New" w:cs="Courier New"/>
          <w:sz w:val="20"/>
          <w:szCs w:val="20"/>
        </w:rPr>
      </w:pPr>
      <w:proofErr w:type="spellStart"/>
      <w:r>
        <w:rPr>
          <w:rFonts w:ascii="Courier New" w:hAnsi="Courier New" w:cs="Courier New"/>
          <w:sz w:val="20"/>
          <w:szCs w:val="20"/>
        </w:rPr>
        <w:t>PWE.</w:t>
      </w:r>
      <w:r w:rsidR="000D11A0" w:rsidRPr="000D11A0">
        <w:rPr>
          <w:rFonts w:ascii="Courier New" w:hAnsi="Courier New" w:cs="Courier New"/>
          <w:sz w:val="20"/>
          <w:szCs w:val="20"/>
        </w:rPr>
        <w:t>y</w:t>
      </w:r>
      <w:proofErr w:type="spellEnd"/>
      <w:r w:rsidR="000D11A0" w:rsidRPr="000D11A0">
        <w:rPr>
          <w:rFonts w:ascii="Courier New" w:hAnsi="Courier New" w:cs="Courier New"/>
          <w:sz w:val="20"/>
          <w:szCs w:val="20"/>
        </w:rPr>
        <w:t>:</w:t>
      </w:r>
    </w:p>
    <w:p w:rsidR="000D11A0" w:rsidRPr="000D11A0" w:rsidRDefault="000D11A0" w:rsidP="00810448">
      <w:pPr>
        <w:pStyle w:val="PlainText"/>
        <w:rPr>
          <w:rFonts w:ascii="Courier New" w:hAnsi="Courier New" w:cs="Courier New"/>
          <w:sz w:val="20"/>
          <w:szCs w:val="20"/>
        </w:rPr>
      </w:pPr>
      <w:r w:rsidRPr="000D11A0">
        <w:rPr>
          <w:rFonts w:ascii="Courier New" w:hAnsi="Courier New" w:cs="Courier New"/>
          <w:sz w:val="20"/>
          <w:szCs w:val="20"/>
        </w:rPr>
        <w:t>8111fece 71d6198c d8093e58 8e8d0bf7 0d633aea 05875e64 adfe4710 82cbab20</w:t>
      </w:r>
    </w:p>
    <w:p w:rsidR="000D11A0" w:rsidRPr="000D11A0" w:rsidRDefault="000D11A0" w:rsidP="00810448">
      <w:pPr>
        <w:pStyle w:val="PlainText"/>
        <w:rPr>
          <w:rFonts w:ascii="Courier New" w:hAnsi="Courier New" w:cs="Courier New"/>
          <w:sz w:val="20"/>
          <w:szCs w:val="20"/>
        </w:rPr>
      </w:pPr>
    </w:p>
    <w:p w:rsidR="000D11A0" w:rsidRPr="000D11A0" w:rsidRDefault="000D11A0" w:rsidP="00810448">
      <w:pPr>
        <w:pStyle w:val="PlainText"/>
        <w:rPr>
          <w:rFonts w:ascii="Courier New" w:hAnsi="Courier New" w:cs="Courier New"/>
          <w:sz w:val="20"/>
          <w:szCs w:val="20"/>
        </w:rPr>
      </w:pPr>
    </w:p>
    <w:p w:rsidR="000D11A0" w:rsidRDefault="000D11A0" w:rsidP="003A0866">
      <w:pPr>
        <w:rPr>
          <w:sz w:val="20"/>
        </w:rPr>
      </w:pPr>
    </w:p>
    <w:p w:rsidR="000D11A0" w:rsidRPr="000D11A0" w:rsidRDefault="000D11A0" w:rsidP="003A0866">
      <w:pPr>
        <w:rPr>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D9" w:rsidRDefault="008F11D9">
      <w:r>
        <w:separator/>
      </w:r>
    </w:p>
  </w:endnote>
  <w:endnote w:type="continuationSeparator" w:id="0">
    <w:p w:rsidR="008F11D9" w:rsidRDefault="008F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48" w:rsidRDefault="0081044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810448" w:rsidRDefault="00810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D9" w:rsidRDefault="008F11D9">
      <w:r>
        <w:separator/>
      </w:r>
    </w:p>
  </w:footnote>
  <w:footnote w:type="continuationSeparator" w:id="0">
    <w:p w:rsidR="008F11D9" w:rsidRDefault="008F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48" w:rsidRDefault="00810448">
    <w:pPr>
      <w:pStyle w:val="Header"/>
      <w:tabs>
        <w:tab w:val="clear" w:pos="6480"/>
        <w:tab w:val="center" w:pos="4680"/>
        <w:tab w:val="right" w:pos="9360"/>
      </w:tabs>
    </w:pPr>
    <w:fldSimple w:instr=" KEYWORDS  \* MERGEFORMAT ">
      <w:r w:rsidR="001E0883">
        <w:t>August</w:t>
      </w:r>
      <w:r>
        <w:t xml:space="preserve"> 2019</w:t>
      </w:r>
    </w:fldSimple>
    <w:r>
      <w:tab/>
    </w:r>
    <w:r>
      <w:tab/>
    </w:r>
    <w:fldSimple w:instr=" TITLE  \* MERGEFORMAT ">
      <w:r>
        <w:t>doc.: IEEE 802.11-19/1173r1</w:t>
      </w:r>
      <w:r w:rsidR="001E088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40E31"/>
    <w:rsid w:val="00050AB4"/>
    <w:rsid w:val="00062A6F"/>
    <w:rsid w:val="00065BAD"/>
    <w:rsid w:val="00072038"/>
    <w:rsid w:val="000909FD"/>
    <w:rsid w:val="00094980"/>
    <w:rsid w:val="00096C00"/>
    <w:rsid w:val="000B4273"/>
    <w:rsid w:val="000C17C4"/>
    <w:rsid w:val="000C4FD3"/>
    <w:rsid w:val="000C708E"/>
    <w:rsid w:val="000D11A0"/>
    <w:rsid w:val="000D11C6"/>
    <w:rsid w:val="000D25F2"/>
    <w:rsid w:val="000E11A6"/>
    <w:rsid w:val="000E3E73"/>
    <w:rsid w:val="000F3391"/>
    <w:rsid w:val="000F38EA"/>
    <w:rsid w:val="00117A9E"/>
    <w:rsid w:val="0015119B"/>
    <w:rsid w:val="00174B19"/>
    <w:rsid w:val="001A5BDA"/>
    <w:rsid w:val="001C62AC"/>
    <w:rsid w:val="001D723B"/>
    <w:rsid w:val="001E0883"/>
    <w:rsid w:val="00200C2F"/>
    <w:rsid w:val="002122B1"/>
    <w:rsid w:val="002166B0"/>
    <w:rsid w:val="0022061D"/>
    <w:rsid w:val="00246E70"/>
    <w:rsid w:val="00247D22"/>
    <w:rsid w:val="00252DC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A2DD2"/>
    <w:rsid w:val="003B11F1"/>
    <w:rsid w:val="003E62BE"/>
    <w:rsid w:val="00405F93"/>
    <w:rsid w:val="00427684"/>
    <w:rsid w:val="00442037"/>
    <w:rsid w:val="0045531B"/>
    <w:rsid w:val="00455404"/>
    <w:rsid w:val="004604C9"/>
    <w:rsid w:val="00470A43"/>
    <w:rsid w:val="00475C6E"/>
    <w:rsid w:val="004768A2"/>
    <w:rsid w:val="00485C07"/>
    <w:rsid w:val="004B064B"/>
    <w:rsid w:val="004C104D"/>
    <w:rsid w:val="004C4AC3"/>
    <w:rsid w:val="004E35E0"/>
    <w:rsid w:val="004E49B0"/>
    <w:rsid w:val="005159B8"/>
    <w:rsid w:val="00526379"/>
    <w:rsid w:val="00537F5B"/>
    <w:rsid w:val="00552DDE"/>
    <w:rsid w:val="00555CD8"/>
    <w:rsid w:val="00572E80"/>
    <w:rsid w:val="00574B99"/>
    <w:rsid w:val="00575022"/>
    <w:rsid w:val="00582717"/>
    <w:rsid w:val="00595869"/>
    <w:rsid w:val="00596F92"/>
    <w:rsid w:val="005B49B8"/>
    <w:rsid w:val="005E2FD0"/>
    <w:rsid w:val="005F5B58"/>
    <w:rsid w:val="005F6DD2"/>
    <w:rsid w:val="0062440B"/>
    <w:rsid w:val="00636405"/>
    <w:rsid w:val="006423D7"/>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75EFA"/>
    <w:rsid w:val="00792045"/>
    <w:rsid w:val="007967E4"/>
    <w:rsid w:val="007B2C9F"/>
    <w:rsid w:val="007E7E30"/>
    <w:rsid w:val="0080763C"/>
    <w:rsid w:val="00810448"/>
    <w:rsid w:val="00821DA4"/>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5755"/>
    <w:rsid w:val="00AD2005"/>
    <w:rsid w:val="00AD7D91"/>
    <w:rsid w:val="00AF5B5F"/>
    <w:rsid w:val="00B16E5F"/>
    <w:rsid w:val="00B2202F"/>
    <w:rsid w:val="00B56725"/>
    <w:rsid w:val="00B605A1"/>
    <w:rsid w:val="00BA65CA"/>
    <w:rsid w:val="00BB029B"/>
    <w:rsid w:val="00BD43E1"/>
    <w:rsid w:val="00BD446B"/>
    <w:rsid w:val="00BE68C2"/>
    <w:rsid w:val="00BF4F11"/>
    <w:rsid w:val="00C24AAC"/>
    <w:rsid w:val="00C30229"/>
    <w:rsid w:val="00C40BC7"/>
    <w:rsid w:val="00C433C8"/>
    <w:rsid w:val="00C50B42"/>
    <w:rsid w:val="00C62E9C"/>
    <w:rsid w:val="00C63602"/>
    <w:rsid w:val="00C7245C"/>
    <w:rsid w:val="00C83F63"/>
    <w:rsid w:val="00C97ADE"/>
    <w:rsid w:val="00CA09B2"/>
    <w:rsid w:val="00CB59FB"/>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A1A66"/>
    <w:rsid w:val="00DC5A7B"/>
    <w:rsid w:val="00DD0BDD"/>
    <w:rsid w:val="00DD517E"/>
    <w:rsid w:val="00DE2156"/>
    <w:rsid w:val="00DF4517"/>
    <w:rsid w:val="00E234CD"/>
    <w:rsid w:val="00E30D5D"/>
    <w:rsid w:val="00E64387"/>
    <w:rsid w:val="00E70086"/>
    <w:rsid w:val="00E768F8"/>
    <w:rsid w:val="00E7758B"/>
    <w:rsid w:val="00E811F4"/>
    <w:rsid w:val="00E9681B"/>
    <w:rsid w:val="00EA3B2B"/>
    <w:rsid w:val="00EA71FB"/>
    <w:rsid w:val="00EC1680"/>
    <w:rsid w:val="00F01E07"/>
    <w:rsid w:val="00F11F8D"/>
    <w:rsid w:val="00F22B78"/>
    <w:rsid w:val="00F27AFE"/>
    <w:rsid w:val="00F52756"/>
    <w:rsid w:val="00F66C18"/>
    <w:rsid w:val="00F77C5B"/>
    <w:rsid w:val="00FA673D"/>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4BE56"/>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14</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31382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4</cp:revision>
  <cp:lastPrinted>1900-01-01T08:00:00Z</cp:lastPrinted>
  <dcterms:created xsi:type="dcterms:W3CDTF">2019-08-21T18:53:00Z</dcterms:created>
  <dcterms:modified xsi:type="dcterms:W3CDTF">2019-08-21T19:11:00Z</dcterms:modified>
  <cp:category/>
</cp:coreProperties>
</file>