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836372" w:rsidR="00C723BC" w:rsidRPr="00183F4C" w:rsidRDefault="00473F40" w:rsidP="00EC64E4">
            <w:pPr>
              <w:pStyle w:val="T2"/>
            </w:pPr>
            <w:r>
              <w:rPr>
                <w:lang w:eastAsia="ko-KR"/>
              </w:rPr>
              <w:t>11ax D</w:t>
            </w:r>
            <w:r w:rsidR="00FF3D9A">
              <w:rPr>
                <w:lang w:eastAsia="ko-KR"/>
              </w:rPr>
              <w:t>4</w:t>
            </w:r>
            <w:r w:rsidR="00634F21">
              <w:rPr>
                <w:lang w:eastAsia="ko-KR"/>
              </w:rPr>
              <w:t>.</w:t>
            </w:r>
            <w:r w:rsidR="00EC64E4">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C6265">
              <w:rPr>
                <w:lang w:eastAsia="ko-KR"/>
              </w:rPr>
              <w:t>SM Power Save</w:t>
            </w:r>
            <w:r w:rsidR="00AE426C">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34C0B15A" w:rsidR="00C723BC" w:rsidRPr="00183F4C" w:rsidRDefault="00C723BC" w:rsidP="00124AB7">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EC64E4">
              <w:rPr>
                <w:b w:val="0"/>
                <w:sz w:val="20"/>
                <w:lang w:eastAsia="ko-KR"/>
              </w:rPr>
              <w:t>7</w:t>
            </w:r>
            <w:r>
              <w:rPr>
                <w:rFonts w:hint="eastAsia"/>
                <w:b w:val="0"/>
                <w:sz w:val="20"/>
                <w:lang w:eastAsia="ko-KR"/>
              </w:rPr>
              <w:t>-</w:t>
            </w:r>
            <w:r w:rsidR="00EC64E4">
              <w:rPr>
                <w:b w:val="0"/>
                <w:sz w:val="20"/>
                <w:lang w:eastAsia="ko-KR"/>
              </w:rPr>
              <w:t>0</w:t>
            </w:r>
            <w:r w:rsidR="00F36985">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5FDA5BF3" w:rsidR="00A96B07" w:rsidRDefault="00062E0C" w:rsidP="006A40FB">
                            <w:pPr>
                              <w:jc w:val="both"/>
                            </w:pPr>
                            <w:r>
                              <w:t>21211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33FCAAED" w14:textId="7F362028" w:rsidR="00AB7B70" w:rsidRDefault="00AB7B70" w:rsidP="00131357">
                            <w:pPr>
                              <w:pStyle w:val="ListParagraph"/>
                              <w:numPr>
                                <w:ilvl w:val="0"/>
                                <w:numId w:val="1"/>
                              </w:numPr>
                              <w:ind w:leftChars="0"/>
                              <w:jc w:val="both"/>
                            </w:pPr>
                            <w:r>
                              <w:t>Rev 1: Revision based on offline discussion</w:t>
                            </w:r>
                          </w:p>
                          <w:p w14:paraId="0E5BD7FE" w14:textId="7479EE1B" w:rsidR="00452B48" w:rsidRDefault="00452B48" w:rsidP="00131357">
                            <w:pPr>
                              <w:pStyle w:val="ListParagraph"/>
                              <w:numPr>
                                <w:ilvl w:val="0"/>
                                <w:numId w:val="1"/>
                              </w:numPr>
                              <w:ind w:leftChars="0"/>
                              <w:jc w:val="both"/>
                            </w:pPr>
                            <w:r>
                              <w:t>Rev 2: Revision based on discussion during the presentation</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5FDA5BF3" w:rsidR="00A96B07" w:rsidRDefault="00062E0C" w:rsidP="006A40FB">
                      <w:pPr>
                        <w:jc w:val="both"/>
                      </w:pPr>
                      <w:r>
                        <w:t>21211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33FCAAED" w14:textId="7F362028" w:rsidR="00AB7B70" w:rsidRDefault="00AB7B70" w:rsidP="00131357">
                      <w:pPr>
                        <w:pStyle w:val="ListParagraph"/>
                        <w:numPr>
                          <w:ilvl w:val="0"/>
                          <w:numId w:val="1"/>
                        </w:numPr>
                        <w:ind w:leftChars="0"/>
                        <w:jc w:val="both"/>
                      </w:pPr>
                      <w:r>
                        <w:t>Rev 1: Revision based on offline discussion</w:t>
                      </w:r>
                    </w:p>
                    <w:p w14:paraId="0E5BD7FE" w14:textId="7479EE1B" w:rsidR="00452B48" w:rsidRDefault="00452B48" w:rsidP="00131357">
                      <w:pPr>
                        <w:pStyle w:val="ListParagraph"/>
                        <w:numPr>
                          <w:ilvl w:val="0"/>
                          <w:numId w:val="1"/>
                        </w:numPr>
                        <w:ind w:leftChars="0"/>
                        <w:jc w:val="both"/>
                      </w:pPr>
                      <w:r>
                        <w:t>Rev 2: Revision based on discussion during the presentation</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F3A9D" w:rsidRPr="00DF4A52" w14:paraId="1C0BDC06" w14:textId="77777777" w:rsidTr="00330F15">
        <w:trPr>
          <w:trHeight w:val="1002"/>
        </w:trPr>
        <w:tc>
          <w:tcPr>
            <w:tcW w:w="721" w:type="dxa"/>
          </w:tcPr>
          <w:p w14:paraId="1C30B917" w14:textId="577E20EC"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21211</w:t>
            </w:r>
          </w:p>
        </w:tc>
        <w:tc>
          <w:tcPr>
            <w:tcW w:w="900" w:type="dxa"/>
          </w:tcPr>
          <w:p w14:paraId="143964E0" w14:textId="1CC1DA3C"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Pooya Monajemi</w:t>
            </w:r>
          </w:p>
        </w:tc>
        <w:tc>
          <w:tcPr>
            <w:tcW w:w="720" w:type="dxa"/>
          </w:tcPr>
          <w:p w14:paraId="78DF9DB8" w14:textId="53DDFF85"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418.11</w:t>
            </w:r>
          </w:p>
        </w:tc>
        <w:tc>
          <w:tcPr>
            <w:tcW w:w="900" w:type="dxa"/>
          </w:tcPr>
          <w:p w14:paraId="35B28C76" w14:textId="06A07559"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26.14.4</w:t>
            </w:r>
          </w:p>
        </w:tc>
        <w:tc>
          <w:tcPr>
            <w:tcW w:w="2875" w:type="dxa"/>
          </w:tcPr>
          <w:p w14:paraId="1DC36502" w14:textId="54C29D9D"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This does not cover the UORA use case, where a BSRP/BQRP is allocated for AID12 = 0, and the Client's OBO counts down to 0.</w:t>
            </w:r>
          </w:p>
        </w:tc>
        <w:tc>
          <w:tcPr>
            <w:tcW w:w="1625" w:type="dxa"/>
          </w:tcPr>
          <w:p w14:paraId="6C06C4E8" w14:textId="49257869"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Update the text to support this use case</w:t>
            </w:r>
          </w:p>
        </w:tc>
        <w:tc>
          <w:tcPr>
            <w:tcW w:w="3207" w:type="dxa"/>
          </w:tcPr>
          <w:p w14:paraId="3D892EF5" w14:textId="3FDACF55" w:rsidR="00AF3A9D" w:rsidRPr="00A413E3" w:rsidRDefault="002E74EC" w:rsidP="00AF3A9D">
            <w:pPr>
              <w:autoSpaceDE w:val="0"/>
              <w:autoSpaceDN w:val="0"/>
              <w:rPr>
                <w:sz w:val="18"/>
                <w:szCs w:val="18"/>
                <w:lang w:val="en-US" w:eastAsia="ko-KR"/>
              </w:rPr>
            </w:pPr>
            <w:r>
              <w:rPr>
                <w:sz w:val="18"/>
                <w:szCs w:val="18"/>
                <w:lang w:eastAsia="ko-KR"/>
              </w:rPr>
              <w:t>Revised</w:t>
            </w:r>
            <w:r w:rsidR="00AF3A9D" w:rsidRPr="00A413E3">
              <w:rPr>
                <w:sz w:val="18"/>
                <w:szCs w:val="18"/>
                <w:lang w:eastAsia="ko-KR"/>
              </w:rPr>
              <w:t xml:space="preserve"> – </w:t>
            </w:r>
          </w:p>
          <w:p w14:paraId="52DB4C89" w14:textId="77777777" w:rsidR="00AF3A9D" w:rsidRPr="00A413E3" w:rsidRDefault="00AF3A9D" w:rsidP="00AF3A9D">
            <w:pPr>
              <w:autoSpaceDE w:val="0"/>
              <w:autoSpaceDN w:val="0"/>
              <w:rPr>
                <w:sz w:val="18"/>
                <w:szCs w:val="18"/>
                <w:lang w:eastAsia="ko-KR"/>
              </w:rPr>
            </w:pPr>
          </w:p>
          <w:p w14:paraId="3816EAE1" w14:textId="62CA8DB0" w:rsidR="00F36985" w:rsidRDefault="00D74C82" w:rsidP="00AF3A9D">
            <w:pPr>
              <w:autoSpaceDE w:val="0"/>
              <w:autoSpaceDN w:val="0"/>
              <w:rPr>
                <w:sz w:val="18"/>
                <w:szCs w:val="18"/>
                <w:lang w:eastAsia="ko-KR"/>
              </w:rPr>
            </w:pPr>
            <w:r>
              <w:rPr>
                <w:sz w:val="18"/>
                <w:szCs w:val="18"/>
                <w:lang w:eastAsia="ko-KR"/>
              </w:rPr>
              <w:t xml:space="preserve">We clarify that SM power save is about changing the receiving chain rather than transmitting chain. For AP that has specific DL data, AP can use the </w:t>
            </w:r>
            <w:r w:rsidR="00F36985">
              <w:rPr>
                <w:sz w:val="18"/>
                <w:szCs w:val="18"/>
                <w:lang w:eastAsia="ko-KR"/>
              </w:rPr>
              <w:t xml:space="preserve">mechanism in the spec to change the receiving chain of the STA with DL data. For UL data, STA can already transmit with its full capability without SM power save involved. </w:t>
            </w:r>
            <w:r w:rsidR="00AB7B70">
              <w:rPr>
                <w:sz w:val="18"/>
                <w:szCs w:val="18"/>
                <w:lang w:eastAsia="ko-KR"/>
              </w:rPr>
              <w:t>If we need to use random access to signal downlink traffic, then further design is required.</w:t>
            </w:r>
            <w:del w:id="0" w:author="Huang, Po-kai" w:date="2019-09-17T11:40:00Z">
              <w:r w:rsidR="00AB7B70" w:rsidDel="00AB7B70">
                <w:rPr>
                  <w:sz w:val="18"/>
                  <w:szCs w:val="18"/>
                  <w:lang w:eastAsia="ko-KR"/>
                </w:rPr>
                <w:delText xml:space="preserve"> </w:delText>
              </w:r>
            </w:del>
          </w:p>
          <w:p w14:paraId="5F60ABED" w14:textId="77777777" w:rsidR="00F36985" w:rsidRDefault="00F36985" w:rsidP="00AF3A9D">
            <w:pPr>
              <w:autoSpaceDE w:val="0"/>
              <w:autoSpaceDN w:val="0"/>
              <w:rPr>
                <w:sz w:val="18"/>
                <w:szCs w:val="18"/>
                <w:lang w:eastAsia="ko-KR"/>
              </w:rPr>
            </w:pPr>
          </w:p>
          <w:p w14:paraId="1AB081F6" w14:textId="323423C3" w:rsidR="00F36985" w:rsidRDefault="00AB7B70" w:rsidP="00AF3A9D">
            <w:pPr>
              <w:autoSpaceDE w:val="0"/>
              <w:autoSpaceDN w:val="0"/>
              <w:rPr>
                <w:sz w:val="18"/>
                <w:szCs w:val="18"/>
                <w:lang w:eastAsia="ko-KR"/>
              </w:rPr>
            </w:pPr>
            <w:r>
              <w:rPr>
                <w:sz w:val="18"/>
                <w:szCs w:val="18"/>
                <w:lang w:eastAsia="ko-KR"/>
              </w:rPr>
              <w:t>For now, w</w:t>
            </w:r>
            <w:r w:rsidR="00F36985">
              <w:rPr>
                <w:sz w:val="18"/>
                <w:szCs w:val="18"/>
                <w:lang w:eastAsia="ko-KR"/>
              </w:rPr>
              <w:t xml:space="preserve">e add a note to clarify that the only consideration here is that for a STA that has not </w:t>
            </w:r>
            <w:proofErr w:type="spellStart"/>
            <w:r w:rsidR="00F36985">
              <w:rPr>
                <w:sz w:val="18"/>
                <w:szCs w:val="18"/>
                <w:lang w:eastAsia="ko-KR"/>
              </w:rPr>
              <w:t>chaning</w:t>
            </w:r>
            <w:proofErr w:type="spellEnd"/>
            <w:r w:rsidR="00F36985">
              <w:rPr>
                <w:sz w:val="18"/>
                <w:szCs w:val="18"/>
                <w:lang w:eastAsia="ko-KR"/>
              </w:rPr>
              <w:t xml:space="preserve"> receiving chain, the UORA Trigger transmitting with more than one spatial stream </w:t>
            </w:r>
            <w:proofErr w:type="spellStart"/>
            <w:r w:rsidR="00F36985">
              <w:rPr>
                <w:sz w:val="18"/>
                <w:szCs w:val="18"/>
                <w:lang w:eastAsia="ko-KR"/>
              </w:rPr>
              <w:t>can not</w:t>
            </w:r>
            <w:proofErr w:type="spellEnd"/>
            <w:r w:rsidR="00F36985">
              <w:rPr>
                <w:sz w:val="18"/>
                <w:szCs w:val="18"/>
                <w:lang w:eastAsia="ko-KR"/>
              </w:rPr>
              <w:t xml:space="preserve"> be processed by the STA. </w:t>
            </w:r>
          </w:p>
          <w:p w14:paraId="65729CB2" w14:textId="77777777" w:rsidR="00E317CA" w:rsidRDefault="00E317CA" w:rsidP="00AF3A9D">
            <w:pPr>
              <w:autoSpaceDE w:val="0"/>
              <w:autoSpaceDN w:val="0"/>
              <w:rPr>
                <w:sz w:val="18"/>
                <w:szCs w:val="18"/>
                <w:lang w:eastAsia="ko-KR"/>
              </w:rPr>
            </w:pPr>
          </w:p>
          <w:p w14:paraId="78F24CE0" w14:textId="302AF330" w:rsidR="00E317CA" w:rsidRDefault="00E317CA" w:rsidP="00AF3A9D">
            <w:pPr>
              <w:autoSpaceDE w:val="0"/>
              <w:autoSpaceDN w:val="0"/>
              <w:rPr>
                <w:sz w:val="18"/>
                <w:szCs w:val="18"/>
                <w:lang w:eastAsia="ko-KR"/>
              </w:rPr>
            </w:pPr>
            <w:r>
              <w:rPr>
                <w:sz w:val="18"/>
                <w:szCs w:val="18"/>
                <w:lang w:eastAsia="ko-KR"/>
              </w:rPr>
              <w:t xml:space="preserve">We also expand the condition that a STA can exist SM power save based on the new HE UL/DL transmission situation. </w:t>
            </w:r>
          </w:p>
          <w:p w14:paraId="7377A126" w14:textId="77777777" w:rsidR="00D74C82" w:rsidRDefault="00D74C82" w:rsidP="00AF3A9D">
            <w:pPr>
              <w:autoSpaceDE w:val="0"/>
              <w:autoSpaceDN w:val="0"/>
              <w:rPr>
                <w:sz w:val="18"/>
                <w:szCs w:val="18"/>
                <w:lang w:eastAsia="ko-KR"/>
              </w:rPr>
            </w:pPr>
          </w:p>
          <w:p w14:paraId="493D81BC" w14:textId="029AFD4A" w:rsidR="00F36985" w:rsidRDefault="00F36985" w:rsidP="00F3698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E317CA">
              <w:rPr>
                <w:rFonts w:ascii="Calibri" w:hAnsi="Calibri" w:cs="Arial"/>
                <w:sz w:val="18"/>
                <w:szCs w:val="18"/>
              </w:rPr>
              <w:t>1167r</w:t>
            </w:r>
            <w:r w:rsidR="00452B48">
              <w:rPr>
                <w:rFonts w:ascii="Calibri" w:hAnsi="Calibri" w:cs="Arial"/>
                <w:sz w:val="18"/>
                <w:szCs w:val="18"/>
              </w:rPr>
              <w:t>2</w:t>
            </w:r>
            <w:r w:rsidRPr="004862AE">
              <w:rPr>
                <w:rFonts w:ascii="Calibri" w:hAnsi="Calibri" w:cs="Arial"/>
                <w:sz w:val="18"/>
                <w:szCs w:val="18"/>
              </w:rPr>
              <w:t xml:space="preserve"> under al</w:t>
            </w:r>
            <w:r>
              <w:rPr>
                <w:rFonts w:ascii="Calibri" w:hAnsi="Calibri" w:cs="Arial"/>
                <w:sz w:val="18"/>
                <w:szCs w:val="18"/>
              </w:rPr>
              <w:t>l</w:t>
            </w:r>
            <w:r w:rsidR="00E317CA">
              <w:rPr>
                <w:rFonts w:ascii="Calibri" w:hAnsi="Calibri" w:cs="Arial"/>
                <w:sz w:val="18"/>
                <w:szCs w:val="18"/>
              </w:rPr>
              <w:t xml:space="preserve"> headings that include CID 21211</w:t>
            </w:r>
          </w:p>
          <w:p w14:paraId="2B4D8BD7" w14:textId="48358BB5" w:rsidR="00F36985" w:rsidRDefault="00F36985" w:rsidP="00AF3A9D">
            <w:pPr>
              <w:autoSpaceDE w:val="0"/>
              <w:autoSpaceDN w:val="0"/>
              <w:rPr>
                <w:sz w:val="18"/>
                <w:szCs w:val="18"/>
                <w:lang w:eastAsia="ko-KR"/>
              </w:rPr>
            </w:pPr>
          </w:p>
          <w:p w14:paraId="4F6E1C6D" w14:textId="77777777" w:rsidR="00D74C82" w:rsidRPr="00A413E3" w:rsidRDefault="00D74C82" w:rsidP="00AF3A9D">
            <w:pPr>
              <w:autoSpaceDE w:val="0"/>
              <w:autoSpaceDN w:val="0"/>
              <w:rPr>
                <w:sz w:val="18"/>
                <w:szCs w:val="18"/>
                <w:lang w:eastAsia="ko-KR"/>
              </w:rPr>
            </w:pPr>
          </w:p>
          <w:p w14:paraId="5ABCE78C" w14:textId="48341CEA" w:rsidR="00AF3A9D" w:rsidRPr="00A413E3" w:rsidRDefault="00AF3A9D" w:rsidP="00AF3A9D">
            <w:pPr>
              <w:autoSpaceDE w:val="0"/>
              <w:autoSpaceDN w:val="0"/>
              <w:adjustRightInd w:val="0"/>
              <w:rPr>
                <w:rFonts w:ascii="Calibri" w:hAnsi="Calibri" w:cs="Calibri"/>
                <w:sz w:val="18"/>
                <w:szCs w:val="18"/>
              </w:rPr>
            </w:pPr>
          </w:p>
        </w:tc>
      </w:tr>
    </w:tbl>
    <w:p w14:paraId="23DC161F" w14:textId="5869B29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358549FC"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EC64E4">
        <w:rPr>
          <w:lang w:eastAsia="ko-KR"/>
        </w:rPr>
        <w:t>21211</w:t>
      </w:r>
      <w:r>
        <w:rPr>
          <w:lang w:eastAsia="ko-KR"/>
        </w:rPr>
        <w:t xml:space="preserve"> per discussion a</w:t>
      </w:r>
      <w:r w:rsidR="00512D7C">
        <w:rPr>
          <w:lang w:eastAsia="ko-KR"/>
        </w:rPr>
        <w:t>nd editing instructions in 11-19</w:t>
      </w:r>
      <w:r>
        <w:rPr>
          <w:lang w:eastAsia="ko-KR"/>
        </w:rPr>
        <w:t>/</w:t>
      </w:r>
      <w:r w:rsidR="00B507FE">
        <w:rPr>
          <w:lang w:eastAsia="ko-KR"/>
        </w:rPr>
        <w:t>1167r</w:t>
      </w:r>
      <w:r w:rsidR="00452B48">
        <w:rPr>
          <w:lang w:eastAsia="ko-KR"/>
        </w:rPr>
        <w:t>2</w:t>
      </w:r>
      <w:r>
        <w:rPr>
          <w:lang w:eastAsia="ko-KR"/>
        </w:rPr>
        <w:t>.</w:t>
      </w:r>
    </w:p>
    <w:p w14:paraId="182C7FC5" w14:textId="77777777" w:rsidR="001B285B" w:rsidRDefault="001B285B" w:rsidP="007A5DE6">
      <w:pPr>
        <w:rPr>
          <w:lang w:eastAsia="ko-KR"/>
        </w:rPr>
      </w:pPr>
    </w:p>
    <w:p w14:paraId="10E8703A" w14:textId="77777777" w:rsidR="00763C2C" w:rsidRDefault="00763C2C" w:rsidP="003C6265">
      <w:pPr>
        <w:rPr>
          <w:b/>
          <w:i/>
          <w:lang w:eastAsia="ko-KR"/>
        </w:rPr>
      </w:pPr>
    </w:p>
    <w:p w14:paraId="09D55E9E" w14:textId="77777777" w:rsidR="00763C2C" w:rsidRDefault="00763C2C" w:rsidP="003C6265">
      <w:pPr>
        <w:rPr>
          <w:b/>
          <w:bCs/>
          <w:sz w:val="20"/>
        </w:rPr>
      </w:pPr>
      <w:r>
        <w:rPr>
          <w:b/>
          <w:bCs/>
          <w:sz w:val="20"/>
        </w:rPr>
        <w:t xml:space="preserve">11.2.6 SM power save </w:t>
      </w:r>
    </w:p>
    <w:p w14:paraId="6D13EBA2" w14:textId="77777777" w:rsidR="004C2EF2" w:rsidRDefault="004C2EF2" w:rsidP="003C6265">
      <w:pPr>
        <w:rPr>
          <w:sz w:val="20"/>
        </w:rPr>
      </w:pPr>
    </w:p>
    <w:p w14:paraId="25626620" w14:textId="3733E953" w:rsidR="00A413E3" w:rsidRDefault="00A413E3" w:rsidP="00A413E3">
      <w:pPr>
        <w:rPr>
          <w:b/>
          <w:bCs/>
          <w:i/>
          <w:iCs/>
          <w:sz w:val="20"/>
        </w:rPr>
      </w:pPr>
      <w:r>
        <w:rPr>
          <w:b/>
          <w:bCs/>
          <w:i/>
          <w:iCs/>
          <w:sz w:val="20"/>
        </w:rPr>
        <w:t xml:space="preserve">Change the 4th paragraph as follows: </w:t>
      </w:r>
    </w:p>
    <w:p w14:paraId="0157EE6C" w14:textId="77777777" w:rsidR="00A413E3" w:rsidRPr="00A413E3" w:rsidRDefault="00A413E3" w:rsidP="00AF3A9D">
      <w:pPr>
        <w:autoSpaceDE w:val="0"/>
        <w:autoSpaceDN w:val="0"/>
        <w:adjustRightInd w:val="0"/>
        <w:rPr>
          <w:rFonts w:ascii="TimesNewRomanPSMT" w:hAnsi="TimesNewRomanPSMT" w:cs="TimesNewRomanPSMT"/>
          <w:sz w:val="18"/>
          <w:szCs w:val="18"/>
          <w:lang w:eastAsia="ko-KR"/>
        </w:rPr>
      </w:pPr>
    </w:p>
    <w:p w14:paraId="098C6659" w14:textId="77777777" w:rsidR="00AF3A9D" w:rsidRDefault="00AF3A9D" w:rsidP="00AF3A9D">
      <w:pPr>
        <w:autoSpaceDE w:val="0"/>
        <w:autoSpaceDN w:val="0"/>
        <w:adjustRightInd w:val="0"/>
        <w:rPr>
          <w:rFonts w:ascii="TimesNewRomanPSMT" w:hAnsi="TimesNewRomanPSMT" w:cs="TimesNewRomanPSMT"/>
          <w:sz w:val="20"/>
          <w:lang w:val="en-US" w:eastAsia="ko-KR"/>
        </w:rPr>
      </w:pPr>
    </w:p>
    <w:p w14:paraId="7F75B6CA" w14:textId="77777777" w:rsidR="00AF3A9D" w:rsidRDefault="00AF3A9D" w:rsidP="00AF3A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STA can determine the end of the frame exchange sequence through any of the following:</w:t>
      </w:r>
    </w:p>
    <w:p w14:paraId="39DE2F64" w14:textId="613A46AA" w:rsidR="00424CB8" w:rsidRPr="00873215" w:rsidRDefault="00AF3A9D" w:rsidP="00873215">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lastRenderedPageBreak/>
        <w:t>It receives an individually addressed frame addressed to another STA.</w:t>
      </w:r>
    </w:p>
    <w:p w14:paraId="5B90B47B" w14:textId="2D3391DD" w:rsidR="006839D9" w:rsidRPr="00873215" w:rsidRDefault="00AF3A9D" w:rsidP="00873215">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It receives a frame with a TA that differs from the TA of the frame that started the TXOP.</w:t>
      </w:r>
    </w:p>
    <w:p w14:paraId="2DD8C61C" w14:textId="313E1E18" w:rsidR="001C3131" w:rsidRDefault="001C3131" w:rsidP="006839D9">
      <w:pPr>
        <w:pStyle w:val="ListParagraph"/>
        <w:numPr>
          <w:ilvl w:val="0"/>
          <w:numId w:val="7"/>
        </w:numPr>
        <w:autoSpaceDE w:val="0"/>
        <w:autoSpaceDN w:val="0"/>
        <w:adjustRightInd w:val="0"/>
        <w:ind w:leftChars="0"/>
        <w:rPr>
          <w:ins w:id="1" w:author="Huang, Po-kai" w:date="2019-09-17T12:59:00Z"/>
          <w:sz w:val="20"/>
        </w:rPr>
      </w:pPr>
      <w:ins w:id="2" w:author="Huang, Po-kai" w:date="2019-03-27T08:51:00Z">
        <w:r>
          <w:rPr>
            <w:sz w:val="20"/>
          </w:rPr>
          <w:t xml:space="preserve">It receives a </w:t>
        </w:r>
        <w:r w:rsidR="007201A3" w:rsidRPr="00CA014A">
          <w:rPr>
            <w:sz w:val="20"/>
          </w:rPr>
          <w:t>PPDU</w:t>
        </w:r>
      </w:ins>
      <w:ins w:id="3" w:author="Huang, Po-kai" w:date="2019-09-17T12:59:00Z">
        <w:r>
          <w:rPr>
            <w:sz w:val="20"/>
          </w:rPr>
          <w:t xml:space="preserve"> and classifies the PPDU as in</w:t>
        </w:r>
        <w:r w:rsidR="00255398">
          <w:rPr>
            <w:sz w:val="20"/>
          </w:rPr>
          <w:t>ter-BSS PPDU (</w:t>
        </w:r>
      </w:ins>
      <w:ins w:id="4" w:author="Huang, Po-kai" w:date="2019-09-18T04:04:00Z">
        <w:r w:rsidR="00255398">
          <w:rPr>
            <w:sz w:val="20"/>
          </w:rPr>
          <w:t xml:space="preserve">see </w:t>
        </w:r>
        <w:r w:rsidR="00255398" w:rsidRPr="00255398">
          <w:rPr>
            <w:sz w:val="20"/>
          </w:rPr>
          <w:t xml:space="preserve">26.2.2 </w:t>
        </w:r>
        <w:r w:rsidR="00255398">
          <w:rPr>
            <w:sz w:val="20"/>
          </w:rPr>
          <w:t>(</w:t>
        </w:r>
        <w:r w:rsidR="00255398" w:rsidRPr="00255398">
          <w:rPr>
            <w:sz w:val="20"/>
          </w:rPr>
          <w:t>Intra-BSS and inter-BSS PPDU classification</w:t>
        </w:r>
        <w:r w:rsidR="00255398">
          <w:rPr>
            <w:sz w:val="20"/>
          </w:rPr>
          <w:t>)</w:t>
        </w:r>
      </w:ins>
      <w:ins w:id="5" w:author="Huang, Po-kai" w:date="2019-09-17T12:59:00Z">
        <w:r w:rsidR="00255398">
          <w:rPr>
            <w:sz w:val="20"/>
          </w:rPr>
          <w:t>)</w:t>
        </w:r>
      </w:ins>
    </w:p>
    <w:p w14:paraId="43C47453" w14:textId="367D66C5" w:rsidR="001C3131" w:rsidRDefault="001C3131" w:rsidP="001C3131">
      <w:pPr>
        <w:pStyle w:val="ListParagraph"/>
        <w:numPr>
          <w:ilvl w:val="0"/>
          <w:numId w:val="7"/>
        </w:numPr>
        <w:autoSpaceDE w:val="0"/>
        <w:autoSpaceDN w:val="0"/>
        <w:adjustRightInd w:val="0"/>
        <w:ind w:leftChars="0"/>
        <w:rPr>
          <w:ins w:id="6" w:author="Huang, Po-kai" w:date="2019-09-17T12:59:00Z"/>
          <w:sz w:val="20"/>
        </w:rPr>
      </w:pPr>
      <w:ins w:id="7" w:author="Huang, Po-kai" w:date="2019-09-17T12:59:00Z">
        <w:r>
          <w:rPr>
            <w:sz w:val="20"/>
          </w:rPr>
          <w:t xml:space="preserve">It receives a </w:t>
        </w:r>
        <w:r w:rsidRPr="00CA014A">
          <w:rPr>
            <w:sz w:val="20"/>
          </w:rPr>
          <w:t>PPDU</w:t>
        </w:r>
        <w:r>
          <w:rPr>
            <w:sz w:val="20"/>
          </w:rPr>
          <w:t xml:space="preserve"> that satisfies the </w:t>
        </w:r>
      </w:ins>
      <w:ins w:id="8" w:author="Huang, Po-kai" w:date="2019-09-18T09:37:00Z">
        <w:r w:rsidR="00F948CE">
          <w:rPr>
            <w:sz w:val="20"/>
          </w:rPr>
          <w:t>i</w:t>
        </w:r>
      </w:ins>
      <w:bookmarkStart w:id="9" w:name="_GoBack"/>
      <w:bookmarkEnd w:id="9"/>
      <w:ins w:id="10" w:author="Huang, Po-kai" w:date="2019-09-17T12:59:00Z">
        <w:r>
          <w:rPr>
            <w:sz w:val="20"/>
          </w:rPr>
          <w:t>ntra-BSS PPDU power save condition to enter doze state</w:t>
        </w:r>
      </w:ins>
      <w:ins w:id="11" w:author="Huang, Po-kai" w:date="2019-09-18T04:05:00Z">
        <w:r w:rsidR="00255398">
          <w:rPr>
            <w:sz w:val="20"/>
          </w:rPr>
          <w:t xml:space="preserve"> (see </w:t>
        </w:r>
        <w:r w:rsidR="00255398" w:rsidRPr="00255398">
          <w:rPr>
            <w:sz w:val="20"/>
          </w:rPr>
          <w:t xml:space="preserve">26.14.1 </w:t>
        </w:r>
      </w:ins>
      <w:ins w:id="12" w:author="Huang, Po-kai" w:date="2019-09-18T04:06:00Z">
        <w:r w:rsidR="00255398">
          <w:rPr>
            <w:sz w:val="20"/>
          </w:rPr>
          <w:t>(</w:t>
        </w:r>
      </w:ins>
      <w:ins w:id="13" w:author="Huang, Po-kai" w:date="2019-09-18T04:05:00Z">
        <w:r w:rsidR="00255398" w:rsidRPr="00255398">
          <w:rPr>
            <w:sz w:val="20"/>
          </w:rPr>
          <w:t>Intra-PPDU power save for non-AP HE STAs</w:t>
        </w:r>
      </w:ins>
      <w:ins w:id="14" w:author="Huang, Po-kai" w:date="2019-09-18T04:06:00Z">
        <w:r w:rsidR="00255398">
          <w:rPr>
            <w:sz w:val="20"/>
          </w:rPr>
          <w:t>)</w:t>
        </w:r>
      </w:ins>
      <w:ins w:id="15" w:author="Huang, Po-kai" w:date="2019-09-18T04:05:00Z">
        <w:r w:rsidR="00255398">
          <w:rPr>
            <w:sz w:val="20"/>
          </w:rPr>
          <w:t>)</w:t>
        </w:r>
      </w:ins>
      <w:ins w:id="16" w:author="Huang, Po-kai" w:date="2019-09-18T03:44:00Z">
        <w:r w:rsidR="003C2AAE">
          <w:rPr>
            <w:sz w:val="20"/>
          </w:rPr>
          <w:t>,</w:t>
        </w:r>
      </w:ins>
      <w:ins w:id="17" w:author="Huang, Po-kai" w:date="2019-09-18T03:40:00Z">
        <w:r w:rsidR="00B81618">
          <w:rPr>
            <w:sz w:val="20"/>
          </w:rPr>
          <w:t xml:space="preserve"> and the STA does not </w:t>
        </w:r>
      </w:ins>
      <w:ins w:id="18" w:author="Huang, Po-kai" w:date="2019-09-18T03:41:00Z">
        <w:r w:rsidR="00B81618">
          <w:rPr>
            <w:sz w:val="20"/>
          </w:rPr>
          <w:t>receive</w:t>
        </w:r>
      </w:ins>
      <w:ins w:id="19" w:author="Huang, Po-kai" w:date="2019-09-18T03:40:00Z">
        <w:r w:rsidR="00B81618">
          <w:rPr>
            <w:sz w:val="20"/>
          </w:rPr>
          <w:t xml:space="preserve"> a frame </w:t>
        </w:r>
      </w:ins>
      <w:ins w:id="20" w:author="Huang, Po-kai" w:date="2019-09-18T03:43:00Z">
        <w:r w:rsidR="00B81618">
          <w:rPr>
            <w:sz w:val="20"/>
          </w:rPr>
          <w:t xml:space="preserve">within the PPDU </w:t>
        </w:r>
      </w:ins>
      <w:ins w:id="21" w:author="Huang, Po-kai" w:date="2019-09-18T03:40:00Z">
        <w:r w:rsidR="00B81618">
          <w:rPr>
            <w:sz w:val="20"/>
          </w:rPr>
          <w:t>that is individually addressed to the STA.</w:t>
        </w:r>
      </w:ins>
    </w:p>
    <w:p w14:paraId="697CC3B3" w14:textId="7B945127" w:rsidR="00CA014A" w:rsidRPr="00CA014A" w:rsidRDefault="00CA014A" w:rsidP="00AF3A9D">
      <w:pPr>
        <w:pStyle w:val="ListParagraph"/>
        <w:numPr>
          <w:ilvl w:val="0"/>
          <w:numId w:val="7"/>
        </w:numPr>
        <w:autoSpaceDE w:val="0"/>
        <w:autoSpaceDN w:val="0"/>
        <w:adjustRightInd w:val="0"/>
        <w:ind w:leftChars="0"/>
        <w:rPr>
          <w:sz w:val="20"/>
        </w:rPr>
      </w:pPr>
      <w:ins w:id="22" w:author="Huang, Po-kai" w:date="2019-03-24T22:19:00Z">
        <w:r w:rsidRPr="00CA014A">
          <w:rPr>
            <w:sz w:val="20"/>
          </w:rPr>
          <w:t>It receives a Trigger frame that is an MU-RTS Trigger frame, BSRP Trigger frame or BQRP Trigger frame, and the Trigger frame does not include a User Info field with the AID12 subfield equal to the 12 LSBs of the AID of the STA.</w:t>
        </w:r>
      </w:ins>
      <w:ins w:id="23" w:author="Huang, Po-kai" w:date="2019-07-08T11:19:00Z">
        <w:r w:rsidR="00600EAB">
          <w:rPr>
            <w:sz w:val="20"/>
          </w:rPr>
          <w:t>(#21211)</w:t>
        </w:r>
      </w:ins>
    </w:p>
    <w:p w14:paraId="4999E973" w14:textId="51E593C7" w:rsidR="00AF3A9D" w:rsidRPr="00AF3A9D" w:rsidRDefault="00AF3A9D" w:rsidP="00AF3A9D">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 xml:space="preserve">The CS mechanism (see 10.3.2.1 (CS mechanism)) indicates that the medium is idle at the </w:t>
      </w:r>
      <w:proofErr w:type="spellStart"/>
      <w:r w:rsidRPr="00AF3A9D">
        <w:rPr>
          <w:rFonts w:ascii="TimesNewRomanPSMT" w:hAnsi="TimesNewRomanPSMT" w:cs="TimesNewRomanPSMT"/>
          <w:sz w:val="20"/>
          <w:lang w:val="en-US" w:eastAsia="ko-KR"/>
        </w:rPr>
        <w:t>TxPIFS</w:t>
      </w:r>
      <w:proofErr w:type="spellEnd"/>
      <w:r>
        <w:rPr>
          <w:rFonts w:ascii="TimesNewRomanPSMT" w:hAnsi="TimesNewRomanPSMT" w:cs="TimesNewRomanPSMT"/>
          <w:sz w:val="20"/>
          <w:lang w:val="en-US" w:eastAsia="ko-KR"/>
        </w:rPr>
        <w:t xml:space="preserve"> </w:t>
      </w:r>
      <w:r w:rsidRPr="00AF3A9D">
        <w:rPr>
          <w:rFonts w:ascii="TimesNewRomanPSMT" w:hAnsi="TimesNewRomanPSMT" w:cs="TimesNewRomanPSMT"/>
          <w:sz w:val="20"/>
          <w:lang w:val="en-US" w:eastAsia="ko-KR"/>
        </w:rPr>
        <w:t>slot boundary (defined in 10.3.7 (DCF timing relations)).</w:t>
      </w:r>
    </w:p>
    <w:p w14:paraId="660A09E4" w14:textId="77777777" w:rsidR="00F4167F" w:rsidRPr="00A413E3" w:rsidRDefault="00F4167F" w:rsidP="00AF3A9D">
      <w:pPr>
        <w:rPr>
          <w:rFonts w:ascii="TimesNewRomanPSMT" w:hAnsi="TimesNewRomanPSMT" w:cs="TimesNewRomanPSMT"/>
          <w:sz w:val="20"/>
          <w:lang w:val="en-US" w:eastAsia="ko-KR"/>
        </w:rPr>
      </w:pPr>
    </w:p>
    <w:p w14:paraId="2062D014" w14:textId="77777777" w:rsidR="00763C2C" w:rsidRDefault="00763C2C" w:rsidP="003C6265">
      <w:pPr>
        <w:rPr>
          <w:b/>
          <w:i/>
          <w:lang w:eastAsia="ko-KR"/>
        </w:rPr>
      </w:pPr>
    </w:p>
    <w:p w14:paraId="3BABDE82" w14:textId="085033DD" w:rsidR="00FE0320" w:rsidRPr="00877A5F" w:rsidRDefault="001B285B" w:rsidP="00877A5F">
      <w:pPr>
        <w:rPr>
          <w:u w:val="thick"/>
        </w:rPr>
      </w:pPr>
      <w:proofErr w:type="spellStart"/>
      <w:r>
        <w:rPr>
          <w:b/>
          <w:i/>
          <w:lang w:eastAsia="ko-KR"/>
        </w:rPr>
        <w:t>TGax</w:t>
      </w:r>
      <w:proofErr w:type="spellEnd"/>
      <w:r>
        <w:rPr>
          <w:b/>
          <w:i/>
          <w:lang w:eastAsia="ko-KR"/>
        </w:rPr>
        <w:t xml:space="preserve"> editor: Change </w:t>
      </w:r>
      <w:r w:rsidR="00877A5F">
        <w:rPr>
          <w:b/>
          <w:i/>
          <w:lang w:eastAsia="ko-KR"/>
        </w:rPr>
        <w:t>26.5.5</w:t>
      </w:r>
      <w:r w:rsidR="00634726">
        <w:rPr>
          <w:b/>
          <w:i/>
          <w:lang w:eastAsia="ko-KR"/>
        </w:rPr>
        <w:t xml:space="preserve"> </w:t>
      </w:r>
      <w:r w:rsidR="00877A5F">
        <w:rPr>
          <w:b/>
          <w:i/>
          <w:lang w:eastAsia="ko-KR"/>
        </w:rPr>
        <w:t xml:space="preserve">UL OFDMA-based random access (UORA) </w:t>
      </w:r>
      <w:r w:rsidR="00634726">
        <w:rPr>
          <w:b/>
          <w:i/>
          <w:lang w:eastAsia="ko-KR"/>
        </w:rPr>
        <w:t>as follows</w:t>
      </w:r>
      <w:r>
        <w:rPr>
          <w:b/>
          <w:i/>
          <w:lang w:eastAsia="ko-KR"/>
        </w:rPr>
        <w:t>: (Track change on)</w:t>
      </w:r>
    </w:p>
    <w:p w14:paraId="5804287A" w14:textId="77777777" w:rsidR="00815552" w:rsidRDefault="00815552" w:rsidP="0063429D">
      <w:pPr>
        <w:pStyle w:val="T"/>
        <w:rPr>
          <w:b/>
          <w:bCs/>
        </w:rPr>
      </w:pPr>
      <w:r>
        <w:rPr>
          <w:b/>
          <w:bCs/>
        </w:rPr>
        <w:t xml:space="preserve">26.5.5 UL OFDMA-based random access (UORA) </w:t>
      </w:r>
    </w:p>
    <w:p w14:paraId="1A284DD6" w14:textId="3CF8E29A" w:rsidR="00815552" w:rsidRDefault="00815552" w:rsidP="0063429D">
      <w:pPr>
        <w:pStyle w:val="T"/>
        <w:rPr>
          <w:b/>
          <w:bCs/>
        </w:rPr>
      </w:pPr>
      <w:r>
        <w:rPr>
          <w:b/>
          <w:bCs/>
        </w:rPr>
        <w:t>26.5.5.1 General</w:t>
      </w:r>
    </w:p>
    <w:p w14:paraId="49F85EDB" w14:textId="3A5DD674" w:rsidR="00877A5F" w:rsidRDefault="00877A5F" w:rsidP="0063429D">
      <w:pPr>
        <w:pStyle w:val="T"/>
      </w:pPr>
      <w:r>
        <w:t>(…existing texts ….)</w:t>
      </w:r>
    </w:p>
    <w:p w14:paraId="31324A33" w14:textId="331A0C35" w:rsidR="00815552" w:rsidRDefault="00815552" w:rsidP="0063429D">
      <w:pPr>
        <w:pStyle w:val="T"/>
      </w:pPr>
      <w:proofErr w:type="spellStart"/>
      <w:r>
        <w:t>An</w:t>
      </w:r>
      <w:proofErr w:type="spellEnd"/>
      <w:r>
        <w:t xml:space="preserve">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w:t>
      </w:r>
    </w:p>
    <w:p w14:paraId="6B4912E4" w14:textId="5C226708" w:rsidR="001C3131" w:rsidRPr="001C3131" w:rsidRDefault="001C3131" w:rsidP="001C3131">
      <w:pPr>
        <w:pStyle w:val="T"/>
        <w:rPr>
          <w:ins w:id="24" w:author="Huang, Po-kai" w:date="2019-09-17T12:58:00Z"/>
        </w:rPr>
      </w:pPr>
      <w:ins w:id="25" w:author="Huang, Po-kai" w:date="2019-09-17T12:58:00Z">
        <w:r w:rsidRPr="001C3131">
          <w:t xml:space="preserve">NOTE — </w:t>
        </w:r>
        <w:proofErr w:type="spellStart"/>
        <w:r w:rsidRPr="001C3131">
          <w:t>An</w:t>
        </w:r>
        <w:proofErr w:type="spellEnd"/>
        <w:r w:rsidRPr="001C3131">
          <w:t xml:space="preserve"> HE non-AP STA that changes the maximum number of receiving spatial streams to 1 and sets the OFDMA RA Support subfield in the HE MAC Capabilities Information field of the HE Capabilities element to 1 cannot receive  a Trigger frame sent with more than one spatial stream. As a result, if the Trigger frame indicates eligible RA-RUs for associated non-AP STAs, the HE non-AP STA cannot perform UORA defined in 26.5.5 (UL OFDMA-based random access (UORA)). An AP can take this behavior into consideration when sending a Trigger frame indicating eligible RA-RUs for associated non-AP STAs. (#21211)</w:t>
        </w:r>
      </w:ins>
    </w:p>
    <w:p w14:paraId="7F053AB5" w14:textId="77777777" w:rsidR="001C3131" w:rsidRDefault="001C3131" w:rsidP="00815552">
      <w:pPr>
        <w:pStyle w:val="T"/>
        <w:rPr>
          <w:ins w:id="26" w:author="Huang, Po-kai" w:date="2019-03-26T08:28:00Z"/>
        </w:rPr>
      </w:pPr>
    </w:p>
    <w:p w14:paraId="5335763D" w14:textId="77777777" w:rsidR="00877A5F" w:rsidRDefault="00877A5F" w:rsidP="00877A5F">
      <w:pPr>
        <w:pStyle w:val="T"/>
      </w:pPr>
      <w:r>
        <w:t>(…existing texts ….)</w:t>
      </w:r>
    </w:p>
    <w:p w14:paraId="71554311" w14:textId="77777777" w:rsidR="00815552" w:rsidRPr="008307F7" w:rsidRDefault="00815552" w:rsidP="0063429D">
      <w:pPr>
        <w:pStyle w:val="T"/>
        <w:rPr>
          <w:w w:val="100"/>
        </w:rPr>
      </w:pPr>
    </w:p>
    <w:sectPr w:rsidR="00815552" w:rsidRPr="008307F7"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029A9" w14:textId="77777777" w:rsidR="00D5532C" w:rsidRDefault="00D5532C">
      <w:r>
        <w:separator/>
      </w:r>
    </w:p>
  </w:endnote>
  <w:endnote w:type="continuationSeparator" w:id="0">
    <w:p w14:paraId="0F21E473" w14:textId="77777777" w:rsidR="00D5532C" w:rsidRDefault="00D5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0D232E">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F948CE">
      <w:rPr>
        <w:noProof/>
      </w:rPr>
      <w:t>3</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B9848" w14:textId="77777777" w:rsidR="00D5532C" w:rsidRDefault="00D5532C">
      <w:r>
        <w:separator/>
      </w:r>
    </w:p>
  </w:footnote>
  <w:footnote w:type="continuationSeparator" w:id="0">
    <w:p w14:paraId="34640F7E" w14:textId="77777777" w:rsidR="00D5532C" w:rsidRDefault="00D55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190693F" w:rsidR="00A96B07" w:rsidRDefault="00EC64E4">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201</w:t>
    </w:r>
    <w:r w:rsidR="001606C3">
      <w:rPr>
        <w:lang w:eastAsia="ko-KR"/>
      </w:rPr>
      <w:t>9</w:t>
    </w:r>
    <w:r w:rsidR="00A96B07">
      <w:tab/>
    </w:r>
    <w:r w:rsidR="00A96B07">
      <w:tab/>
    </w:r>
    <w:fldSimple w:instr=" TITLE  \* MERGEFORMAT ">
      <w:r w:rsidR="00F36985">
        <w:t>doc.: IEEE 802.11-19/1167</w:t>
      </w:r>
      <w:r w:rsidR="00A96B07">
        <w:t>r</w:t>
      </w:r>
    </w:fldSimple>
    <w:r w:rsidR="00452B4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3"/>
  </w:num>
  <w:num w:numId="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66CF"/>
    <w:rsid w:val="00027D05"/>
    <w:rsid w:val="00030CF7"/>
    <w:rsid w:val="000348B1"/>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0C"/>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D11DB"/>
    <w:rsid w:val="000D1435"/>
    <w:rsid w:val="000D174A"/>
    <w:rsid w:val="000D232E"/>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3131"/>
    <w:rsid w:val="001C7CCE"/>
    <w:rsid w:val="001D0117"/>
    <w:rsid w:val="001D15ED"/>
    <w:rsid w:val="001D328B"/>
    <w:rsid w:val="001D4A93"/>
    <w:rsid w:val="001D5902"/>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39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97E45"/>
    <w:rsid w:val="002A195C"/>
    <w:rsid w:val="002A40FE"/>
    <w:rsid w:val="002A4A61"/>
    <w:rsid w:val="002B144B"/>
    <w:rsid w:val="002B2026"/>
    <w:rsid w:val="002B3C00"/>
    <w:rsid w:val="002B4CFD"/>
    <w:rsid w:val="002B5622"/>
    <w:rsid w:val="002C01D1"/>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4EC"/>
    <w:rsid w:val="002E7894"/>
    <w:rsid w:val="002F12C4"/>
    <w:rsid w:val="002F23EE"/>
    <w:rsid w:val="002F25B2"/>
    <w:rsid w:val="002F2A4B"/>
    <w:rsid w:val="002F2BC5"/>
    <w:rsid w:val="002F3658"/>
    <w:rsid w:val="002F376B"/>
    <w:rsid w:val="002F5C8C"/>
    <w:rsid w:val="002F6B13"/>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0808"/>
    <w:rsid w:val="003713CA"/>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18A"/>
    <w:rsid w:val="003B52F2"/>
    <w:rsid w:val="003B76BD"/>
    <w:rsid w:val="003C0D77"/>
    <w:rsid w:val="003C2AAE"/>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2B48"/>
    <w:rsid w:val="004536A9"/>
    <w:rsid w:val="00456877"/>
    <w:rsid w:val="00457028"/>
    <w:rsid w:val="00457FA3"/>
    <w:rsid w:val="00462172"/>
    <w:rsid w:val="004624A3"/>
    <w:rsid w:val="00466555"/>
    <w:rsid w:val="0047267B"/>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5FF"/>
    <w:rsid w:val="004A0AF4"/>
    <w:rsid w:val="004A2FC2"/>
    <w:rsid w:val="004A3CDA"/>
    <w:rsid w:val="004A3EA8"/>
    <w:rsid w:val="004A50C2"/>
    <w:rsid w:val="004B0E97"/>
    <w:rsid w:val="004B3824"/>
    <w:rsid w:val="004B493F"/>
    <w:rsid w:val="004B50E4"/>
    <w:rsid w:val="004C0F0A"/>
    <w:rsid w:val="004C12FF"/>
    <w:rsid w:val="004C1A49"/>
    <w:rsid w:val="004C2EF2"/>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65B7"/>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2BA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898"/>
    <w:rsid w:val="005F305B"/>
    <w:rsid w:val="005F4AD8"/>
    <w:rsid w:val="005F5ADA"/>
    <w:rsid w:val="005F5FA5"/>
    <w:rsid w:val="005F695C"/>
    <w:rsid w:val="00600377"/>
    <w:rsid w:val="00600A10"/>
    <w:rsid w:val="00600EAB"/>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A4D"/>
    <w:rsid w:val="006C2C97"/>
    <w:rsid w:val="006C4205"/>
    <w:rsid w:val="006C4219"/>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D70A9"/>
    <w:rsid w:val="007E0717"/>
    <w:rsid w:val="007E0AC3"/>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F84"/>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102"/>
    <w:rsid w:val="008F238D"/>
    <w:rsid w:val="008F3288"/>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13E3"/>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B7B70"/>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9D7"/>
    <w:rsid w:val="00B34D6D"/>
    <w:rsid w:val="00B35091"/>
    <w:rsid w:val="00B3753B"/>
    <w:rsid w:val="00B37AE7"/>
    <w:rsid w:val="00B40825"/>
    <w:rsid w:val="00B40D7F"/>
    <w:rsid w:val="00B413C0"/>
    <w:rsid w:val="00B447D8"/>
    <w:rsid w:val="00B45A5E"/>
    <w:rsid w:val="00B46A00"/>
    <w:rsid w:val="00B507FE"/>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60"/>
    <w:rsid w:val="00B814CF"/>
    <w:rsid w:val="00B81618"/>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6042"/>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965"/>
    <w:rsid w:val="00CD0ABD"/>
    <w:rsid w:val="00CD259C"/>
    <w:rsid w:val="00CD2A6A"/>
    <w:rsid w:val="00CD332C"/>
    <w:rsid w:val="00CD4319"/>
    <w:rsid w:val="00CD593A"/>
    <w:rsid w:val="00CD5DDB"/>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3B6F"/>
    <w:rsid w:val="00D24B64"/>
    <w:rsid w:val="00D307A6"/>
    <w:rsid w:val="00D31674"/>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532C"/>
    <w:rsid w:val="00D5636C"/>
    <w:rsid w:val="00D574CA"/>
    <w:rsid w:val="00D57819"/>
    <w:rsid w:val="00D603CD"/>
    <w:rsid w:val="00D6072C"/>
    <w:rsid w:val="00D618A3"/>
    <w:rsid w:val="00D642D5"/>
    <w:rsid w:val="00D64B34"/>
    <w:rsid w:val="00D6582C"/>
    <w:rsid w:val="00D72906"/>
    <w:rsid w:val="00D72BC8"/>
    <w:rsid w:val="00D73E07"/>
    <w:rsid w:val="00D74C82"/>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B62"/>
    <w:rsid w:val="00E126EA"/>
    <w:rsid w:val="00E137B0"/>
    <w:rsid w:val="00E15B45"/>
    <w:rsid w:val="00E20BFB"/>
    <w:rsid w:val="00E226A7"/>
    <w:rsid w:val="00E252EC"/>
    <w:rsid w:val="00E30F6A"/>
    <w:rsid w:val="00E31786"/>
    <w:rsid w:val="00E317CA"/>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243A"/>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00F"/>
    <w:rsid w:val="00E873C2"/>
    <w:rsid w:val="00E90A54"/>
    <w:rsid w:val="00E921D6"/>
    <w:rsid w:val="00E94B2B"/>
    <w:rsid w:val="00E9535F"/>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DC9"/>
    <w:rsid w:val="00EC41AF"/>
    <w:rsid w:val="00EC4322"/>
    <w:rsid w:val="00EC64E4"/>
    <w:rsid w:val="00EC6521"/>
    <w:rsid w:val="00EC662D"/>
    <w:rsid w:val="00EC700C"/>
    <w:rsid w:val="00ED1BAF"/>
    <w:rsid w:val="00ED3892"/>
    <w:rsid w:val="00ED6FC5"/>
    <w:rsid w:val="00EE0505"/>
    <w:rsid w:val="00EE12A9"/>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6985"/>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48CE"/>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888868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C602-DABB-49E6-B464-35BE0365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740</Words>
  <Characters>3638</Characters>
  <Application>Microsoft Office Word</Application>
  <DocSecurity>0</DocSecurity>
  <Lines>159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4348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11</cp:revision>
  <cp:lastPrinted>2010-05-04T03:47:00Z</cp:lastPrinted>
  <dcterms:created xsi:type="dcterms:W3CDTF">2019-09-17T20:44:00Z</dcterms:created>
  <dcterms:modified xsi:type="dcterms:W3CDTF">2019-09-18T02:39:00Z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cc372227-ef68-45b2-90fc-0cab79dff904</vt:lpwstr>
  </property>
  <property fmtid="{D5CDD505-2E9C-101B-9397-08002B2CF9AE}" pid="4" name="CTP_BU">
    <vt:lpwstr>NEXT GEN &amp; STANDARDS GROUP</vt:lpwstr>
  </property>
  <property fmtid="{D5CDD505-2E9C-101B-9397-08002B2CF9AE}" pid="5" name="CTP_TimeStamp">
    <vt:lpwstr>2019-09-18 02:39:27Z</vt:lpwstr>
  </property>
  <property fmtid="{D5CDD505-2E9C-101B-9397-08002B2CF9AE}" pid="6" name="CTPClassification">
    <vt:lpwstr>CTP_IC</vt:lpwstr>
  </property>
</Properties>
</file>