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B3D2248" w:rsidR="00C723BC" w:rsidRPr="00183F4C" w:rsidRDefault="006A38C9" w:rsidP="002F1700">
            <w:pPr>
              <w:pStyle w:val="T2"/>
            </w:pPr>
            <w:r>
              <w:rPr>
                <w:lang w:eastAsia="ko-KR"/>
              </w:rPr>
              <w:t>11ba</w:t>
            </w:r>
            <w:r w:rsidR="00473F40">
              <w:rPr>
                <w:lang w:eastAsia="ko-KR"/>
              </w:rPr>
              <w:t xml:space="preserve"> D</w:t>
            </w:r>
            <w:r w:rsidR="00247AEA">
              <w:rPr>
                <w:lang w:eastAsia="ko-KR"/>
              </w:rPr>
              <w:t>3.0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3D517B">
              <w:rPr>
                <w:lang w:eastAsia="ko-KR"/>
              </w:rPr>
              <w:t xml:space="preserve">WUR </w:t>
            </w:r>
            <w:r w:rsidR="002F1700">
              <w:rPr>
                <w:lang w:eastAsia="ko-KR"/>
              </w:rPr>
              <w:t>Power Management</w:t>
            </w:r>
          </w:p>
        </w:tc>
      </w:tr>
      <w:tr w:rsidR="00C723BC" w:rsidRPr="00183F4C" w14:paraId="609B60F1" w14:textId="77777777" w:rsidTr="00B034CE">
        <w:trPr>
          <w:trHeight w:val="359"/>
          <w:jc w:val="center"/>
        </w:trPr>
        <w:tc>
          <w:tcPr>
            <w:tcW w:w="9576" w:type="dxa"/>
            <w:gridSpan w:val="5"/>
            <w:vAlign w:val="center"/>
          </w:tcPr>
          <w:p w14:paraId="14FD9DCC" w14:textId="17308587"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3D517B">
              <w:rPr>
                <w:b w:val="0"/>
                <w:sz w:val="20"/>
                <w:lang w:eastAsia="ko-KR"/>
              </w:rPr>
              <w:t>0</w:t>
            </w:r>
            <w:r w:rsidR="00BB0CED">
              <w:rPr>
                <w:b w:val="0"/>
                <w:sz w:val="20"/>
                <w:lang w:eastAsia="ko-KR"/>
              </w:rPr>
              <w:t>7</w:t>
            </w:r>
            <w:r>
              <w:rPr>
                <w:rFonts w:hint="eastAsia"/>
                <w:b w:val="0"/>
                <w:sz w:val="20"/>
                <w:lang w:eastAsia="ko-KR"/>
              </w:rPr>
              <w:t>-</w:t>
            </w:r>
            <w:r w:rsidR="00BB0CED">
              <w:rPr>
                <w:b w:val="0"/>
                <w:sz w:val="20"/>
                <w:lang w:eastAsia="ko-KR"/>
              </w:rPr>
              <w:t>0</w:t>
            </w:r>
            <w:r w:rsidR="002F1700">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7E4436" w:rsidRDefault="007E4436">
                            <w:pPr>
                              <w:pStyle w:val="T1"/>
                              <w:spacing w:after="120"/>
                            </w:pPr>
                            <w:r>
                              <w:t>Abstract</w:t>
                            </w:r>
                          </w:p>
                          <w:p w14:paraId="6C13706B" w14:textId="4428371C"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D3.0 with the following CIDs:</w:t>
                            </w:r>
                          </w:p>
                          <w:p w14:paraId="4F0493A5" w14:textId="77777777" w:rsidR="007E4436" w:rsidRDefault="007E4436" w:rsidP="00210DDD">
                            <w:pPr>
                              <w:jc w:val="both"/>
                              <w:rPr>
                                <w:lang w:eastAsia="ko-KR"/>
                              </w:rPr>
                            </w:pPr>
                          </w:p>
                          <w:p w14:paraId="55D6FE3E" w14:textId="6750424A" w:rsidR="007E4436" w:rsidRDefault="00FD38E2" w:rsidP="00210DDD">
                            <w:pPr>
                              <w:jc w:val="both"/>
                              <w:rPr>
                                <w:lang w:eastAsia="ko-KR"/>
                              </w:rPr>
                            </w:pPr>
                            <w:r>
                              <w:rPr>
                                <w:lang w:eastAsia="ko-KR"/>
                              </w:rPr>
                              <w:t xml:space="preserve">3034, 3171, 3135, 3160, 3122, 3123, 3310, 3299, 3300, 3302, 3202, 3200, 3149, 3082, 3298, 3083, 3084, 3085, 3150, 3152, 3153, </w:t>
                            </w:r>
                          </w:p>
                          <w:p w14:paraId="1B873CB1" w14:textId="77777777" w:rsidR="007E4436" w:rsidRDefault="007E4436"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77777777" w:rsidR="007E4436" w:rsidRDefault="007E4436" w:rsidP="00131357">
                            <w:pPr>
                              <w:pStyle w:val="ListParagraph"/>
                              <w:numPr>
                                <w:ilvl w:val="0"/>
                                <w:numId w:val="1"/>
                              </w:numPr>
                              <w:ind w:leftChars="0"/>
                              <w:jc w:val="both"/>
                            </w:pPr>
                            <w:r>
                              <w:t>Rev 0: Initial version of the document.</w:t>
                            </w:r>
                          </w:p>
                          <w:p w14:paraId="31090750" w14:textId="0820FC46" w:rsidR="007D6771" w:rsidRDefault="007D6771" w:rsidP="00131357">
                            <w:pPr>
                              <w:pStyle w:val="ListParagraph"/>
                              <w:numPr>
                                <w:ilvl w:val="0"/>
                                <w:numId w:val="1"/>
                              </w:numPr>
                              <w:ind w:leftChars="0"/>
                              <w:jc w:val="both"/>
                            </w:pPr>
                            <w:r>
                              <w:t>Rev 1: Revision based on the discussion in the teleconference call</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7E4436" w:rsidRDefault="007E4436">
                      <w:pPr>
                        <w:pStyle w:val="T1"/>
                        <w:spacing w:after="120"/>
                      </w:pPr>
                      <w:r>
                        <w:t>Abstract</w:t>
                      </w:r>
                    </w:p>
                    <w:p w14:paraId="6C13706B" w14:textId="4428371C"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D3.0 with the following CIDs:</w:t>
                      </w:r>
                    </w:p>
                    <w:p w14:paraId="4F0493A5" w14:textId="77777777" w:rsidR="007E4436" w:rsidRDefault="007E4436" w:rsidP="00210DDD">
                      <w:pPr>
                        <w:jc w:val="both"/>
                        <w:rPr>
                          <w:lang w:eastAsia="ko-KR"/>
                        </w:rPr>
                      </w:pPr>
                    </w:p>
                    <w:p w14:paraId="55D6FE3E" w14:textId="6750424A" w:rsidR="007E4436" w:rsidRDefault="00FD38E2" w:rsidP="00210DDD">
                      <w:pPr>
                        <w:jc w:val="both"/>
                        <w:rPr>
                          <w:lang w:eastAsia="ko-KR"/>
                        </w:rPr>
                      </w:pPr>
                      <w:r>
                        <w:rPr>
                          <w:lang w:eastAsia="ko-KR"/>
                        </w:rPr>
                        <w:t xml:space="preserve">3034, 3171, 3135, 3160, 3122, 3123, 3310, 3299, 3300, 3302, 3202, 3200, 3149, 3082, 3298, 3083, 3084, 3085, 3150, 3152, 3153, </w:t>
                      </w:r>
                    </w:p>
                    <w:p w14:paraId="1B873CB1" w14:textId="77777777" w:rsidR="007E4436" w:rsidRDefault="007E4436"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77777777" w:rsidR="007E4436" w:rsidRDefault="007E4436" w:rsidP="00131357">
                      <w:pPr>
                        <w:pStyle w:val="ListParagraph"/>
                        <w:numPr>
                          <w:ilvl w:val="0"/>
                          <w:numId w:val="1"/>
                        </w:numPr>
                        <w:ind w:leftChars="0"/>
                        <w:jc w:val="both"/>
                      </w:pPr>
                      <w:r>
                        <w:t>Rev 0: Initial version of the document.</w:t>
                      </w:r>
                    </w:p>
                    <w:p w14:paraId="31090750" w14:textId="0820FC46" w:rsidR="007D6771" w:rsidRDefault="007D6771" w:rsidP="00131357">
                      <w:pPr>
                        <w:pStyle w:val="ListParagraph"/>
                        <w:numPr>
                          <w:ilvl w:val="0"/>
                          <w:numId w:val="1"/>
                        </w:numPr>
                        <w:ind w:leftChars="0"/>
                        <w:jc w:val="both"/>
                      </w:pPr>
                      <w:r>
                        <w:t>Rev 1: Revision based on the discussion in the teleconference call</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7C733FD"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CB70D9">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3140F05"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CB70D9">
        <w:rPr>
          <w:b/>
          <w:bCs/>
          <w:i/>
          <w:iCs/>
          <w:lang w:eastAsia="ko-KR"/>
        </w:rPr>
        <w:t>3.0</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654"/>
        <w:gridCol w:w="967"/>
        <w:gridCol w:w="720"/>
        <w:gridCol w:w="900"/>
        <w:gridCol w:w="2875"/>
        <w:gridCol w:w="1625"/>
        <w:gridCol w:w="3207"/>
      </w:tblGrid>
      <w:tr w:rsidR="004446E2" w:rsidRPr="0043413E" w14:paraId="5DA65416" w14:textId="77777777" w:rsidTr="00A327B1">
        <w:trPr>
          <w:trHeight w:val="373"/>
        </w:trPr>
        <w:tc>
          <w:tcPr>
            <w:tcW w:w="65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67"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E591C" w:rsidRPr="00DF4A52" w14:paraId="019F7BF4" w14:textId="77777777" w:rsidTr="00A327B1">
        <w:trPr>
          <w:trHeight w:val="1002"/>
        </w:trPr>
        <w:tc>
          <w:tcPr>
            <w:tcW w:w="654" w:type="dxa"/>
          </w:tcPr>
          <w:p w14:paraId="05AC0F6B" w14:textId="07C0735E" w:rsidR="003E591C" w:rsidRPr="00A327B1" w:rsidRDefault="003E591C" w:rsidP="003E591C">
            <w:pPr>
              <w:autoSpaceDE w:val="0"/>
              <w:autoSpaceDN w:val="0"/>
              <w:adjustRightInd w:val="0"/>
              <w:rPr>
                <w:rFonts w:ascii="Calibri" w:hAnsi="Calibri" w:cs="Calibri"/>
                <w:sz w:val="18"/>
                <w:szCs w:val="18"/>
              </w:rPr>
            </w:pPr>
            <w:r w:rsidRPr="003E591C">
              <w:rPr>
                <w:rFonts w:ascii="Calibri" w:hAnsi="Calibri" w:cs="Calibri"/>
                <w:sz w:val="18"/>
                <w:szCs w:val="18"/>
              </w:rPr>
              <w:t>3034</w:t>
            </w:r>
          </w:p>
        </w:tc>
        <w:tc>
          <w:tcPr>
            <w:tcW w:w="967" w:type="dxa"/>
          </w:tcPr>
          <w:p w14:paraId="34D840E2" w14:textId="7D168E86" w:rsidR="003E591C" w:rsidRPr="00A327B1" w:rsidRDefault="003E591C" w:rsidP="003E591C">
            <w:pPr>
              <w:autoSpaceDE w:val="0"/>
              <w:autoSpaceDN w:val="0"/>
              <w:adjustRightInd w:val="0"/>
              <w:rPr>
                <w:rFonts w:ascii="Calibri" w:hAnsi="Calibri" w:cs="Calibri"/>
                <w:sz w:val="18"/>
                <w:szCs w:val="18"/>
              </w:rPr>
            </w:pPr>
            <w:r w:rsidRPr="003E591C">
              <w:rPr>
                <w:rFonts w:ascii="Calibri" w:hAnsi="Calibri" w:cs="Calibri"/>
                <w:sz w:val="18"/>
                <w:szCs w:val="18"/>
              </w:rPr>
              <w:t>Gaurav Patwardhan</w:t>
            </w:r>
          </w:p>
        </w:tc>
        <w:tc>
          <w:tcPr>
            <w:tcW w:w="720" w:type="dxa"/>
          </w:tcPr>
          <w:p w14:paraId="673DDCBD" w14:textId="2DA366D6" w:rsidR="003E591C" w:rsidRDefault="003E591C" w:rsidP="003E591C">
            <w:pPr>
              <w:autoSpaceDE w:val="0"/>
              <w:autoSpaceDN w:val="0"/>
              <w:adjustRightInd w:val="0"/>
              <w:rPr>
                <w:rFonts w:ascii="Calibri" w:hAnsi="Calibri" w:cs="Calibri"/>
                <w:sz w:val="18"/>
                <w:szCs w:val="18"/>
              </w:rPr>
            </w:pPr>
            <w:r>
              <w:rPr>
                <w:rFonts w:ascii="Calibri" w:hAnsi="Calibri" w:cs="Calibri"/>
                <w:sz w:val="18"/>
                <w:szCs w:val="18"/>
              </w:rPr>
              <w:t>22.23</w:t>
            </w:r>
          </w:p>
        </w:tc>
        <w:tc>
          <w:tcPr>
            <w:tcW w:w="900" w:type="dxa"/>
          </w:tcPr>
          <w:p w14:paraId="4B4A392B" w14:textId="11A4C67E" w:rsidR="003E591C" w:rsidRPr="00A327B1" w:rsidRDefault="003E591C" w:rsidP="003E591C">
            <w:pPr>
              <w:autoSpaceDE w:val="0"/>
              <w:autoSpaceDN w:val="0"/>
              <w:adjustRightInd w:val="0"/>
              <w:rPr>
                <w:rFonts w:ascii="Calibri" w:hAnsi="Calibri" w:cs="Calibri"/>
                <w:sz w:val="18"/>
                <w:szCs w:val="18"/>
              </w:rPr>
            </w:pPr>
            <w:r w:rsidRPr="003E591C">
              <w:rPr>
                <w:rFonts w:ascii="Calibri" w:hAnsi="Calibri" w:cs="Calibri"/>
                <w:sz w:val="18"/>
                <w:szCs w:val="18"/>
              </w:rPr>
              <w:t>3.2</w:t>
            </w:r>
          </w:p>
        </w:tc>
        <w:tc>
          <w:tcPr>
            <w:tcW w:w="2875" w:type="dxa"/>
          </w:tcPr>
          <w:p w14:paraId="797FFFC8" w14:textId="795F7B87" w:rsidR="003E591C" w:rsidRPr="00A327B1" w:rsidRDefault="003E591C" w:rsidP="003E591C">
            <w:pPr>
              <w:autoSpaceDE w:val="0"/>
              <w:autoSpaceDN w:val="0"/>
              <w:adjustRightInd w:val="0"/>
              <w:rPr>
                <w:rFonts w:ascii="Calibri" w:hAnsi="Calibri" w:cs="Calibri"/>
                <w:sz w:val="18"/>
                <w:szCs w:val="18"/>
              </w:rPr>
            </w:pPr>
            <w:r w:rsidRPr="003E591C">
              <w:rPr>
                <w:rFonts w:ascii="Calibri" w:hAnsi="Calibri" w:cs="Calibri"/>
                <w:sz w:val="18"/>
                <w:szCs w:val="18"/>
              </w:rPr>
              <w:t>WUR mode definition is unclear.</w:t>
            </w:r>
          </w:p>
        </w:tc>
        <w:tc>
          <w:tcPr>
            <w:tcW w:w="1625" w:type="dxa"/>
          </w:tcPr>
          <w:p w14:paraId="3E84A1B4" w14:textId="5F12ED3E" w:rsidR="003E591C" w:rsidRPr="00A327B1" w:rsidRDefault="003E591C" w:rsidP="003E591C">
            <w:pPr>
              <w:autoSpaceDE w:val="0"/>
              <w:autoSpaceDN w:val="0"/>
              <w:adjustRightInd w:val="0"/>
              <w:rPr>
                <w:rFonts w:ascii="Calibri" w:hAnsi="Calibri" w:cs="Calibri"/>
                <w:sz w:val="18"/>
                <w:szCs w:val="18"/>
              </w:rPr>
            </w:pPr>
            <w:r w:rsidRPr="003E591C">
              <w:rPr>
                <w:rFonts w:ascii="Calibri" w:hAnsi="Calibri" w:cs="Calibri"/>
                <w:sz w:val="18"/>
                <w:szCs w:val="18"/>
              </w:rPr>
              <w:t>Change the definition from "A negotiation status between a WUR AP and a WUR non-AP STA such that the WUR non-AP STA alternates between the WUR awake state and the WUR doze state when the WUR non-AP STA is in the doze state." to "A negotiation status between a WUR AP and a WUR non-AP STA which determines the operational parameters with which the WUR non-AP STA alternates between WUR awake state and WUR doze state."</w:t>
            </w:r>
          </w:p>
        </w:tc>
        <w:tc>
          <w:tcPr>
            <w:tcW w:w="3207" w:type="dxa"/>
          </w:tcPr>
          <w:p w14:paraId="0DAF7B0C" w14:textId="7D782BB3" w:rsidR="003E591C" w:rsidRDefault="004D7974" w:rsidP="003E591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63172E8" w14:textId="77777777" w:rsidR="004D7974" w:rsidRDefault="004D7974" w:rsidP="003E591C">
            <w:pPr>
              <w:autoSpaceDE w:val="0"/>
              <w:autoSpaceDN w:val="0"/>
              <w:adjustRightInd w:val="0"/>
              <w:rPr>
                <w:rFonts w:ascii="Calibri" w:hAnsi="Calibri" w:cs="Calibri"/>
                <w:sz w:val="18"/>
                <w:szCs w:val="18"/>
              </w:rPr>
            </w:pPr>
          </w:p>
          <w:p w14:paraId="634BC5A6" w14:textId="2B293F36" w:rsidR="00905BCF" w:rsidRDefault="004D7974" w:rsidP="003E591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905BCF">
              <w:rPr>
                <w:rFonts w:ascii="Calibri" w:hAnsi="Calibri" w:cs="Calibri"/>
                <w:sz w:val="18"/>
                <w:szCs w:val="18"/>
              </w:rPr>
              <w:t>After talking offline with the commenter, we revise as follows.</w:t>
            </w:r>
          </w:p>
          <w:p w14:paraId="0316BFF9" w14:textId="77777777" w:rsidR="00905BCF" w:rsidRDefault="00905BCF" w:rsidP="00905BCF">
            <w:pPr>
              <w:rPr>
                <w:rFonts w:ascii="Calibri" w:hAnsi="Calibri" w:cs="Calibri"/>
                <w:color w:val="1F497D"/>
                <w:szCs w:val="22"/>
                <w:lang w:val="en-US" w:eastAsia="zh-TW"/>
              </w:rPr>
            </w:pPr>
          </w:p>
          <w:p w14:paraId="1ACF6BF5" w14:textId="77777777" w:rsidR="00905BCF" w:rsidRPr="00905BCF" w:rsidRDefault="00905BCF" w:rsidP="00905BCF">
            <w:pPr>
              <w:autoSpaceDE w:val="0"/>
              <w:autoSpaceDN w:val="0"/>
              <w:adjustRightInd w:val="0"/>
              <w:rPr>
                <w:rFonts w:ascii="Calibri" w:hAnsi="Calibri" w:cs="Calibri"/>
                <w:i/>
                <w:sz w:val="18"/>
                <w:szCs w:val="18"/>
              </w:rPr>
            </w:pPr>
            <w:r w:rsidRPr="00905BCF">
              <w:rPr>
                <w:rFonts w:ascii="Calibri" w:hAnsi="Calibri" w:cs="Calibri"/>
                <w:i/>
                <w:sz w:val="18"/>
                <w:szCs w:val="18"/>
              </w:rPr>
              <w:t>A negotiation status between a WUR AP and a WUR non-AP STA in which the WUR power state of the WUR non-AP STA alternates between WUR awake state and WUR doze state based on the negotiated WUR parameters. </w:t>
            </w:r>
          </w:p>
          <w:p w14:paraId="6EF54F6A" w14:textId="77777777" w:rsidR="004D7974" w:rsidRDefault="004D7974" w:rsidP="003E591C">
            <w:pPr>
              <w:autoSpaceDE w:val="0"/>
              <w:autoSpaceDN w:val="0"/>
              <w:adjustRightInd w:val="0"/>
              <w:rPr>
                <w:rFonts w:ascii="Calibri" w:hAnsi="Calibri" w:cs="Calibri"/>
                <w:sz w:val="18"/>
                <w:szCs w:val="18"/>
              </w:rPr>
            </w:pPr>
          </w:p>
          <w:p w14:paraId="013C4E96" w14:textId="70F9DB0C" w:rsidR="004D7974" w:rsidRDefault="004D7974" w:rsidP="003E591C">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1166</w:t>
            </w:r>
            <w:r w:rsidR="00426869">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3034</w:t>
            </w:r>
            <w:r w:rsidR="00DB285F">
              <w:rPr>
                <w:rFonts w:ascii="Calibri" w:hAnsi="Calibri" w:cs="Arial"/>
                <w:sz w:val="18"/>
                <w:szCs w:val="18"/>
              </w:rPr>
              <w:t>.</w:t>
            </w:r>
          </w:p>
        </w:tc>
      </w:tr>
      <w:tr w:rsidR="00642926" w:rsidRPr="00DF4A52" w14:paraId="4CD2C412" w14:textId="77777777" w:rsidTr="00A327B1">
        <w:trPr>
          <w:trHeight w:val="1002"/>
        </w:trPr>
        <w:tc>
          <w:tcPr>
            <w:tcW w:w="654" w:type="dxa"/>
          </w:tcPr>
          <w:p w14:paraId="163E7031" w14:textId="3E59B5E8" w:rsidR="00642926" w:rsidRPr="003E591C" w:rsidRDefault="00642926" w:rsidP="00642926">
            <w:pPr>
              <w:autoSpaceDE w:val="0"/>
              <w:autoSpaceDN w:val="0"/>
              <w:adjustRightInd w:val="0"/>
              <w:rPr>
                <w:rFonts w:ascii="Calibri" w:hAnsi="Calibri" w:cs="Calibri"/>
                <w:sz w:val="18"/>
                <w:szCs w:val="18"/>
              </w:rPr>
            </w:pPr>
            <w:r w:rsidRPr="005D2794">
              <w:rPr>
                <w:rFonts w:ascii="Calibri" w:hAnsi="Calibri" w:cs="Calibri"/>
                <w:sz w:val="18"/>
                <w:szCs w:val="18"/>
              </w:rPr>
              <w:t>3171</w:t>
            </w:r>
          </w:p>
        </w:tc>
        <w:tc>
          <w:tcPr>
            <w:tcW w:w="967" w:type="dxa"/>
          </w:tcPr>
          <w:p w14:paraId="7462C491" w14:textId="12A44E0A" w:rsidR="00642926" w:rsidRPr="003E591C" w:rsidRDefault="00642926" w:rsidP="00642926">
            <w:pPr>
              <w:autoSpaceDE w:val="0"/>
              <w:autoSpaceDN w:val="0"/>
              <w:adjustRightInd w:val="0"/>
              <w:rPr>
                <w:rFonts w:ascii="Calibri" w:hAnsi="Calibri" w:cs="Calibri"/>
                <w:sz w:val="18"/>
                <w:szCs w:val="18"/>
              </w:rPr>
            </w:pPr>
            <w:r w:rsidRPr="005D2794">
              <w:rPr>
                <w:rFonts w:ascii="Calibri" w:hAnsi="Calibri" w:cs="Calibri"/>
                <w:sz w:val="18"/>
                <w:szCs w:val="18"/>
              </w:rPr>
              <w:t>Liwen Chu</w:t>
            </w:r>
          </w:p>
        </w:tc>
        <w:tc>
          <w:tcPr>
            <w:tcW w:w="720" w:type="dxa"/>
          </w:tcPr>
          <w:p w14:paraId="0C1BD46F" w14:textId="4452976B" w:rsidR="00642926" w:rsidRDefault="00642926" w:rsidP="00642926">
            <w:pPr>
              <w:autoSpaceDE w:val="0"/>
              <w:autoSpaceDN w:val="0"/>
              <w:adjustRightInd w:val="0"/>
              <w:rPr>
                <w:rFonts w:ascii="Calibri" w:hAnsi="Calibri" w:cs="Calibri"/>
                <w:sz w:val="18"/>
                <w:szCs w:val="18"/>
              </w:rPr>
            </w:pPr>
            <w:r>
              <w:rPr>
                <w:rFonts w:ascii="Calibri" w:hAnsi="Calibri" w:cs="Calibri"/>
                <w:sz w:val="18"/>
                <w:szCs w:val="18"/>
              </w:rPr>
              <w:t>22.22</w:t>
            </w:r>
          </w:p>
        </w:tc>
        <w:tc>
          <w:tcPr>
            <w:tcW w:w="900" w:type="dxa"/>
          </w:tcPr>
          <w:p w14:paraId="22B14D37" w14:textId="2F87D025" w:rsidR="00642926" w:rsidRPr="003E591C" w:rsidRDefault="00642926" w:rsidP="00642926">
            <w:pPr>
              <w:autoSpaceDE w:val="0"/>
              <w:autoSpaceDN w:val="0"/>
              <w:adjustRightInd w:val="0"/>
              <w:rPr>
                <w:rFonts w:ascii="Calibri" w:hAnsi="Calibri" w:cs="Calibri"/>
                <w:sz w:val="18"/>
                <w:szCs w:val="18"/>
              </w:rPr>
            </w:pPr>
            <w:r w:rsidRPr="005D2794">
              <w:rPr>
                <w:rFonts w:ascii="Calibri" w:hAnsi="Calibri" w:cs="Calibri"/>
                <w:sz w:val="18"/>
                <w:szCs w:val="18"/>
              </w:rPr>
              <w:t>3</w:t>
            </w:r>
          </w:p>
        </w:tc>
        <w:tc>
          <w:tcPr>
            <w:tcW w:w="2875" w:type="dxa"/>
          </w:tcPr>
          <w:p w14:paraId="06EBF4E0" w14:textId="0848E0FB" w:rsidR="00642926" w:rsidRPr="003E591C" w:rsidRDefault="00642926" w:rsidP="00642926">
            <w:pPr>
              <w:autoSpaceDE w:val="0"/>
              <w:autoSpaceDN w:val="0"/>
              <w:adjustRightInd w:val="0"/>
              <w:rPr>
                <w:rFonts w:ascii="Calibri" w:hAnsi="Calibri" w:cs="Calibri"/>
                <w:sz w:val="18"/>
                <w:szCs w:val="18"/>
              </w:rPr>
            </w:pPr>
            <w:r w:rsidRPr="005D2794">
              <w:rPr>
                <w:rFonts w:ascii="Calibri" w:hAnsi="Calibri" w:cs="Calibri"/>
                <w:sz w:val="18"/>
                <w:szCs w:val="18"/>
              </w:rPr>
              <w:t>It should be "......when non-AP STA is WUR mode". Also I assume that the WUR mode is a negotiation result.</w:t>
            </w:r>
          </w:p>
        </w:tc>
        <w:tc>
          <w:tcPr>
            <w:tcW w:w="1625" w:type="dxa"/>
          </w:tcPr>
          <w:p w14:paraId="251DEA34" w14:textId="6EEB9FDF" w:rsidR="00642926" w:rsidRPr="003E591C" w:rsidRDefault="00642926" w:rsidP="00642926">
            <w:pPr>
              <w:autoSpaceDE w:val="0"/>
              <w:autoSpaceDN w:val="0"/>
              <w:adjustRightInd w:val="0"/>
              <w:rPr>
                <w:rFonts w:ascii="Calibri" w:hAnsi="Calibri" w:cs="Calibri"/>
                <w:sz w:val="18"/>
                <w:szCs w:val="18"/>
              </w:rPr>
            </w:pPr>
            <w:r w:rsidRPr="005D2794">
              <w:rPr>
                <w:rFonts w:ascii="Calibri" w:hAnsi="Calibri" w:cs="Calibri"/>
                <w:sz w:val="18"/>
                <w:szCs w:val="18"/>
              </w:rPr>
              <w:t>As in comment.</w:t>
            </w:r>
          </w:p>
        </w:tc>
        <w:tc>
          <w:tcPr>
            <w:tcW w:w="3207" w:type="dxa"/>
          </w:tcPr>
          <w:p w14:paraId="0BC95F36" w14:textId="77777777" w:rsidR="00642926" w:rsidRDefault="00642926" w:rsidP="0064292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443E8CC" w14:textId="77777777" w:rsidR="00642926" w:rsidRDefault="00642926" w:rsidP="00642926">
            <w:pPr>
              <w:autoSpaceDE w:val="0"/>
              <w:autoSpaceDN w:val="0"/>
              <w:adjustRightInd w:val="0"/>
              <w:rPr>
                <w:rFonts w:ascii="Calibri" w:hAnsi="Calibri" w:cs="Calibri"/>
                <w:sz w:val="18"/>
                <w:szCs w:val="18"/>
              </w:rPr>
            </w:pPr>
          </w:p>
          <w:p w14:paraId="7ED02B6F" w14:textId="77777777" w:rsidR="00642926" w:rsidRDefault="00642926" w:rsidP="00642926">
            <w:pPr>
              <w:autoSpaceDE w:val="0"/>
              <w:autoSpaceDN w:val="0"/>
              <w:adjustRightInd w:val="0"/>
              <w:rPr>
                <w:rFonts w:ascii="Calibri" w:hAnsi="Calibri" w:cs="Calibri"/>
                <w:sz w:val="18"/>
                <w:szCs w:val="18"/>
              </w:rPr>
            </w:pPr>
          </w:p>
          <w:p w14:paraId="6F261BB1" w14:textId="4B098F2F" w:rsidR="00642926" w:rsidRDefault="00642926" w:rsidP="00642926">
            <w:pPr>
              <w:autoSpaceDE w:val="0"/>
              <w:autoSpaceDN w:val="0"/>
              <w:adjustRightInd w:val="0"/>
              <w:rPr>
                <w:rFonts w:ascii="Calibri" w:hAnsi="Calibri" w:cs="Calibri"/>
                <w:sz w:val="18"/>
                <w:szCs w:val="18"/>
              </w:rPr>
            </w:pPr>
            <w:r>
              <w:rPr>
                <w:rFonts w:ascii="Calibri" w:hAnsi="Calibri" w:cs="Calibri"/>
                <w:sz w:val="18"/>
                <w:szCs w:val="18"/>
              </w:rPr>
              <w:t>We have modified the definition as follows.</w:t>
            </w:r>
          </w:p>
          <w:p w14:paraId="024CA10A" w14:textId="77777777" w:rsidR="00642926" w:rsidRDefault="00642926" w:rsidP="00642926">
            <w:pPr>
              <w:autoSpaceDE w:val="0"/>
              <w:autoSpaceDN w:val="0"/>
              <w:adjustRightInd w:val="0"/>
              <w:rPr>
                <w:rFonts w:ascii="Calibri" w:hAnsi="Calibri" w:cs="Calibri"/>
                <w:sz w:val="18"/>
                <w:szCs w:val="18"/>
              </w:rPr>
            </w:pPr>
          </w:p>
          <w:p w14:paraId="62B2C22D" w14:textId="77777777" w:rsidR="00642926" w:rsidRPr="00905BCF" w:rsidRDefault="00642926" w:rsidP="00642926">
            <w:pPr>
              <w:autoSpaceDE w:val="0"/>
              <w:autoSpaceDN w:val="0"/>
              <w:adjustRightInd w:val="0"/>
              <w:rPr>
                <w:rFonts w:ascii="Calibri" w:hAnsi="Calibri" w:cs="Calibri"/>
                <w:i/>
                <w:sz w:val="18"/>
                <w:szCs w:val="18"/>
              </w:rPr>
            </w:pPr>
            <w:r w:rsidRPr="00905BCF">
              <w:rPr>
                <w:rFonts w:ascii="Calibri" w:hAnsi="Calibri" w:cs="Calibri"/>
                <w:i/>
                <w:sz w:val="18"/>
                <w:szCs w:val="18"/>
              </w:rPr>
              <w:t>A negotiation status between a WUR AP and a WUR non-AP STA in which the WUR power state of the WUR non-AP STA alternates between WUR awake state and WUR doze state based on the negotiated WUR parameters. </w:t>
            </w:r>
          </w:p>
          <w:p w14:paraId="240158A7" w14:textId="77777777" w:rsidR="00642926" w:rsidRDefault="00642926" w:rsidP="00642926">
            <w:pPr>
              <w:autoSpaceDE w:val="0"/>
              <w:autoSpaceDN w:val="0"/>
              <w:adjustRightInd w:val="0"/>
              <w:rPr>
                <w:rFonts w:ascii="Calibri" w:hAnsi="Calibri" w:cs="Calibri"/>
                <w:sz w:val="18"/>
                <w:szCs w:val="18"/>
              </w:rPr>
            </w:pPr>
          </w:p>
          <w:p w14:paraId="4C46B2D3" w14:textId="77777777" w:rsidR="00642926" w:rsidRDefault="00642926" w:rsidP="00642926">
            <w:pPr>
              <w:autoSpaceDE w:val="0"/>
              <w:autoSpaceDN w:val="0"/>
              <w:adjustRightInd w:val="0"/>
              <w:rPr>
                <w:rFonts w:ascii="Calibri" w:hAnsi="Calibri" w:cs="Calibri"/>
                <w:sz w:val="18"/>
                <w:szCs w:val="18"/>
              </w:rPr>
            </w:pPr>
          </w:p>
          <w:p w14:paraId="07AE828B" w14:textId="31085C19" w:rsidR="00642926" w:rsidRDefault="00642926" w:rsidP="00642926">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w:t>
            </w:r>
            <w:r w:rsidRPr="004862AE">
              <w:rPr>
                <w:rFonts w:ascii="Calibri" w:hAnsi="Calibri" w:cs="Arial"/>
                <w:sz w:val="18"/>
                <w:szCs w:val="18"/>
              </w:rPr>
              <w:lastRenderedPageBreak/>
              <w:t>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1166</w:t>
            </w:r>
            <w:r w:rsidR="00426869">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3171.</w:t>
            </w:r>
          </w:p>
        </w:tc>
      </w:tr>
      <w:tr w:rsidR="001B03D3" w:rsidRPr="00DF4A52" w14:paraId="5F36F525" w14:textId="77777777" w:rsidTr="00A327B1">
        <w:trPr>
          <w:trHeight w:val="1002"/>
        </w:trPr>
        <w:tc>
          <w:tcPr>
            <w:tcW w:w="654" w:type="dxa"/>
          </w:tcPr>
          <w:p w14:paraId="72D195DC" w14:textId="6C3EE4A2" w:rsidR="001B03D3" w:rsidRPr="005D2794" w:rsidRDefault="001B03D3" w:rsidP="001B03D3">
            <w:pPr>
              <w:autoSpaceDE w:val="0"/>
              <w:autoSpaceDN w:val="0"/>
              <w:adjustRightInd w:val="0"/>
              <w:rPr>
                <w:rFonts w:ascii="Calibri" w:hAnsi="Calibri" w:cs="Calibri"/>
                <w:sz w:val="18"/>
                <w:szCs w:val="18"/>
              </w:rPr>
            </w:pPr>
            <w:r w:rsidRPr="006B57D1">
              <w:rPr>
                <w:rFonts w:ascii="Calibri" w:hAnsi="Calibri" w:cs="Calibri"/>
                <w:sz w:val="18"/>
                <w:szCs w:val="18"/>
              </w:rPr>
              <w:lastRenderedPageBreak/>
              <w:t>3135</w:t>
            </w:r>
          </w:p>
        </w:tc>
        <w:tc>
          <w:tcPr>
            <w:tcW w:w="967" w:type="dxa"/>
          </w:tcPr>
          <w:p w14:paraId="6D6EFF1F" w14:textId="43D616A2" w:rsidR="001B03D3" w:rsidRPr="005D2794" w:rsidRDefault="001B03D3" w:rsidP="001B03D3">
            <w:pPr>
              <w:autoSpaceDE w:val="0"/>
              <w:autoSpaceDN w:val="0"/>
              <w:adjustRightInd w:val="0"/>
              <w:rPr>
                <w:rFonts w:ascii="Calibri" w:hAnsi="Calibri" w:cs="Calibri"/>
                <w:sz w:val="18"/>
                <w:szCs w:val="18"/>
              </w:rPr>
            </w:pPr>
            <w:r w:rsidRPr="006B57D1">
              <w:rPr>
                <w:rFonts w:ascii="Calibri" w:hAnsi="Calibri" w:cs="Calibri"/>
                <w:sz w:val="18"/>
                <w:szCs w:val="18"/>
              </w:rPr>
              <w:t>Joseph Levy</w:t>
            </w:r>
          </w:p>
        </w:tc>
        <w:tc>
          <w:tcPr>
            <w:tcW w:w="720" w:type="dxa"/>
          </w:tcPr>
          <w:p w14:paraId="563E3F2C" w14:textId="072F2164" w:rsidR="001B03D3" w:rsidRDefault="001B03D3" w:rsidP="001B03D3">
            <w:pPr>
              <w:autoSpaceDE w:val="0"/>
              <w:autoSpaceDN w:val="0"/>
              <w:adjustRightInd w:val="0"/>
              <w:rPr>
                <w:rFonts w:ascii="Calibri" w:hAnsi="Calibri" w:cs="Calibri"/>
                <w:sz w:val="18"/>
                <w:szCs w:val="18"/>
              </w:rPr>
            </w:pPr>
            <w:r>
              <w:rPr>
                <w:rFonts w:ascii="Calibri" w:hAnsi="Calibri" w:cs="Calibri"/>
                <w:sz w:val="18"/>
                <w:szCs w:val="18"/>
              </w:rPr>
              <w:t>22.23</w:t>
            </w:r>
          </w:p>
        </w:tc>
        <w:tc>
          <w:tcPr>
            <w:tcW w:w="900" w:type="dxa"/>
          </w:tcPr>
          <w:p w14:paraId="2D0A5F04" w14:textId="3620B951" w:rsidR="001B03D3" w:rsidRPr="005D2794" w:rsidRDefault="001B03D3" w:rsidP="001B03D3">
            <w:pPr>
              <w:autoSpaceDE w:val="0"/>
              <w:autoSpaceDN w:val="0"/>
              <w:adjustRightInd w:val="0"/>
              <w:rPr>
                <w:rFonts w:ascii="Calibri" w:hAnsi="Calibri" w:cs="Calibri"/>
                <w:sz w:val="18"/>
                <w:szCs w:val="18"/>
              </w:rPr>
            </w:pPr>
            <w:r w:rsidRPr="006B57D1">
              <w:rPr>
                <w:rFonts w:ascii="Calibri" w:hAnsi="Calibri" w:cs="Calibri"/>
                <w:sz w:val="18"/>
                <w:szCs w:val="18"/>
              </w:rPr>
              <w:t>3.2</w:t>
            </w:r>
          </w:p>
        </w:tc>
        <w:tc>
          <w:tcPr>
            <w:tcW w:w="2875" w:type="dxa"/>
          </w:tcPr>
          <w:p w14:paraId="01EBE2BD" w14:textId="207236EA" w:rsidR="001B03D3" w:rsidRPr="005D2794" w:rsidRDefault="001B03D3" w:rsidP="001B03D3">
            <w:pPr>
              <w:autoSpaceDE w:val="0"/>
              <w:autoSpaceDN w:val="0"/>
              <w:adjustRightInd w:val="0"/>
              <w:rPr>
                <w:rFonts w:ascii="Calibri" w:hAnsi="Calibri" w:cs="Calibri"/>
                <w:sz w:val="18"/>
                <w:szCs w:val="18"/>
              </w:rPr>
            </w:pPr>
            <w:r w:rsidRPr="006B57D1">
              <w:rPr>
                <w:rFonts w:ascii="Calibri" w:hAnsi="Calibri" w:cs="Calibri"/>
                <w:sz w:val="18"/>
                <w:szCs w:val="18"/>
              </w:rPr>
              <w:t xml:space="preserve">This comment is a resubmittal of CID 2176 which was resolved in the previous ballot with a </w:t>
            </w:r>
            <w:proofErr w:type="gramStart"/>
            <w:r w:rsidRPr="006B57D1">
              <w:rPr>
                <w:rFonts w:ascii="Calibri" w:hAnsi="Calibri" w:cs="Calibri"/>
                <w:sz w:val="18"/>
                <w:szCs w:val="18"/>
              </w:rPr>
              <w:t>reference  to</w:t>
            </w:r>
            <w:proofErr w:type="gramEnd"/>
            <w:r w:rsidRPr="006B57D1">
              <w:rPr>
                <w:rFonts w:ascii="Calibri" w:hAnsi="Calibri" w:cs="Calibri"/>
                <w:sz w:val="18"/>
                <w:szCs w:val="18"/>
              </w:rPr>
              <w:t xml:space="preserve"> 11/1494,  however the commenter fails to understand how 11/1494 a document that is based on the "old" architecture when there was PCR and </w:t>
            </w:r>
            <w:proofErr w:type="spellStart"/>
            <w:r w:rsidRPr="006B57D1">
              <w:rPr>
                <w:rFonts w:ascii="Calibri" w:hAnsi="Calibri" w:cs="Calibri"/>
                <w:sz w:val="18"/>
                <w:szCs w:val="18"/>
              </w:rPr>
              <w:t>WURx</w:t>
            </w:r>
            <w:proofErr w:type="spellEnd"/>
            <w:r w:rsidRPr="006B57D1">
              <w:rPr>
                <w:rFonts w:ascii="Calibri" w:hAnsi="Calibri" w:cs="Calibri"/>
                <w:sz w:val="18"/>
                <w:szCs w:val="18"/>
              </w:rPr>
              <w:t xml:space="preserve"> entities were still in the specification, resolves this comment:  "the WUR mode definition is very confusing as it provides 3 states - 2 that the WUR non-AP STA can be in and a 3 state "doze state". Which doesn't exist when the WUR mode is active."</w:t>
            </w:r>
            <w:r w:rsidRPr="006B57D1">
              <w:rPr>
                <w:rFonts w:ascii="Calibri" w:hAnsi="Calibri" w:cs="Calibri"/>
                <w:sz w:val="18"/>
                <w:szCs w:val="18"/>
              </w:rPr>
              <w:br/>
              <w:t>It is the commenter's understanding that a STA can only be in one state at any given time, hence the stating that the WUR awake and WUR doze states occur when the STA is in the doze state is both incorrect and confusing.  The STA can only be in a single state at any given time, please see 11-19/0829r1.  The statement that a STA is in a single state does not mean that there is a single state machine for the STA, it only means that any entity can only be in a single state at any given time (this state may be dependent on the state of multiple state machines). Lastly, the discussion provided in the resolution discussing if WUR is a power save (PS) mode or not, should be carefully considered.  As a mode that relies on AP PS style buffering of PPDUs, uses the PS bit to initiate the mode, and is primarily designed to save power would seem to be a PS mode.</w:t>
            </w:r>
          </w:p>
        </w:tc>
        <w:tc>
          <w:tcPr>
            <w:tcW w:w="1625" w:type="dxa"/>
          </w:tcPr>
          <w:p w14:paraId="51662EAC" w14:textId="58B1645B" w:rsidR="001B03D3" w:rsidRPr="005D2794" w:rsidRDefault="001B03D3" w:rsidP="001B03D3">
            <w:pPr>
              <w:autoSpaceDE w:val="0"/>
              <w:autoSpaceDN w:val="0"/>
              <w:adjustRightInd w:val="0"/>
              <w:rPr>
                <w:rFonts w:ascii="Calibri" w:hAnsi="Calibri" w:cs="Calibri"/>
                <w:sz w:val="18"/>
                <w:szCs w:val="18"/>
              </w:rPr>
            </w:pPr>
            <w:r w:rsidRPr="006B57D1">
              <w:rPr>
                <w:rFonts w:ascii="Calibri" w:hAnsi="Calibri" w:cs="Calibri"/>
                <w:sz w:val="18"/>
                <w:szCs w:val="18"/>
              </w:rPr>
              <w:t xml:space="preserve">Replace the definition with: "A power save mode negotiated between a WUR AP and a WUR non-AP STA such that when the WUR non-AP STA is in power save mode with a negotiated WUR mode, the AP assumes </w:t>
            </w:r>
            <w:proofErr w:type="gramStart"/>
            <w:r w:rsidRPr="006B57D1">
              <w:rPr>
                <w:rFonts w:ascii="Calibri" w:hAnsi="Calibri" w:cs="Calibri"/>
                <w:sz w:val="18"/>
                <w:szCs w:val="18"/>
              </w:rPr>
              <w:t>the  WUR</w:t>
            </w:r>
            <w:proofErr w:type="gramEnd"/>
            <w:r w:rsidRPr="006B57D1">
              <w:rPr>
                <w:rFonts w:ascii="Calibri" w:hAnsi="Calibri" w:cs="Calibri"/>
                <w:sz w:val="18"/>
                <w:szCs w:val="18"/>
              </w:rPr>
              <w:t xml:space="preserve"> non-AP STA alternates between the WUR awake state and the WUR doze state."</w:t>
            </w:r>
          </w:p>
        </w:tc>
        <w:tc>
          <w:tcPr>
            <w:tcW w:w="3207" w:type="dxa"/>
          </w:tcPr>
          <w:p w14:paraId="1A34C381" w14:textId="77777777" w:rsidR="001B03D3" w:rsidRDefault="001B03D3" w:rsidP="001B03D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AFAA228" w14:textId="77777777" w:rsidR="001B03D3" w:rsidRDefault="001B03D3" w:rsidP="001B03D3">
            <w:pPr>
              <w:autoSpaceDE w:val="0"/>
              <w:autoSpaceDN w:val="0"/>
              <w:adjustRightInd w:val="0"/>
              <w:rPr>
                <w:rFonts w:ascii="Calibri" w:hAnsi="Calibri" w:cs="Calibri"/>
                <w:sz w:val="18"/>
                <w:szCs w:val="18"/>
              </w:rPr>
            </w:pPr>
          </w:p>
          <w:p w14:paraId="02E0C56F" w14:textId="45976B54" w:rsidR="001B03D3" w:rsidRDefault="001B03D3" w:rsidP="001B03D3">
            <w:pPr>
              <w:autoSpaceDE w:val="0"/>
              <w:autoSpaceDN w:val="0"/>
              <w:adjustRightInd w:val="0"/>
              <w:rPr>
                <w:rFonts w:ascii="Calibri" w:hAnsi="Calibri" w:cs="Calibri"/>
                <w:sz w:val="18"/>
                <w:szCs w:val="18"/>
              </w:rPr>
            </w:pPr>
            <w:r>
              <w:rPr>
                <w:rFonts w:ascii="Calibri" w:hAnsi="Calibri" w:cs="Calibri"/>
                <w:sz w:val="18"/>
                <w:szCs w:val="18"/>
              </w:rPr>
              <w:t xml:space="preserve">We note that the WUR mode is not a new power save mode, which will complicate the transition of existing power save mode which only uses PM bit. </w:t>
            </w:r>
            <w:proofErr w:type="spellStart"/>
            <w:r>
              <w:rPr>
                <w:rFonts w:ascii="Calibri" w:hAnsi="Calibri" w:cs="Calibri"/>
                <w:sz w:val="18"/>
                <w:szCs w:val="18"/>
              </w:rPr>
              <w:t>Specifcially</w:t>
            </w:r>
            <w:proofErr w:type="spellEnd"/>
            <w:r>
              <w:rPr>
                <w:rFonts w:ascii="Calibri" w:hAnsi="Calibri" w:cs="Calibri"/>
                <w:sz w:val="18"/>
                <w:szCs w:val="18"/>
              </w:rPr>
              <w:t xml:space="preserve">, if WUR mode is not PS mode, the </w:t>
            </w:r>
            <w:proofErr w:type="spellStart"/>
            <w:r>
              <w:rPr>
                <w:rFonts w:ascii="Calibri" w:hAnsi="Calibri" w:cs="Calibri"/>
                <w:sz w:val="18"/>
                <w:szCs w:val="18"/>
              </w:rPr>
              <w:t>exsiting</w:t>
            </w:r>
            <w:proofErr w:type="spellEnd"/>
            <w:r>
              <w:rPr>
                <w:rFonts w:ascii="Calibri" w:hAnsi="Calibri" w:cs="Calibri"/>
                <w:sz w:val="18"/>
                <w:szCs w:val="18"/>
              </w:rPr>
              <w:t xml:space="preserve"> power save protocol under PS mode </w:t>
            </w:r>
            <w:proofErr w:type="spellStart"/>
            <w:r>
              <w:rPr>
                <w:rFonts w:ascii="Calibri" w:hAnsi="Calibri" w:cs="Calibri"/>
                <w:sz w:val="18"/>
                <w:szCs w:val="18"/>
              </w:rPr>
              <w:t>can not</w:t>
            </w:r>
            <w:proofErr w:type="spellEnd"/>
            <w:r>
              <w:rPr>
                <w:rFonts w:ascii="Calibri" w:hAnsi="Calibri" w:cs="Calibri"/>
                <w:sz w:val="18"/>
                <w:szCs w:val="18"/>
              </w:rPr>
              <w:t xml:space="preserve"> be reused, and we have to redefine all the behaviour of existing power save protocols to control awake and doze. </w:t>
            </w:r>
          </w:p>
          <w:p w14:paraId="5CFD41CB" w14:textId="77777777" w:rsidR="001B03D3" w:rsidRDefault="001B03D3" w:rsidP="001B03D3">
            <w:pPr>
              <w:autoSpaceDE w:val="0"/>
              <w:autoSpaceDN w:val="0"/>
              <w:adjustRightInd w:val="0"/>
              <w:rPr>
                <w:rFonts w:ascii="Calibri" w:hAnsi="Calibri" w:cs="Calibri"/>
                <w:sz w:val="18"/>
                <w:szCs w:val="18"/>
              </w:rPr>
            </w:pPr>
          </w:p>
          <w:p w14:paraId="3D1FC867" w14:textId="24AA45C8" w:rsidR="001B03D3" w:rsidRDefault="00C90FC7" w:rsidP="001B03D3">
            <w:pPr>
              <w:autoSpaceDE w:val="0"/>
              <w:autoSpaceDN w:val="0"/>
              <w:adjustRightInd w:val="0"/>
              <w:rPr>
                <w:rFonts w:ascii="Calibri" w:hAnsi="Calibri" w:cs="Calibri"/>
                <w:sz w:val="18"/>
                <w:szCs w:val="18"/>
              </w:rPr>
            </w:pPr>
            <w:r>
              <w:rPr>
                <w:rFonts w:ascii="Calibri" w:hAnsi="Calibri" w:cs="Calibri"/>
                <w:sz w:val="18"/>
                <w:szCs w:val="18"/>
              </w:rPr>
              <w:t>Having</w:t>
            </w:r>
            <w:r w:rsidR="001B03D3">
              <w:rPr>
                <w:rFonts w:ascii="Calibri" w:hAnsi="Calibri" w:cs="Calibri"/>
                <w:sz w:val="18"/>
                <w:szCs w:val="18"/>
              </w:rPr>
              <w:t xml:space="preserve"> sever</w:t>
            </w:r>
            <w:r>
              <w:rPr>
                <w:rFonts w:ascii="Calibri" w:hAnsi="Calibri" w:cs="Calibri"/>
                <w:sz w:val="18"/>
                <w:szCs w:val="18"/>
              </w:rPr>
              <w:t>a</w:t>
            </w:r>
            <w:r w:rsidR="001B03D3">
              <w:rPr>
                <w:rFonts w:ascii="Calibri" w:hAnsi="Calibri" w:cs="Calibri"/>
                <w:sz w:val="18"/>
                <w:szCs w:val="18"/>
              </w:rPr>
              <w:t>l state</w:t>
            </w:r>
            <w:r>
              <w:rPr>
                <w:rFonts w:ascii="Calibri" w:hAnsi="Calibri" w:cs="Calibri"/>
                <w:sz w:val="18"/>
                <w:szCs w:val="18"/>
              </w:rPr>
              <w:t>s</w:t>
            </w:r>
            <w:r w:rsidR="001B03D3">
              <w:rPr>
                <w:rFonts w:ascii="Calibri" w:hAnsi="Calibri" w:cs="Calibri"/>
                <w:sz w:val="18"/>
                <w:szCs w:val="18"/>
              </w:rPr>
              <w:t xml:space="preserve"> to describe things is to clarify things rather than complicate things. The spec already have several states to describe different functionalities. For example, state in Figure 11-16 describes the association/RSNA </w:t>
            </w:r>
            <w:proofErr w:type="spellStart"/>
            <w:r w:rsidR="001B03D3">
              <w:rPr>
                <w:rFonts w:ascii="Calibri" w:hAnsi="Calibri" w:cs="Calibri"/>
                <w:sz w:val="18"/>
                <w:szCs w:val="18"/>
              </w:rPr>
              <w:t>stuatus</w:t>
            </w:r>
            <w:proofErr w:type="spellEnd"/>
            <w:r w:rsidR="001B03D3">
              <w:rPr>
                <w:rFonts w:ascii="Calibri" w:hAnsi="Calibri" w:cs="Calibri"/>
                <w:sz w:val="18"/>
                <w:szCs w:val="18"/>
              </w:rPr>
              <w:t xml:space="preserve">. </w:t>
            </w:r>
            <w:proofErr w:type="spellStart"/>
            <w:r w:rsidR="001B03D3">
              <w:rPr>
                <w:rFonts w:ascii="Calibri" w:hAnsi="Calibri" w:cs="Calibri"/>
                <w:sz w:val="18"/>
                <w:szCs w:val="18"/>
              </w:rPr>
              <w:t>Powr</w:t>
            </w:r>
            <w:proofErr w:type="spellEnd"/>
            <w:r w:rsidR="001B03D3">
              <w:rPr>
                <w:rFonts w:ascii="Calibri" w:hAnsi="Calibri" w:cs="Calibri"/>
                <w:sz w:val="18"/>
                <w:szCs w:val="18"/>
              </w:rPr>
              <w:t xml:space="preserve"> state describes the capability of receiving non-WUR PPDUs. Define </w:t>
            </w:r>
            <w:proofErr w:type="spellStart"/>
            <w:r w:rsidR="001B03D3">
              <w:rPr>
                <w:rFonts w:ascii="Calibri" w:hAnsi="Calibri" w:cs="Calibri"/>
                <w:sz w:val="18"/>
                <w:szCs w:val="18"/>
              </w:rPr>
              <w:t>stauts</w:t>
            </w:r>
            <w:proofErr w:type="spellEnd"/>
            <w:r w:rsidR="001B03D3">
              <w:rPr>
                <w:rFonts w:ascii="Calibri" w:hAnsi="Calibri" w:cs="Calibri"/>
                <w:sz w:val="18"/>
                <w:szCs w:val="18"/>
              </w:rPr>
              <w:t xml:space="preserve"> based on another state is also allowed. For example, The current power save mode, active mode, and power state only happens when the STA is in state 3 of figure 11-16.</w:t>
            </w:r>
          </w:p>
          <w:p w14:paraId="3C2BBA77" w14:textId="77777777" w:rsidR="001B03D3" w:rsidRDefault="001B03D3" w:rsidP="001B03D3">
            <w:pPr>
              <w:autoSpaceDE w:val="0"/>
              <w:autoSpaceDN w:val="0"/>
              <w:adjustRightInd w:val="0"/>
              <w:rPr>
                <w:rFonts w:ascii="Calibri" w:hAnsi="Calibri" w:cs="Calibri"/>
                <w:sz w:val="18"/>
                <w:szCs w:val="18"/>
              </w:rPr>
            </w:pPr>
          </w:p>
          <w:p w14:paraId="749D2A37" w14:textId="62FCC463" w:rsidR="001B03D3" w:rsidRDefault="001B03D3" w:rsidP="001B03D3">
            <w:pPr>
              <w:autoSpaceDE w:val="0"/>
              <w:autoSpaceDN w:val="0"/>
              <w:adjustRightInd w:val="0"/>
              <w:rPr>
                <w:rFonts w:ascii="Calibri" w:hAnsi="Calibri" w:cs="Calibri"/>
                <w:sz w:val="18"/>
                <w:szCs w:val="18"/>
              </w:rPr>
            </w:pPr>
            <w:r>
              <w:rPr>
                <w:rFonts w:ascii="Calibri" w:hAnsi="Calibri" w:cs="Calibri"/>
                <w:sz w:val="18"/>
                <w:szCs w:val="18"/>
              </w:rPr>
              <w:t>We do however, agree that we should focus the definition on the fact that WUR mode is a negotiation status. We revise as follows.</w:t>
            </w:r>
          </w:p>
          <w:p w14:paraId="39513F4F" w14:textId="77777777" w:rsidR="001B03D3" w:rsidRDefault="001B03D3" w:rsidP="001B03D3">
            <w:pPr>
              <w:autoSpaceDE w:val="0"/>
              <w:autoSpaceDN w:val="0"/>
              <w:adjustRightInd w:val="0"/>
              <w:rPr>
                <w:rFonts w:ascii="Calibri" w:hAnsi="Calibri" w:cs="Calibri"/>
                <w:sz w:val="18"/>
                <w:szCs w:val="18"/>
              </w:rPr>
            </w:pPr>
          </w:p>
          <w:p w14:paraId="4C6968A8" w14:textId="77777777" w:rsidR="001B03D3" w:rsidRPr="00905BCF" w:rsidRDefault="001B03D3" w:rsidP="001B03D3">
            <w:pPr>
              <w:autoSpaceDE w:val="0"/>
              <w:autoSpaceDN w:val="0"/>
              <w:adjustRightInd w:val="0"/>
              <w:rPr>
                <w:rFonts w:ascii="Calibri" w:hAnsi="Calibri" w:cs="Calibri"/>
                <w:i/>
                <w:sz w:val="18"/>
                <w:szCs w:val="18"/>
              </w:rPr>
            </w:pPr>
            <w:r w:rsidRPr="00905BCF">
              <w:rPr>
                <w:rFonts w:ascii="Calibri" w:hAnsi="Calibri" w:cs="Calibri"/>
                <w:i/>
                <w:sz w:val="18"/>
                <w:szCs w:val="18"/>
              </w:rPr>
              <w:t>A negotiation status between a WUR AP and a WUR non-AP STA in which the WUR power state of the WUR non-AP STA alternates between WUR awake state and WUR doze state based on the negotiated WUR parameters. </w:t>
            </w:r>
          </w:p>
          <w:p w14:paraId="2169A6FE" w14:textId="77777777" w:rsidR="001B03D3" w:rsidRDefault="001B03D3" w:rsidP="001B03D3">
            <w:pPr>
              <w:autoSpaceDE w:val="0"/>
              <w:autoSpaceDN w:val="0"/>
              <w:adjustRightInd w:val="0"/>
              <w:rPr>
                <w:rFonts w:ascii="Calibri" w:hAnsi="Calibri" w:cs="Calibri"/>
                <w:sz w:val="18"/>
                <w:szCs w:val="18"/>
              </w:rPr>
            </w:pPr>
          </w:p>
          <w:p w14:paraId="5819574C" w14:textId="35AB4A43" w:rsidR="001B03D3" w:rsidRDefault="001B03D3" w:rsidP="001B03D3">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1166</w:t>
            </w:r>
            <w:r w:rsidR="00426869">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3135.</w:t>
            </w:r>
          </w:p>
        </w:tc>
      </w:tr>
      <w:tr w:rsidR="00557E4A" w:rsidRPr="00DF4A52" w14:paraId="22870F9D" w14:textId="77777777" w:rsidTr="00A327B1">
        <w:trPr>
          <w:trHeight w:val="1002"/>
        </w:trPr>
        <w:tc>
          <w:tcPr>
            <w:tcW w:w="654" w:type="dxa"/>
          </w:tcPr>
          <w:p w14:paraId="4CE065B0" w14:textId="22DAA040" w:rsidR="00557E4A" w:rsidRPr="006B57D1" w:rsidRDefault="00557E4A" w:rsidP="00557E4A">
            <w:pPr>
              <w:autoSpaceDE w:val="0"/>
              <w:autoSpaceDN w:val="0"/>
              <w:adjustRightInd w:val="0"/>
              <w:rPr>
                <w:rFonts w:ascii="Calibri" w:hAnsi="Calibri" w:cs="Calibri"/>
                <w:sz w:val="18"/>
                <w:szCs w:val="18"/>
              </w:rPr>
            </w:pPr>
            <w:r w:rsidRPr="005D2794">
              <w:rPr>
                <w:rFonts w:ascii="Calibri" w:hAnsi="Calibri" w:cs="Calibri"/>
                <w:sz w:val="18"/>
                <w:szCs w:val="18"/>
              </w:rPr>
              <w:t>3160</w:t>
            </w:r>
          </w:p>
        </w:tc>
        <w:tc>
          <w:tcPr>
            <w:tcW w:w="967" w:type="dxa"/>
          </w:tcPr>
          <w:p w14:paraId="57A9FF15" w14:textId="3842706C" w:rsidR="00557E4A" w:rsidRPr="006B57D1" w:rsidRDefault="00557E4A" w:rsidP="00557E4A">
            <w:pPr>
              <w:autoSpaceDE w:val="0"/>
              <w:autoSpaceDN w:val="0"/>
              <w:adjustRightInd w:val="0"/>
              <w:rPr>
                <w:rFonts w:ascii="Calibri" w:hAnsi="Calibri" w:cs="Calibri"/>
                <w:sz w:val="18"/>
                <w:szCs w:val="18"/>
              </w:rPr>
            </w:pPr>
            <w:r w:rsidRPr="005D2794">
              <w:rPr>
                <w:rFonts w:ascii="Calibri" w:hAnsi="Calibri" w:cs="Calibri"/>
                <w:sz w:val="18"/>
                <w:szCs w:val="18"/>
              </w:rPr>
              <w:t>Joseph Levy</w:t>
            </w:r>
          </w:p>
        </w:tc>
        <w:tc>
          <w:tcPr>
            <w:tcW w:w="720" w:type="dxa"/>
          </w:tcPr>
          <w:p w14:paraId="2FABA2EB" w14:textId="77777777" w:rsidR="00557E4A" w:rsidRDefault="00557E4A" w:rsidP="00557E4A">
            <w:pPr>
              <w:autoSpaceDE w:val="0"/>
              <w:autoSpaceDN w:val="0"/>
              <w:adjustRightInd w:val="0"/>
              <w:rPr>
                <w:rFonts w:ascii="Calibri" w:hAnsi="Calibri" w:cs="Calibri"/>
                <w:sz w:val="18"/>
                <w:szCs w:val="18"/>
              </w:rPr>
            </w:pPr>
          </w:p>
        </w:tc>
        <w:tc>
          <w:tcPr>
            <w:tcW w:w="900" w:type="dxa"/>
          </w:tcPr>
          <w:p w14:paraId="6695E67D" w14:textId="67DFA969" w:rsidR="00557E4A" w:rsidRPr="006B57D1" w:rsidRDefault="00557E4A" w:rsidP="00557E4A">
            <w:pPr>
              <w:autoSpaceDE w:val="0"/>
              <w:autoSpaceDN w:val="0"/>
              <w:adjustRightInd w:val="0"/>
              <w:rPr>
                <w:rFonts w:ascii="Calibri" w:hAnsi="Calibri" w:cs="Calibri"/>
                <w:sz w:val="18"/>
                <w:szCs w:val="18"/>
              </w:rPr>
            </w:pPr>
            <w:r w:rsidRPr="005D2794">
              <w:rPr>
                <w:rFonts w:ascii="Calibri" w:hAnsi="Calibri" w:cs="Calibri"/>
                <w:sz w:val="18"/>
                <w:szCs w:val="18"/>
              </w:rPr>
              <w:t>29</w:t>
            </w:r>
          </w:p>
        </w:tc>
        <w:tc>
          <w:tcPr>
            <w:tcW w:w="2875" w:type="dxa"/>
          </w:tcPr>
          <w:p w14:paraId="1FB83070" w14:textId="0A731A9B" w:rsidR="00557E4A" w:rsidRPr="006B57D1" w:rsidRDefault="00557E4A" w:rsidP="00557E4A">
            <w:pPr>
              <w:autoSpaceDE w:val="0"/>
              <w:autoSpaceDN w:val="0"/>
              <w:adjustRightInd w:val="0"/>
              <w:rPr>
                <w:rFonts w:ascii="Calibri" w:hAnsi="Calibri" w:cs="Calibri"/>
                <w:sz w:val="18"/>
                <w:szCs w:val="18"/>
              </w:rPr>
            </w:pPr>
            <w:r w:rsidRPr="005D2794">
              <w:rPr>
                <w:rFonts w:ascii="Calibri" w:hAnsi="Calibri" w:cs="Calibri"/>
                <w:sz w:val="18"/>
                <w:szCs w:val="18"/>
              </w:rPr>
              <w:t xml:space="preserve">This is a resubmission of CID 2222: "It needs to be made clear as to what WUR mode is.  Is it the mode in which a WUR non-AP STA is in after WUR mode setup and before PS mode has been activated or is it when </w:t>
            </w:r>
            <w:proofErr w:type="gramStart"/>
            <w:r w:rsidRPr="005D2794">
              <w:rPr>
                <w:rFonts w:ascii="Calibri" w:hAnsi="Calibri" w:cs="Calibri"/>
                <w:sz w:val="18"/>
                <w:szCs w:val="18"/>
              </w:rPr>
              <w:t>an</w:t>
            </w:r>
            <w:proofErr w:type="gramEnd"/>
            <w:r w:rsidRPr="005D2794">
              <w:rPr>
                <w:rFonts w:ascii="Calibri" w:hAnsi="Calibri" w:cs="Calibri"/>
                <w:sz w:val="18"/>
                <w:szCs w:val="18"/>
              </w:rPr>
              <w:t xml:space="preserve"> non-AP STA is in WUR awake or WUR doze state?" The resolution: "It is clarified in 18/1494r4 that WUR mode is a negotiation status agreed between a WUR AP and a WUR non-AP STA. In WUR mode, the WUR non-AP STA follows WUR duty cycle schedule if </w:t>
            </w:r>
            <w:r w:rsidRPr="005D2794">
              <w:rPr>
                <w:rFonts w:ascii="Calibri" w:hAnsi="Calibri" w:cs="Calibri"/>
                <w:sz w:val="18"/>
                <w:szCs w:val="18"/>
              </w:rPr>
              <w:lastRenderedPageBreak/>
              <w:t xml:space="preserve">the WUR non-AP STA is in doze state." does not seem to be responsive to the comment.  The clarification in 18/1494r4 does not provide a clarification in the draft.  Also 18/1494r4 is not in line with the current draft as it refers to PCR and </w:t>
            </w:r>
            <w:proofErr w:type="spellStart"/>
            <w:r w:rsidRPr="005D2794">
              <w:rPr>
                <w:rFonts w:ascii="Calibri" w:hAnsi="Calibri" w:cs="Calibri"/>
                <w:sz w:val="18"/>
                <w:szCs w:val="18"/>
              </w:rPr>
              <w:t>WURx</w:t>
            </w:r>
            <w:proofErr w:type="spellEnd"/>
            <w:r w:rsidRPr="005D2794">
              <w:rPr>
                <w:rFonts w:ascii="Calibri" w:hAnsi="Calibri" w:cs="Calibri"/>
                <w:sz w:val="18"/>
                <w:szCs w:val="18"/>
              </w:rPr>
              <w:t xml:space="preserve"> components which have been removed from the draft, hence the clarification in 18/1494r4 is not of any use relative to the current specification. Please resolve this comment in a meaningful way.</w:t>
            </w:r>
          </w:p>
        </w:tc>
        <w:tc>
          <w:tcPr>
            <w:tcW w:w="1625" w:type="dxa"/>
          </w:tcPr>
          <w:p w14:paraId="78270928" w14:textId="7CD070A4" w:rsidR="00557E4A" w:rsidRPr="006B57D1" w:rsidRDefault="00557E4A" w:rsidP="00557E4A">
            <w:pPr>
              <w:autoSpaceDE w:val="0"/>
              <w:autoSpaceDN w:val="0"/>
              <w:adjustRightInd w:val="0"/>
              <w:rPr>
                <w:rFonts w:ascii="Calibri" w:hAnsi="Calibri" w:cs="Calibri"/>
                <w:sz w:val="18"/>
                <w:szCs w:val="18"/>
              </w:rPr>
            </w:pPr>
            <w:r w:rsidRPr="005D2794">
              <w:rPr>
                <w:rFonts w:ascii="Calibri" w:hAnsi="Calibri" w:cs="Calibri"/>
                <w:sz w:val="18"/>
                <w:szCs w:val="18"/>
              </w:rPr>
              <w:lastRenderedPageBreak/>
              <w:t xml:space="preserve">It is not clear to the commenter what WUR mode is.  Please provide a useful definition of what WUR mode is and what the associated non-AP STA and AP </w:t>
            </w:r>
            <w:proofErr w:type="spellStart"/>
            <w:r w:rsidRPr="005D2794">
              <w:rPr>
                <w:rFonts w:ascii="Calibri" w:hAnsi="Calibri" w:cs="Calibri"/>
                <w:sz w:val="18"/>
                <w:szCs w:val="18"/>
              </w:rPr>
              <w:t>behaviors</w:t>
            </w:r>
            <w:proofErr w:type="spellEnd"/>
            <w:r w:rsidRPr="005D2794">
              <w:rPr>
                <w:rFonts w:ascii="Calibri" w:hAnsi="Calibri" w:cs="Calibri"/>
                <w:sz w:val="18"/>
                <w:szCs w:val="18"/>
              </w:rPr>
              <w:t xml:space="preserve"> are in WUR mode.  If WUR mode is the mode in which a WUR non-AP STA </w:t>
            </w:r>
            <w:r w:rsidRPr="005D2794">
              <w:rPr>
                <w:rFonts w:ascii="Calibri" w:hAnsi="Calibri" w:cs="Calibri"/>
                <w:sz w:val="18"/>
                <w:szCs w:val="18"/>
              </w:rPr>
              <w:lastRenderedPageBreak/>
              <w:t xml:space="preserve">and WUR AP have a configured set of WUR parameters, and is waiting to be "triggered" to start WUR power management, please state so.  If a WUR mode is the mode where WUR power management is active, i.e. a WUR non-AP STA is assumed to cycle between WUR awake and WUR doze states, please state so. It </w:t>
            </w:r>
            <w:proofErr w:type="spellStart"/>
            <w:r w:rsidRPr="005D2794">
              <w:rPr>
                <w:rFonts w:ascii="Calibri" w:hAnsi="Calibri" w:cs="Calibri"/>
                <w:sz w:val="18"/>
                <w:szCs w:val="18"/>
              </w:rPr>
              <w:t>can not</w:t>
            </w:r>
            <w:proofErr w:type="spellEnd"/>
            <w:r w:rsidRPr="005D2794">
              <w:rPr>
                <w:rFonts w:ascii="Calibri" w:hAnsi="Calibri" w:cs="Calibri"/>
                <w:sz w:val="18"/>
                <w:szCs w:val="18"/>
              </w:rPr>
              <w:t xml:space="preserve"> be both.  So which ever definition is correct, what is the other "mode" called - is it WRU Mode configured, WRU mode active, or something else.</w:t>
            </w:r>
          </w:p>
        </w:tc>
        <w:tc>
          <w:tcPr>
            <w:tcW w:w="3207" w:type="dxa"/>
          </w:tcPr>
          <w:p w14:paraId="396D1BFB" w14:textId="77777777" w:rsidR="00557E4A" w:rsidRDefault="00557E4A" w:rsidP="00557E4A">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29D740C8" w14:textId="77777777" w:rsidR="00557E4A" w:rsidRDefault="00557E4A" w:rsidP="00557E4A">
            <w:pPr>
              <w:autoSpaceDE w:val="0"/>
              <w:autoSpaceDN w:val="0"/>
              <w:adjustRightInd w:val="0"/>
              <w:rPr>
                <w:rFonts w:ascii="Calibri" w:hAnsi="Calibri" w:cs="Calibri"/>
                <w:sz w:val="18"/>
                <w:szCs w:val="18"/>
              </w:rPr>
            </w:pPr>
          </w:p>
          <w:p w14:paraId="41DCEEE8" w14:textId="77777777" w:rsidR="00557E4A" w:rsidRDefault="00557E4A" w:rsidP="00557E4A">
            <w:pPr>
              <w:autoSpaceDE w:val="0"/>
              <w:autoSpaceDN w:val="0"/>
              <w:adjustRightInd w:val="0"/>
              <w:rPr>
                <w:rFonts w:ascii="Calibri" w:hAnsi="Calibri" w:cs="Calibri"/>
                <w:sz w:val="18"/>
                <w:szCs w:val="18"/>
              </w:rPr>
            </w:pPr>
            <w:r>
              <w:rPr>
                <w:rFonts w:ascii="Calibri" w:hAnsi="Calibri" w:cs="Calibri"/>
                <w:sz w:val="18"/>
                <w:szCs w:val="18"/>
              </w:rPr>
              <w:t xml:space="preserve">We note that the WUR mode is not a new power save mode, which will complicate the transition of existing power save mode which only uses PM bit. </w:t>
            </w:r>
            <w:proofErr w:type="spellStart"/>
            <w:r>
              <w:rPr>
                <w:rFonts w:ascii="Calibri" w:hAnsi="Calibri" w:cs="Calibri"/>
                <w:sz w:val="18"/>
                <w:szCs w:val="18"/>
              </w:rPr>
              <w:t>Specifcially</w:t>
            </w:r>
            <w:proofErr w:type="spellEnd"/>
            <w:r>
              <w:rPr>
                <w:rFonts w:ascii="Calibri" w:hAnsi="Calibri" w:cs="Calibri"/>
                <w:sz w:val="18"/>
                <w:szCs w:val="18"/>
              </w:rPr>
              <w:t xml:space="preserve">, if WUR mode is not PS mode, the </w:t>
            </w:r>
            <w:proofErr w:type="spellStart"/>
            <w:r>
              <w:rPr>
                <w:rFonts w:ascii="Calibri" w:hAnsi="Calibri" w:cs="Calibri"/>
                <w:sz w:val="18"/>
                <w:szCs w:val="18"/>
              </w:rPr>
              <w:t>exsiting</w:t>
            </w:r>
            <w:proofErr w:type="spellEnd"/>
            <w:r>
              <w:rPr>
                <w:rFonts w:ascii="Calibri" w:hAnsi="Calibri" w:cs="Calibri"/>
                <w:sz w:val="18"/>
                <w:szCs w:val="18"/>
              </w:rPr>
              <w:t xml:space="preserve"> power save protocol under PS mode </w:t>
            </w:r>
            <w:proofErr w:type="spellStart"/>
            <w:r>
              <w:rPr>
                <w:rFonts w:ascii="Calibri" w:hAnsi="Calibri" w:cs="Calibri"/>
                <w:sz w:val="18"/>
                <w:szCs w:val="18"/>
              </w:rPr>
              <w:t>can not</w:t>
            </w:r>
            <w:proofErr w:type="spellEnd"/>
            <w:r>
              <w:rPr>
                <w:rFonts w:ascii="Calibri" w:hAnsi="Calibri" w:cs="Calibri"/>
                <w:sz w:val="18"/>
                <w:szCs w:val="18"/>
              </w:rPr>
              <w:t xml:space="preserve"> be reused, and we have to redefine all the behaviour of existing power save protocols to control awake and doze. </w:t>
            </w:r>
          </w:p>
          <w:p w14:paraId="53C6013D" w14:textId="77777777" w:rsidR="00557E4A" w:rsidRDefault="00557E4A" w:rsidP="00557E4A">
            <w:pPr>
              <w:autoSpaceDE w:val="0"/>
              <w:autoSpaceDN w:val="0"/>
              <w:adjustRightInd w:val="0"/>
              <w:rPr>
                <w:rFonts w:ascii="Calibri" w:hAnsi="Calibri" w:cs="Calibri"/>
                <w:sz w:val="18"/>
                <w:szCs w:val="18"/>
              </w:rPr>
            </w:pPr>
          </w:p>
          <w:p w14:paraId="2CE95241" w14:textId="77777777" w:rsidR="00FD38E2" w:rsidRDefault="00FD38E2" w:rsidP="00FD38E2">
            <w:pPr>
              <w:autoSpaceDE w:val="0"/>
              <w:autoSpaceDN w:val="0"/>
              <w:adjustRightInd w:val="0"/>
              <w:rPr>
                <w:rFonts w:ascii="Calibri" w:hAnsi="Calibri" w:cs="Calibri"/>
                <w:sz w:val="18"/>
                <w:szCs w:val="18"/>
              </w:rPr>
            </w:pPr>
            <w:r>
              <w:rPr>
                <w:rFonts w:ascii="Calibri" w:hAnsi="Calibri" w:cs="Calibri"/>
                <w:sz w:val="18"/>
                <w:szCs w:val="18"/>
              </w:rPr>
              <w:t xml:space="preserve">We do however, agree that we should </w:t>
            </w:r>
            <w:r>
              <w:rPr>
                <w:rFonts w:ascii="Calibri" w:hAnsi="Calibri" w:cs="Calibri"/>
                <w:sz w:val="18"/>
                <w:szCs w:val="18"/>
              </w:rPr>
              <w:lastRenderedPageBreak/>
              <w:t>focus the definition on the fact that WUR mode is a negotiation status. We revise as follows.</w:t>
            </w:r>
          </w:p>
          <w:p w14:paraId="0E05535F" w14:textId="77777777" w:rsidR="00FD38E2" w:rsidRDefault="00FD38E2" w:rsidP="00FD38E2">
            <w:pPr>
              <w:autoSpaceDE w:val="0"/>
              <w:autoSpaceDN w:val="0"/>
              <w:adjustRightInd w:val="0"/>
              <w:rPr>
                <w:rFonts w:ascii="Calibri" w:hAnsi="Calibri" w:cs="Calibri"/>
                <w:sz w:val="18"/>
                <w:szCs w:val="18"/>
              </w:rPr>
            </w:pPr>
          </w:p>
          <w:p w14:paraId="7D5C091F" w14:textId="77777777" w:rsidR="00FD38E2" w:rsidRPr="00905BCF" w:rsidRDefault="00FD38E2" w:rsidP="00FD38E2">
            <w:pPr>
              <w:autoSpaceDE w:val="0"/>
              <w:autoSpaceDN w:val="0"/>
              <w:adjustRightInd w:val="0"/>
              <w:rPr>
                <w:rFonts w:ascii="Calibri" w:hAnsi="Calibri" w:cs="Calibri"/>
                <w:i/>
                <w:sz w:val="18"/>
                <w:szCs w:val="18"/>
              </w:rPr>
            </w:pPr>
            <w:r w:rsidRPr="00905BCF">
              <w:rPr>
                <w:rFonts w:ascii="Calibri" w:hAnsi="Calibri" w:cs="Calibri"/>
                <w:i/>
                <w:sz w:val="18"/>
                <w:szCs w:val="18"/>
              </w:rPr>
              <w:t>A negotiation status between a WUR AP and a WUR non-AP STA in which the WUR power state of the WUR non-AP STA alternates between WUR awake state and WUR doze state based on the negotiated WUR parameters. </w:t>
            </w:r>
          </w:p>
          <w:p w14:paraId="4ED6F182" w14:textId="77777777" w:rsidR="00FD38E2" w:rsidRDefault="00FD38E2" w:rsidP="00FD38E2">
            <w:pPr>
              <w:autoSpaceDE w:val="0"/>
              <w:autoSpaceDN w:val="0"/>
              <w:adjustRightInd w:val="0"/>
              <w:rPr>
                <w:rFonts w:ascii="Calibri" w:hAnsi="Calibri" w:cs="Calibri"/>
                <w:sz w:val="18"/>
                <w:szCs w:val="18"/>
              </w:rPr>
            </w:pPr>
          </w:p>
          <w:p w14:paraId="0C9746E2" w14:textId="25871977" w:rsidR="00557E4A" w:rsidRDefault="00FD38E2" w:rsidP="00FD38E2">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1166</w:t>
            </w:r>
            <w:r w:rsidR="00426869">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3160.</w:t>
            </w:r>
          </w:p>
        </w:tc>
      </w:tr>
      <w:tr w:rsidR="003A5639" w:rsidRPr="00DF4A52" w14:paraId="53B5EB86" w14:textId="77777777" w:rsidTr="00A327B1">
        <w:trPr>
          <w:trHeight w:val="1002"/>
        </w:trPr>
        <w:tc>
          <w:tcPr>
            <w:tcW w:w="654" w:type="dxa"/>
          </w:tcPr>
          <w:p w14:paraId="33259E43" w14:textId="510F59A9" w:rsidR="003A5639" w:rsidRPr="005D2794" w:rsidRDefault="003A5639" w:rsidP="003A5639">
            <w:pPr>
              <w:autoSpaceDE w:val="0"/>
              <w:autoSpaceDN w:val="0"/>
              <w:adjustRightInd w:val="0"/>
              <w:rPr>
                <w:rFonts w:ascii="Calibri" w:hAnsi="Calibri" w:cs="Calibri"/>
                <w:sz w:val="18"/>
                <w:szCs w:val="18"/>
              </w:rPr>
            </w:pPr>
            <w:r w:rsidRPr="003E591C">
              <w:rPr>
                <w:rFonts w:ascii="Calibri" w:hAnsi="Calibri" w:cs="Calibri"/>
                <w:sz w:val="18"/>
                <w:szCs w:val="18"/>
              </w:rPr>
              <w:lastRenderedPageBreak/>
              <w:t>3122</w:t>
            </w:r>
          </w:p>
        </w:tc>
        <w:tc>
          <w:tcPr>
            <w:tcW w:w="967" w:type="dxa"/>
          </w:tcPr>
          <w:p w14:paraId="45354C80" w14:textId="54EF7858" w:rsidR="003A5639" w:rsidRPr="005D2794" w:rsidRDefault="003A5639" w:rsidP="003A5639">
            <w:pPr>
              <w:autoSpaceDE w:val="0"/>
              <w:autoSpaceDN w:val="0"/>
              <w:adjustRightInd w:val="0"/>
              <w:rPr>
                <w:rFonts w:ascii="Calibri" w:hAnsi="Calibri" w:cs="Calibri"/>
                <w:sz w:val="18"/>
                <w:szCs w:val="18"/>
              </w:rPr>
            </w:pPr>
            <w:r w:rsidRPr="003E591C">
              <w:rPr>
                <w:rFonts w:ascii="Calibri" w:hAnsi="Calibri" w:cs="Calibri"/>
                <w:sz w:val="18"/>
                <w:szCs w:val="18"/>
              </w:rPr>
              <w:t>Jian Yu</w:t>
            </w:r>
          </w:p>
        </w:tc>
        <w:tc>
          <w:tcPr>
            <w:tcW w:w="720" w:type="dxa"/>
          </w:tcPr>
          <w:p w14:paraId="28C4B460" w14:textId="01E89A8B" w:rsidR="003A5639" w:rsidRDefault="003A5639" w:rsidP="003A5639">
            <w:pPr>
              <w:autoSpaceDE w:val="0"/>
              <w:autoSpaceDN w:val="0"/>
              <w:adjustRightInd w:val="0"/>
              <w:rPr>
                <w:rFonts w:ascii="Calibri" w:hAnsi="Calibri" w:cs="Calibri"/>
                <w:sz w:val="18"/>
                <w:szCs w:val="18"/>
              </w:rPr>
            </w:pPr>
            <w:r>
              <w:rPr>
                <w:rFonts w:ascii="Calibri" w:hAnsi="Calibri" w:cs="Calibri"/>
                <w:sz w:val="18"/>
                <w:szCs w:val="18"/>
              </w:rPr>
              <w:t>116.23</w:t>
            </w:r>
          </w:p>
        </w:tc>
        <w:tc>
          <w:tcPr>
            <w:tcW w:w="900" w:type="dxa"/>
          </w:tcPr>
          <w:p w14:paraId="1D48939B" w14:textId="537D806A" w:rsidR="003A5639" w:rsidRPr="005D2794" w:rsidRDefault="003A5639" w:rsidP="003A5639">
            <w:pPr>
              <w:autoSpaceDE w:val="0"/>
              <w:autoSpaceDN w:val="0"/>
              <w:adjustRightInd w:val="0"/>
              <w:rPr>
                <w:rFonts w:ascii="Calibri" w:hAnsi="Calibri" w:cs="Calibri"/>
                <w:sz w:val="18"/>
                <w:szCs w:val="18"/>
              </w:rPr>
            </w:pPr>
            <w:r w:rsidRPr="003E591C">
              <w:rPr>
                <w:rFonts w:ascii="Calibri" w:hAnsi="Calibri" w:cs="Calibri"/>
                <w:sz w:val="18"/>
                <w:szCs w:val="18"/>
              </w:rPr>
              <w:t>29.8.3</w:t>
            </w:r>
          </w:p>
        </w:tc>
        <w:tc>
          <w:tcPr>
            <w:tcW w:w="2875" w:type="dxa"/>
          </w:tcPr>
          <w:p w14:paraId="045354CA" w14:textId="10B44C03" w:rsidR="003A5639" w:rsidRPr="005D2794" w:rsidRDefault="003A5639" w:rsidP="003A5639">
            <w:pPr>
              <w:autoSpaceDE w:val="0"/>
              <w:autoSpaceDN w:val="0"/>
              <w:adjustRightInd w:val="0"/>
              <w:rPr>
                <w:rFonts w:ascii="Calibri" w:hAnsi="Calibri" w:cs="Calibri"/>
                <w:sz w:val="18"/>
                <w:szCs w:val="18"/>
              </w:rPr>
            </w:pPr>
            <w:r w:rsidRPr="003E591C">
              <w:rPr>
                <w:rFonts w:ascii="Calibri" w:hAnsi="Calibri" w:cs="Calibri"/>
                <w:sz w:val="18"/>
                <w:szCs w:val="18"/>
              </w:rPr>
              <w:t>What does schedule a WUR Wake-up frame mean? Is it out of scope of this standard?</w:t>
            </w:r>
          </w:p>
        </w:tc>
        <w:tc>
          <w:tcPr>
            <w:tcW w:w="1625" w:type="dxa"/>
          </w:tcPr>
          <w:p w14:paraId="0BE874B2" w14:textId="6FD4CFFA" w:rsidR="003A5639" w:rsidRPr="005D2794" w:rsidRDefault="003A5639" w:rsidP="003A5639">
            <w:pPr>
              <w:autoSpaceDE w:val="0"/>
              <w:autoSpaceDN w:val="0"/>
              <w:adjustRightInd w:val="0"/>
              <w:rPr>
                <w:rFonts w:ascii="Calibri" w:hAnsi="Calibri" w:cs="Calibri"/>
                <w:sz w:val="18"/>
                <w:szCs w:val="18"/>
              </w:rPr>
            </w:pPr>
            <w:r w:rsidRPr="003E591C">
              <w:rPr>
                <w:rFonts w:ascii="Calibri" w:hAnsi="Calibri" w:cs="Calibri"/>
                <w:sz w:val="18"/>
                <w:szCs w:val="18"/>
              </w:rPr>
              <w:t>See comment</w:t>
            </w:r>
          </w:p>
        </w:tc>
        <w:tc>
          <w:tcPr>
            <w:tcW w:w="3207" w:type="dxa"/>
          </w:tcPr>
          <w:p w14:paraId="523B8F33" w14:textId="77777777" w:rsidR="003A5639" w:rsidRDefault="003A5639" w:rsidP="003A5639">
            <w:pPr>
              <w:autoSpaceDE w:val="0"/>
              <w:autoSpaceDN w:val="0"/>
              <w:adjustRightInd w:val="0"/>
              <w:rPr>
                <w:rFonts w:ascii="Calibri" w:hAnsi="Calibri" w:cs="Calibri"/>
                <w:sz w:val="18"/>
                <w:szCs w:val="18"/>
              </w:rPr>
            </w:pPr>
            <w:r>
              <w:rPr>
                <w:rFonts w:ascii="Calibri" w:hAnsi="Calibri" w:cs="Calibri"/>
                <w:sz w:val="18"/>
                <w:szCs w:val="18"/>
              </w:rPr>
              <w:t>Rejected –</w:t>
            </w:r>
          </w:p>
          <w:p w14:paraId="51F16839" w14:textId="77777777" w:rsidR="003A5639" w:rsidRDefault="003A5639" w:rsidP="003A5639">
            <w:pPr>
              <w:autoSpaceDE w:val="0"/>
              <w:autoSpaceDN w:val="0"/>
              <w:adjustRightInd w:val="0"/>
              <w:rPr>
                <w:rFonts w:ascii="Calibri" w:hAnsi="Calibri" w:cs="Calibri"/>
                <w:sz w:val="18"/>
                <w:szCs w:val="18"/>
              </w:rPr>
            </w:pPr>
          </w:p>
          <w:p w14:paraId="35384499" w14:textId="77777777" w:rsidR="003A5639" w:rsidRDefault="003A5639" w:rsidP="003A5639">
            <w:pPr>
              <w:autoSpaceDE w:val="0"/>
              <w:autoSpaceDN w:val="0"/>
              <w:adjustRightInd w:val="0"/>
              <w:rPr>
                <w:rFonts w:ascii="Calibri" w:hAnsi="Calibri" w:cs="Calibri"/>
                <w:sz w:val="18"/>
                <w:szCs w:val="18"/>
              </w:rPr>
            </w:pPr>
            <w:r>
              <w:rPr>
                <w:rFonts w:ascii="Calibri" w:hAnsi="Calibri" w:cs="Calibri"/>
                <w:sz w:val="18"/>
                <w:szCs w:val="18"/>
              </w:rPr>
              <w:t xml:space="preserve">Scheduling a WUR Wake-up frame means that a WUR AP prepares a WUR Wake-up frame and goes </w:t>
            </w:r>
            <w:proofErr w:type="spellStart"/>
            <w:r>
              <w:rPr>
                <w:rFonts w:ascii="Calibri" w:hAnsi="Calibri" w:cs="Calibri"/>
                <w:sz w:val="18"/>
                <w:szCs w:val="18"/>
              </w:rPr>
              <w:t>thorugh</w:t>
            </w:r>
            <w:proofErr w:type="spellEnd"/>
            <w:r>
              <w:rPr>
                <w:rFonts w:ascii="Calibri" w:hAnsi="Calibri" w:cs="Calibri"/>
                <w:sz w:val="18"/>
                <w:szCs w:val="18"/>
              </w:rPr>
              <w:t xml:space="preserve"> EDCAF to send the frame. </w:t>
            </w:r>
          </w:p>
          <w:p w14:paraId="4AAC7F04" w14:textId="77777777" w:rsidR="003A5639" w:rsidRDefault="003A5639" w:rsidP="003A5639">
            <w:pPr>
              <w:autoSpaceDE w:val="0"/>
              <w:autoSpaceDN w:val="0"/>
              <w:adjustRightInd w:val="0"/>
              <w:rPr>
                <w:rFonts w:ascii="Calibri" w:hAnsi="Calibri" w:cs="Calibri"/>
                <w:sz w:val="18"/>
                <w:szCs w:val="18"/>
              </w:rPr>
            </w:pPr>
          </w:p>
          <w:p w14:paraId="5691A9B3" w14:textId="77777777" w:rsidR="003A5639" w:rsidRDefault="003A5639" w:rsidP="003A5639">
            <w:pPr>
              <w:autoSpaceDE w:val="0"/>
              <w:autoSpaceDN w:val="0"/>
              <w:adjustRightInd w:val="0"/>
              <w:rPr>
                <w:rFonts w:ascii="Calibri" w:hAnsi="Calibri" w:cs="Calibri"/>
                <w:sz w:val="18"/>
                <w:szCs w:val="18"/>
              </w:rPr>
            </w:pPr>
            <w:r>
              <w:rPr>
                <w:rFonts w:ascii="Calibri" w:hAnsi="Calibri" w:cs="Calibri"/>
                <w:sz w:val="18"/>
                <w:szCs w:val="18"/>
              </w:rPr>
              <w:t xml:space="preserve">We provide several examples that similar sentence has been used in the spec. </w:t>
            </w:r>
          </w:p>
          <w:p w14:paraId="2D280B6D" w14:textId="77777777" w:rsidR="003A5639" w:rsidRDefault="003A5639" w:rsidP="003A5639">
            <w:pPr>
              <w:autoSpaceDE w:val="0"/>
              <w:autoSpaceDN w:val="0"/>
              <w:adjustRightInd w:val="0"/>
              <w:rPr>
                <w:rFonts w:ascii="Calibri" w:hAnsi="Calibri" w:cs="Calibri"/>
                <w:sz w:val="18"/>
                <w:szCs w:val="18"/>
              </w:rPr>
            </w:pPr>
          </w:p>
          <w:p w14:paraId="744B0E70" w14:textId="77777777" w:rsidR="003A5639" w:rsidRDefault="003A5639" w:rsidP="003A5639">
            <w:pPr>
              <w:autoSpaceDE w:val="0"/>
              <w:autoSpaceDN w:val="0"/>
              <w:adjustRightInd w:val="0"/>
              <w:rPr>
                <w:rFonts w:ascii="Calibri" w:hAnsi="Calibri" w:cs="Calibri"/>
                <w:sz w:val="18"/>
                <w:szCs w:val="18"/>
              </w:rPr>
            </w:pPr>
            <w:r>
              <w:rPr>
                <w:rFonts w:ascii="Calibri" w:hAnsi="Calibri" w:cs="Calibri"/>
                <w:sz w:val="18"/>
                <w:szCs w:val="18"/>
              </w:rPr>
              <w:t>11ax D4.2</w:t>
            </w:r>
          </w:p>
          <w:p w14:paraId="7E75E794" w14:textId="77777777" w:rsidR="003A5639" w:rsidRDefault="003A5639" w:rsidP="003A5639">
            <w:pPr>
              <w:autoSpaceDE w:val="0"/>
              <w:autoSpaceDN w:val="0"/>
              <w:adjustRightInd w:val="0"/>
              <w:rPr>
                <w:rFonts w:ascii="Calibri" w:hAnsi="Calibri" w:cs="Calibri"/>
                <w:i/>
                <w:sz w:val="18"/>
                <w:szCs w:val="18"/>
              </w:rPr>
            </w:pPr>
            <w:r w:rsidRPr="00D41453">
              <w:rPr>
                <w:i/>
                <w:sz w:val="20"/>
              </w:rPr>
              <w:t xml:space="preserve">To enable unscheduled opportunistic power save, an OPS AP shall schedule for transmission an OPS frame or a FILS Discovery frame with the RA field set to the broadcast address that includes a TIM element (see 9.4.2.5 (TIM element)) and an OPS element (see 9.4.2.251 (OPS element)). </w:t>
            </w:r>
            <w:r w:rsidRPr="00D41453">
              <w:rPr>
                <w:rFonts w:ascii="Calibri" w:hAnsi="Calibri" w:cs="Calibri"/>
                <w:i/>
                <w:sz w:val="18"/>
                <w:szCs w:val="18"/>
              </w:rPr>
              <w:t xml:space="preserve"> </w:t>
            </w:r>
          </w:p>
          <w:p w14:paraId="0C421394" w14:textId="77777777" w:rsidR="003A5639" w:rsidRDefault="003A5639" w:rsidP="003A5639">
            <w:pPr>
              <w:autoSpaceDE w:val="0"/>
              <w:autoSpaceDN w:val="0"/>
              <w:adjustRightInd w:val="0"/>
              <w:rPr>
                <w:rFonts w:ascii="Calibri" w:hAnsi="Calibri" w:cs="Calibri"/>
                <w:i/>
                <w:sz w:val="18"/>
                <w:szCs w:val="18"/>
              </w:rPr>
            </w:pPr>
          </w:p>
          <w:p w14:paraId="5DF5BD27" w14:textId="77777777" w:rsidR="003A5639" w:rsidRDefault="003A5639" w:rsidP="003A5639">
            <w:pPr>
              <w:autoSpaceDE w:val="0"/>
              <w:autoSpaceDN w:val="0"/>
              <w:adjustRightInd w:val="0"/>
              <w:rPr>
                <w:rFonts w:ascii="Calibri" w:hAnsi="Calibri" w:cs="Calibri"/>
                <w:sz w:val="18"/>
                <w:szCs w:val="18"/>
              </w:rPr>
            </w:pPr>
            <w:r>
              <w:rPr>
                <w:rFonts w:ascii="Calibri" w:hAnsi="Calibri" w:cs="Calibri"/>
                <w:sz w:val="18"/>
                <w:szCs w:val="18"/>
              </w:rPr>
              <w:t>11ax D4.2</w:t>
            </w:r>
          </w:p>
          <w:p w14:paraId="6FD183B0" w14:textId="37665756" w:rsidR="003A5639" w:rsidRDefault="003A5639" w:rsidP="003A5639">
            <w:pPr>
              <w:autoSpaceDE w:val="0"/>
              <w:autoSpaceDN w:val="0"/>
              <w:adjustRightInd w:val="0"/>
              <w:rPr>
                <w:rFonts w:ascii="Calibri" w:hAnsi="Calibri" w:cs="Calibri"/>
                <w:sz w:val="18"/>
                <w:szCs w:val="18"/>
              </w:rPr>
            </w:pPr>
            <w:r w:rsidRPr="00D41453">
              <w:rPr>
                <w:i/>
                <w:sz w:val="20"/>
              </w:rPr>
              <w:t>The TWT scheduling AP shall schedule for transmission of a Trigger frame addressed to one or more TWT scheduled STAs during a trigger-enabled TWT SP.</w:t>
            </w:r>
          </w:p>
        </w:tc>
      </w:tr>
      <w:tr w:rsidR="00642926" w:rsidRPr="00DF4A52" w14:paraId="5716B369" w14:textId="77777777" w:rsidTr="00A327B1">
        <w:trPr>
          <w:trHeight w:val="1002"/>
        </w:trPr>
        <w:tc>
          <w:tcPr>
            <w:tcW w:w="654" w:type="dxa"/>
          </w:tcPr>
          <w:p w14:paraId="5939B5FD" w14:textId="3314A741" w:rsidR="00642926" w:rsidRPr="003E591C" w:rsidRDefault="00642926" w:rsidP="00642926">
            <w:pPr>
              <w:autoSpaceDE w:val="0"/>
              <w:autoSpaceDN w:val="0"/>
              <w:adjustRightInd w:val="0"/>
              <w:rPr>
                <w:rFonts w:ascii="Calibri" w:hAnsi="Calibri" w:cs="Calibri"/>
                <w:sz w:val="18"/>
                <w:szCs w:val="18"/>
              </w:rPr>
            </w:pPr>
            <w:r w:rsidRPr="003E591C">
              <w:rPr>
                <w:rFonts w:ascii="Calibri" w:hAnsi="Calibri" w:cs="Calibri"/>
                <w:sz w:val="18"/>
                <w:szCs w:val="18"/>
              </w:rPr>
              <w:t>3123</w:t>
            </w:r>
          </w:p>
        </w:tc>
        <w:tc>
          <w:tcPr>
            <w:tcW w:w="967" w:type="dxa"/>
          </w:tcPr>
          <w:p w14:paraId="16077F22" w14:textId="3A614813" w:rsidR="00642926" w:rsidRPr="003E591C" w:rsidRDefault="00642926" w:rsidP="00642926">
            <w:pPr>
              <w:autoSpaceDE w:val="0"/>
              <w:autoSpaceDN w:val="0"/>
              <w:adjustRightInd w:val="0"/>
              <w:rPr>
                <w:rFonts w:ascii="Calibri" w:hAnsi="Calibri" w:cs="Calibri"/>
                <w:sz w:val="18"/>
                <w:szCs w:val="18"/>
              </w:rPr>
            </w:pPr>
            <w:r w:rsidRPr="003E591C">
              <w:rPr>
                <w:rFonts w:ascii="Calibri" w:hAnsi="Calibri" w:cs="Calibri"/>
                <w:sz w:val="18"/>
                <w:szCs w:val="18"/>
              </w:rPr>
              <w:t>Jian Yu</w:t>
            </w:r>
          </w:p>
        </w:tc>
        <w:tc>
          <w:tcPr>
            <w:tcW w:w="720" w:type="dxa"/>
          </w:tcPr>
          <w:p w14:paraId="38A4F51F" w14:textId="4116C41D" w:rsidR="00642926" w:rsidRDefault="00642926" w:rsidP="00642926">
            <w:pPr>
              <w:autoSpaceDE w:val="0"/>
              <w:autoSpaceDN w:val="0"/>
              <w:adjustRightInd w:val="0"/>
              <w:rPr>
                <w:rFonts w:ascii="Calibri" w:hAnsi="Calibri" w:cs="Calibri"/>
                <w:sz w:val="18"/>
                <w:szCs w:val="18"/>
              </w:rPr>
            </w:pPr>
            <w:r>
              <w:rPr>
                <w:rFonts w:ascii="Calibri" w:hAnsi="Calibri" w:cs="Calibri"/>
                <w:sz w:val="18"/>
                <w:szCs w:val="18"/>
              </w:rPr>
              <w:t>116.31</w:t>
            </w:r>
          </w:p>
        </w:tc>
        <w:tc>
          <w:tcPr>
            <w:tcW w:w="900" w:type="dxa"/>
          </w:tcPr>
          <w:p w14:paraId="2B5C81D3" w14:textId="216E63C1" w:rsidR="00642926" w:rsidRPr="003E591C" w:rsidRDefault="00642926" w:rsidP="00642926">
            <w:pPr>
              <w:autoSpaceDE w:val="0"/>
              <w:autoSpaceDN w:val="0"/>
              <w:adjustRightInd w:val="0"/>
              <w:rPr>
                <w:rFonts w:ascii="Calibri" w:hAnsi="Calibri" w:cs="Calibri"/>
                <w:sz w:val="18"/>
                <w:szCs w:val="18"/>
              </w:rPr>
            </w:pPr>
            <w:r w:rsidRPr="003E591C">
              <w:rPr>
                <w:rFonts w:ascii="Calibri" w:hAnsi="Calibri" w:cs="Calibri"/>
                <w:sz w:val="18"/>
                <w:szCs w:val="18"/>
              </w:rPr>
              <w:t>29.8.3</w:t>
            </w:r>
          </w:p>
        </w:tc>
        <w:tc>
          <w:tcPr>
            <w:tcW w:w="2875" w:type="dxa"/>
          </w:tcPr>
          <w:p w14:paraId="16ED5425" w14:textId="22F5A713" w:rsidR="00642926" w:rsidRPr="003E591C" w:rsidRDefault="00642926" w:rsidP="00642926">
            <w:pPr>
              <w:autoSpaceDE w:val="0"/>
              <w:autoSpaceDN w:val="0"/>
              <w:adjustRightInd w:val="0"/>
              <w:rPr>
                <w:rFonts w:ascii="Calibri" w:hAnsi="Calibri" w:cs="Calibri"/>
                <w:sz w:val="18"/>
                <w:szCs w:val="18"/>
              </w:rPr>
            </w:pPr>
            <w:r w:rsidRPr="003E591C">
              <w:rPr>
                <w:rFonts w:ascii="Calibri" w:hAnsi="Calibri" w:cs="Calibri"/>
                <w:sz w:val="18"/>
                <w:szCs w:val="18"/>
              </w:rPr>
              <w:t xml:space="preserve">Somewhere it is saying: WUR non-AP STA is in the doze state, does it mean </w:t>
            </w:r>
            <w:proofErr w:type="spellStart"/>
            <w:r w:rsidRPr="003E591C">
              <w:rPr>
                <w:rFonts w:ascii="Calibri" w:hAnsi="Calibri" w:cs="Calibri"/>
                <w:sz w:val="18"/>
                <w:szCs w:val="18"/>
              </w:rPr>
              <w:t>WURx</w:t>
            </w:r>
            <w:proofErr w:type="spellEnd"/>
            <w:r w:rsidRPr="003E591C">
              <w:rPr>
                <w:rFonts w:ascii="Calibri" w:hAnsi="Calibri" w:cs="Calibri"/>
                <w:sz w:val="18"/>
                <w:szCs w:val="18"/>
              </w:rPr>
              <w:t xml:space="preserve"> is in WUR Doze state or mean the main radio is in doze state?</w:t>
            </w:r>
          </w:p>
        </w:tc>
        <w:tc>
          <w:tcPr>
            <w:tcW w:w="1625" w:type="dxa"/>
          </w:tcPr>
          <w:p w14:paraId="29C1D6C6" w14:textId="45175413" w:rsidR="00642926" w:rsidRPr="003E591C" w:rsidRDefault="00642926" w:rsidP="00642926">
            <w:pPr>
              <w:autoSpaceDE w:val="0"/>
              <w:autoSpaceDN w:val="0"/>
              <w:adjustRightInd w:val="0"/>
              <w:rPr>
                <w:rFonts w:ascii="Calibri" w:hAnsi="Calibri" w:cs="Calibri"/>
                <w:sz w:val="18"/>
                <w:szCs w:val="18"/>
              </w:rPr>
            </w:pPr>
            <w:r w:rsidRPr="003E591C">
              <w:rPr>
                <w:rFonts w:ascii="Calibri" w:hAnsi="Calibri" w:cs="Calibri"/>
                <w:sz w:val="18"/>
                <w:szCs w:val="18"/>
              </w:rPr>
              <w:t>Clarify WUR non-AP STA's doze state with WUR Doze state</w:t>
            </w:r>
          </w:p>
        </w:tc>
        <w:tc>
          <w:tcPr>
            <w:tcW w:w="3207" w:type="dxa"/>
          </w:tcPr>
          <w:p w14:paraId="42A8F1C9" w14:textId="122FA66F" w:rsidR="00642926" w:rsidRDefault="00D65E58" w:rsidP="0064292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910A7D9" w14:textId="77777777" w:rsidR="00D65E58" w:rsidRDefault="00D65E58" w:rsidP="00642926">
            <w:pPr>
              <w:autoSpaceDE w:val="0"/>
              <w:autoSpaceDN w:val="0"/>
              <w:adjustRightInd w:val="0"/>
              <w:rPr>
                <w:rFonts w:ascii="Calibri" w:hAnsi="Calibri" w:cs="Calibri"/>
                <w:sz w:val="18"/>
                <w:szCs w:val="18"/>
              </w:rPr>
            </w:pPr>
          </w:p>
          <w:p w14:paraId="2CF8B517" w14:textId="75E9F3D9" w:rsidR="00D65E58" w:rsidRDefault="00D65E58" w:rsidP="00642926">
            <w:pPr>
              <w:autoSpaceDE w:val="0"/>
              <w:autoSpaceDN w:val="0"/>
              <w:adjustRightInd w:val="0"/>
              <w:rPr>
                <w:rFonts w:ascii="Calibri" w:hAnsi="Calibri" w:cs="Calibri"/>
                <w:sz w:val="18"/>
                <w:szCs w:val="18"/>
              </w:rPr>
            </w:pPr>
            <w:r>
              <w:rPr>
                <w:rFonts w:ascii="Calibri" w:hAnsi="Calibri" w:cs="Calibri"/>
                <w:sz w:val="18"/>
                <w:szCs w:val="18"/>
              </w:rPr>
              <w:t>We clarify the operation as follows.</w:t>
            </w:r>
          </w:p>
          <w:p w14:paraId="5C47F4D7" w14:textId="77777777" w:rsidR="00D65E58" w:rsidRDefault="00D65E58" w:rsidP="00642926">
            <w:pPr>
              <w:autoSpaceDE w:val="0"/>
              <w:autoSpaceDN w:val="0"/>
              <w:adjustRightInd w:val="0"/>
              <w:rPr>
                <w:rFonts w:ascii="Calibri" w:hAnsi="Calibri" w:cs="Calibri"/>
                <w:sz w:val="18"/>
                <w:szCs w:val="18"/>
              </w:rPr>
            </w:pPr>
          </w:p>
          <w:p w14:paraId="29A3C57B" w14:textId="77777777" w:rsidR="00D65E58" w:rsidRDefault="00D65E58" w:rsidP="00642926">
            <w:pPr>
              <w:autoSpaceDE w:val="0"/>
              <w:autoSpaceDN w:val="0"/>
              <w:adjustRightInd w:val="0"/>
              <w:rPr>
                <w:rFonts w:ascii="Calibri" w:hAnsi="Calibri" w:cs="Calibri"/>
                <w:sz w:val="18"/>
                <w:szCs w:val="18"/>
              </w:rPr>
            </w:pPr>
            <w:r>
              <w:rPr>
                <w:rFonts w:ascii="Calibri" w:hAnsi="Calibri" w:cs="Calibri"/>
                <w:sz w:val="18"/>
                <w:szCs w:val="18"/>
              </w:rPr>
              <w:t xml:space="preserve">When the state refers to the power state that controls the reception </w:t>
            </w:r>
            <w:r>
              <w:rPr>
                <w:rFonts w:ascii="Calibri" w:hAnsi="Calibri" w:cs="Calibri"/>
                <w:sz w:val="18"/>
                <w:szCs w:val="18"/>
              </w:rPr>
              <w:lastRenderedPageBreak/>
              <w:t xml:space="preserve">operation of non-WUR PPDU, we provide the reference to the baseline. </w:t>
            </w:r>
          </w:p>
          <w:p w14:paraId="0ADBCA9E" w14:textId="77777777" w:rsidR="00D65E58" w:rsidRDefault="00D65E58" w:rsidP="00642926">
            <w:pPr>
              <w:autoSpaceDE w:val="0"/>
              <w:autoSpaceDN w:val="0"/>
              <w:adjustRightInd w:val="0"/>
              <w:rPr>
                <w:rFonts w:ascii="Calibri" w:hAnsi="Calibri" w:cs="Calibri"/>
                <w:sz w:val="18"/>
                <w:szCs w:val="18"/>
              </w:rPr>
            </w:pPr>
          </w:p>
          <w:p w14:paraId="47FAF17B" w14:textId="77777777" w:rsidR="00D65E58" w:rsidRDefault="00D65E58" w:rsidP="00642926">
            <w:pPr>
              <w:autoSpaceDE w:val="0"/>
              <w:autoSpaceDN w:val="0"/>
              <w:adjustRightInd w:val="0"/>
              <w:rPr>
                <w:rFonts w:ascii="Calibri" w:hAnsi="Calibri" w:cs="Calibri"/>
                <w:sz w:val="18"/>
                <w:szCs w:val="18"/>
              </w:rPr>
            </w:pPr>
            <w:r>
              <w:rPr>
                <w:rFonts w:ascii="Calibri" w:hAnsi="Calibri" w:cs="Calibri"/>
                <w:sz w:val="18"/>
                <w:szCs w:val="18"/>
              </w:rPr>
              <w:t xml:space="preserve">When the state refers to WUR power state that controls the reception operation of WUR PPDU, we use the following </w:t>
            </w:r>
            <w:proofErr w:type="spellStart"/>
            <w:r>
              <w:rPr>
                <w:rFonts w:ascii="Calibri" w:hAnsi="Calibri" w:cs="Calibri"/>
                <w:sz w:val="18"/>
                <w:szCs w:val="18"/>
              </w:rPr>
              <w:t>pharse</w:t>
            </w:r>
            <w:proofErr w:type="spellEnd"/>
            <w:r>
              <w:rPr>
                <w:rFonts w:ascii="Calibri" w:hAnsi="Calibri" w:cs="Calibri"/>
                <w:sz w:val="18"/>
                <w:szCs w:val="18"/>
              </w:rPr>
              <w:t xml:space="preserve">. </w:t>
            </w:r>
          </w:p>
          <w:p w14:paraId="61EF6A56" w14:textId="77777777" w:rsidR="00D65E58" w:rsidRDefault="00D65E58" w:rsidP="00642926">
            <w:pPr>
              <w:autoSpaceDE w:val="0"/>
              <w:autoSpaceDN w:val="0"/>
              <w:adjustRightInd w:val="0"/>
              <w:rPr>
                <w:rFonts w:ascii="Calibri" w:hAnsi="Calibri" w:cs="Calibri"/>
                <w:sz w:val="18"/>
                <w:szCs w:val="18"/>
              </w:rPr>
            </w:pPr>
          </w:p>
          <w:p w14:paraId="38CF472D" w14:textId="62742E8C" w:rsidR="00D65E58" w:rsidRDefault="00D65E58" w:rsidP="00642926">
            <w:pPr>
              <w:autoSpaceDE w:val="0"/>
              <w:autoSpaceDN w:val="0"/>
              <w:adjustRightInd w:val="0"/>
              <w:rPr>
                <w:rFonts w:ascii="Calibri" w:hAnsi="Calibri" w:cs="Calibri"/>
                <w:sz w:val="18"/>
                <w:szCs w:val="18"/>
              </w:rPr>
            </w:pPr>
            <w:r>
              <w:rPr>
                <w:rFonts w:ascii="Calibri" w:hAnsi="Calibri" w:cs="Calibri"/>
                <w:sz w:val="18"/>
                <w:szCs w:val="18"/>
              </w:rPr>
              <w:t>The WUR power state of the WUR non-AP STA is in WUR awake/WUR doze state.</w:t>
            </w:r>
          </w:p>
          <w:p w14:paraId="010EE184" w14:textId="77777777" w:rsidR="00D65E58" w:rsidRDefault="00D65E58" w:rsidP="00642926">
            <w:pPr>
              <w:autoSpaceDE w:val="0"/>
              <w:autoSpaceDN w:val="0"/>
              <w:adjustRightInd w:val="0"/>
              <w:rPr>
                <w:rFonts w:ascii="Calibri" w:hAnsi="Calibri" w:cs="Calibri"/>
                <w:sz w:val="18"/>
                <w:szCs w:val="18"/>
              </w:rPr>
            </w:pPr>
          </w:p>
          <w:p w14:paraId="06AA0B9A" w14:textId="5B35AA81" w:rsidR="00E70562" w:rsidRDefault="00E70562" w:rsidP="00E70562">
            <w:pPr>
              <w:autoSpaceDE w:val="0"/>
              <w:autoSpaceDN w:val="0"/>
              <w:adjustRightInd w:val="0"/>
              <w:rPr>
                <w:rFonts w:ascii="Calibri" w:hAnsi="Calibri" w:cs="Calibri"/>
                <w:sz w:val="18"/>
                <w:szCs w:val="18"/>
              </w:rPr>
            </w:pPr>
            <w:r>
              <w:rPr>
                <w:rFonts w:ascii="Calibri" w:hAnsi="Calibri" w:cs="Calibri"/>
                <w:sz w:val="18"/>
                <w:szCs w:val="18"/>
              </w:rPr>
              <w:t xml:space="preserve">In addition to the clarification, we add the additional description before the definition of WUR power state to clarify the difference. </w:t>
            </w:r>
          </w:p>
          <w:p w14:paraId="010585F9" w14:textId="77777777" w:rsidR="00E70562" w:rsidRDefault="00E70562" w:rsidP="00642926">
            <w:pPr>
              <w:autoSpaceDE w:val="0"/>
              <w:autoSpaceDN w:val="0"/>
              <w:adjustRightInd w:val="0"/>
              <w:rPr>
                <w:rFonts w:ascii="Calibri" w:hAnsi="Calibri" w:cs="Calibri"/>
                <w:sz w:val="18"/>
                <w:szCs w:val="18"/>
              </w:rPr>
            </w:pPr>
          </w:p>
          <w:p w14:paraId="4BF16484" w14:textId="77777777" w:rsidR="00E70562" w:rsidRDefault="00E70562" w:rsidP="00642926">
            <w:pPr>
              <w:autoSpaceDE w:val="0"/>
              <w:autoSpaceDN w:val="0"/>
              <w:adjustRightInd w:val="0"/>
              <w:rPr>
                <w:rFonts w:ascii="Calibri" w:hAnsi="Calibri" w:cs="Calibri"/>
                <w:sz w:val="18"/>
                <w:szCs w:val="18"/>
              </w:rPr>
            </w:pPr>
          </w:p>
          <w:p w14:paraId="0C5940C6" w14:textId="5BD3F972" w:rsidR="00D65E58" w:rsidRDefault="00D65E58" w:rsidP="00642926">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1166</w:t>
            </w:r>
            <w:r w:rsidR="00426869">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3123.</w:t>
            </w:r>
          </w:p>
        </w:tc>
      </w:tr>
      <w:tr w:rsidR="0071402C" w:rsidRPr="00DF4A52" w14:paraId="64A7C33A" w14:textId="77777777" w:rsidTr="00A327B1">
        <w:trPr>
          <w:trHeight w:val="1002"/>
        </w:trPr>
        <w:tc>
          <w:tcPr>
            <w:tcW w:w="654" w:type="dxa"/>
          </w:tcPr>
          <w:p w14:paraId="2947CB07" w14:textId="665079A5" w:rsidR="0071402C" w:rsidRPr="003E591C" w:rsidRDefault="0071402C" w:rsidP="0071402C">
            <w:pPr>
              <w:autoSpaceDE w:val="0"/>
              <w:autoSpaceDN w:val="0"/>
              <w:adjustRightInd w:val="0"/>
              <w:rPr>
                <w:rFonts w:ascii="Calibri" w:hAnsi="Calibri" w:cs="Calibri"/>
                <w:sz w:val="18"/>
                <w:szCs w:val="18"/>
              </w:rPr>
            </w:pPr>
            <w:r w:rsidRPr="005D2794">
              <w:rPr>
                <w:rFonts w:ascii="Calibri" w:hAnsi="Calibri" w:cs="Calibri"/>
                <w:sz w:val="18"/>
                <w:szCs w:val="18"/>
              </w:rPr>
              <w:lastRenderedPageBreak/>
              <w:t>3310</w:t>
            </w:r>
          </w:p>
        </w:tc>
        <w:tc>
          <w:tcPr>
            <w:tcW w:w="967" w:type="dxa"/>
          </w:tcPr>
          <w:p w14:paraId="42449FB0" w14:textId="1DDF587A" w:rsidR="0071402C" w:rsidRPr="003E591C" w:rsidRDefault="0071402C" w:rsidP="0071402C">
            <w:pPr>
              <w:autoSpaceDE w:val="0"/>
              <w:autoSpaceDN w:val="0"/>
              <w:adjustRightInd w:val="0"/>
              <w:rPr>
                <w:rFonts w:ascii="Calibri" w:hAnsi="Calibri" w:cs="Calibri"/>
                <w:sz w:val="18"/>
                <w:szCs w:val="18"/>
              </w:rPr>
            </w:pPr>
            <w:r w:rsidRPr="005D2794">
              <w:rPr>
                <w:rFonts w:ascii="Calibri" w:hAnsi="Calibri" w:cs="Calibri"/>
                <w:sz w:val="18"/>
                <w:szCs w:val="18"/>
              </w:rPr>
              <w:t>Tomoko Adachi</w:t>
            </w:r>
          </w:p>
        </w:tc>
        <w:tc>
          <w:tcPr>
            <w:tcW w:w="720" w:type="dxa"/>
          </w:tcPr>
          <w:p w14:paraId="5DAEFC1A" w14:textId="1C51F0CD" w:rsidR="0071402C" w:rsidRDefault="0071402C" w:rsidP="0071402C">
            <w:pPr>
              <w:autoSpaceDE w:val="0"/>
              <w:autoSpaceDN w:val="0"/>
              <w:adjustRightInd w:val="0"/>
              <w:rPr>
                <w:rFonts w:ascii="Calibri" w:hAnsi="Calibri" w:cs="Calibri"/>
                <w:sz w:val="18"/>
                <w:szCs w:val="18"/>
              </w:rPr>
            </w:pPr>
            <w:r>
              <w:rPr>
                <w:rFonts w:ascii="Calibri" w:hAnsi="Calibri" w:cs="Calibri"/>
                <w:sz w:val="18"/>
                <w:szCs w:val="18"/>
              </w:rPr>
              <w:t>116.37</w:t>
            </w:r>
          </w:p>
        </w:tc>
        <w:tc>
          <w:tcPr>
            <w:tcW w:w="900" w:type="dxa"/>
          </w:tcPr>
          <w:p w14:paraId="1D0A5122" w14:textId="0E8FAFF5" w:rsidR="0071402C" w:rsidRPr="003E591C" w:rsidRDefault="0071402C" w:rsidP="0071402C">
            <w:pPr>
              <w:rPr>
                <w:rFonts w:ascii="Calibri" w:hAnsi="Calibri" w:cs="Calibri"/>
                <w:sz w:val="18"/>
                <w:szCs w:val="18"/>
              </w:rPr>
            </w:pPr>
            <w:r w:rsidRPr="005D2794">
              <w:rPr>
                <w:rFonts w:ascii="Calibri" w:hAnsi="Calibri" w:cs="Calibri"/>
                <w:sz w:val="18"/>
                <w:szCs w:val="18"/>
              </w:rPr>
              <w:t>29.8.3</w:t>
            </w:r>
          </w:p>
        </w:tc>
        <w:tc>
          <w:tcPr>
            <w:tcW w:w="2875" w:type="dxa"/>
          </w:tcPr>
          <w:p w14:paraId="2FD7371B" w14:textId="395E086B" w:rsidR="0071402C" w:rsidRPr="003E591C" w:rsidRDefault="0071402C" w:rsidP="0071402C">
            <w:pPr>
              <w:autoSpaceDE w:val="0"/>
              <w:autoSpaceDN w:val="0"/>
              <w:adjustRightInd w:val="0"/>
              <w:rPr>
                <w:rFonts w:ascii="Calibri" w:hAnsi="Calibri" w:cs="Calibri"/>
                <w:sz w:val="18"/>
                <w:szCs w:val="18"/>
              </w:rPr>
            </w:pPr>
            <w:r w:rsidRPr="005D2794">
              <w:rPr>
                <w:rFonts w:ascii="Calibri" w:hAnsi="Calibri" w:cs="Calibri"/>
                <w:sz w:val="18"/>
                <w:szCs w:val="18"/>
              </w:rPr>
              <w:t xml:space="preserve">"... </w:t>
            </w:r>
            <w:proofErr w:type="gramStart"/>
            <w:r w:rsidRPr="005D2794">
              <w:rPr>
                <w:rFonts w:ascii="Calibri" w:hAnsi="Calibri" w:cs="Calibri"/>
                <w:sz w:val="18"/>
                <w:szCs w:val="18"/>
              </w:rPr>
              <w:t>the</w:t>
            </w:r>
            <w:proofErr w:type="gramEnd"/>
            <w:r w:rsidRPr="005D2794">
              <w:rPr>
                <w:rFonts w:ascii="Calibri" w:hAnsi="Calibri" w:cs="Calibri"/>
                <w:sz w:val="18"/>
                <w:szCs w:val="18"/>
              </w:rPr>
              <w:t xml:space="preserve"> WUR AP expects that the WUR non-AP STA is in the awake state at the earliest service period, which has end time larger than the received time of the frame plus the transition delay indicated by the WUR non-AP STA in the WUR Capabilities elements, ...". At least the WUR non-AP STA should be in the WUR awake state and does not need to be in the ordinary awake state, does it?</w:t>
            </w:r>
          </w:p>
        </w:tc>
        <w:tc>
          <w:tcPr>
            <w:tcW w:w="1625" w:type="dxa"/>
          </w:tcPr>
          <w:p w14:paraId="6E69D1A9" w14:textId="6775D679" w:rsidR="0071402C" w:rsidRPr="003E591C" w:rsidRDefault="0071402C" w:rsidP="0071402C">
            <w:pPr>
              <w:autoSpaceDE w:val="0"/>
              <w:autoSpaceDN w:val="0"/>
              <w:adjustRightInd w:val="0"/>
              <w:rPr>
                <w:rFonts w:ascii="Calibri" w:hAnsi="Calibri" w:cs="Calibri"/>
                <w:sz w:val="18"/>
                <w:szCs w:val="18"/>
              </w:rPr>
            </w:pPr>
            <w:r w:rsidRPr="005D2794">
              <w:rPr>
                <w:rFonts w:ascii="Calibri" w:hAnsi="Calibri" w:cs="Calibri"/>
                <w:sz w:val="18"/>
                <w:szCs w:val="18"/>
              </w:rPr>
              <w:t>Change "awake state" to "WUR awake state".</w:t>
            </w:r>
          </w:p>
        </w:tc>
        <w:tc>
          <w:tcPr>
            <w:tcW w:w="3207" w:type="dxa"/>
          </w:tcPr>
          <w:p w14:paraId="681A9F07" w14:textId="59DF0779" w:rsidR="00943A15" w:rsidRDefault="00943A15" w:rsidP="00943A15">
            <w:pPr>
              <w:autoSpaceDE w:val="0"/>
              <w:autoSpaceDN w:val="0"/>
              <w:adjustRightInd w:val="0"/>
              <w:rPr>
                <w:rFonts w:ascii="Calibri" w:hAnsi="Calibri" w:cs="Calibri"/>
                <w:sz w:val="18"/>
                <w:szCs w:val="18"/>
              </w:rPr>
            </w:pPr>
            <w:r>
              <w:rPr>
                <w:rFonts w:ascii="Calibri" w:hAnsi="Calibri" w:cs="Calibri"/>
                <w:sz w:val="18"/>
                <w:szCs w:val="18"/>
              </w:rPr>
              <w:t xml:space="preserve">Rejected– </w:t>
            </w:r>
          </w:p>
          <w:p w14:paraId="6053B718" w14:textId="77777777" w:rsidR="0071402C" w:rsidRDefault="0071402C" w:rsidP="0071402C">
            <w:pPr>
              <w:autoSpaceDE w:val="0"/>
              <w:autoSpaceDN w:val="0"/>
              <w:adjustRightInd w:val="0"/>
              <w:rPr>
                <w:rFonts w:ascii="Calibri" w:hAnsi="Calibri" w:cs="Calibri"/>
                <w:sz w:val="18"/>
                <w:szCs w:val="18"/>
              </w:rPr>
            </w:pPr>
          </w:p>
          <w:p w14:paraId="3BF39F60" w14:textId="5CDF1CCF" w:rsidR="00943A15" w:rsidRDefault="00943A15" w:rsidP="0071402C">
            <w:pPr>
              <w:autoSpaceDE w:val="0"/>
              <w:autoSpaceDN w:val="0"/>
              <w:adjustRightInd w:val="0"/>
              <w:rPr>
                <w:rFonts w:ascii="Calibri" w:hAnsi="Calibri" w:cs="Calibri"/>
                <w:sz w:val="18"/>
                <w:szCs w:val="18"/>
              </w:rPr>
            </w:pPr>
            <w:r>
              <w:rPr>
                <w:rFonts w:ascii="Calibri" w:hAnsi="Calibri" w:cs="Calibri"/>
                <w:sz w:val="18"/>
                <w:szCs w:val="18"/>
              </w:rPr>
              <w:t>We clarify that the referred phrase describes the functionality of the WUR non-AP STA to receive non-WUR PPDU. Hence, awake state is used. There is counter part of the phrase described as below.</w:t>
            </w:r>
          </w:p>
          <w:p w14:paraId="76612376" w14:textId="77777777" w:rsidR="00943A15" w:rsidRDefault="00943A15" w:rsidP="0071402C">
            <w:pPr>
              <w:autoSpaceDE w:val="0"/>
              <w:autoSpaceDN w:val="0"/>
              <w:adjustRightInd w:val="0"/>
              <w:rPr>
                <w:rFonts w:ascii="Calibri" w:hAnsi="Calibri" w:cs="Calibri"/>
                <w:sz w:val="18"/>
                <w:szCs w:val="18"/>
              </w:rPr>
            </w:pPr>
          </w:p>
          <w:p w14:paraId="494D7215" w14:textId="3B1E64E6" w:rsidR="00943A15" w:rsidRPr="00943A15" w:rsidRDefault="00943A15" w:rsidP="0071402C">
            <w:pPr>
              <w:autoSpaceDE w:val="0"/>
              <w:autoSpaceDN w:val="0"/>
              <w:adjustRightInd w:val="0"/>
              <w:rPr>
                <w:ins w:id="0" w:author="Huang, Po-kai" w:date="2019-07-30T14:38:00Z"/>
                <w:rFonts w:ascii="Calibri" w:hAnsi="Calibri" w:cs="Calibri"/>
                <w:i/>
                <w:sz w:val="18"/>
                <w:szCs w:val="18"/>
              </w:rPr>
            </w:pPr>
            <w:r w:rsidRPr="00943A15">
              <w:rPr>
                <w:i/>
                <w:sz w:val="20"/>
              </w:rPr>
              <w:t>After the WUR non-AP STA receives a WUR Wake-up frame addressed to it from the WUR AP with an indication of individually addressed BU(s), the WUR non-AP STA shall be in the awake state at the earliest service period, which has end time larger than the received time of the frame plus the transition delay indicated by the WUR non-AP STA in the WUR Capabilities element, following the existing PS operation (e.g., individual TWT) agreed between the WUR AP and the WUR non-AP STA.</w:t>
            </w:r>
          </w:p>
          <w:p w14:paraId="6C9D2BD7" w14:textId="18119A28" w:rsidR="00943A15" w:rsidRPr="00943A15" w:rsidRDefault="00943A15" w:rsidP="0071402C">
            <w:pPr>
              <w:autoSpaceDE w:val="0"/>
              <w:autoSpaceDN w:val="0"/>
              <w:adjustRightInd w:val="0"/>
              <w:rPr>
                <w:rFonts w:ascii="Calibri" w:hAnsi="Calibri" w:cs="Calibri"/>
                <w:sz w:val="18"/>
                <w:szCs w:val="18"/>
              </w:rPr>
            </w:pPr>
          </w:p>
        </w:tc>
      </w:tr>
      <w:tr w:rsidR="0071402C" w:rsidRPr="00DF4A52" w14:paraId="4A90FCAF" w14:textId="77777777" w:rsidTr="00A327B1">
        <w:trPr>
          <w:trHeight w:val="1002"/>
        </w:trPr>
        <w:tc>
          <w:tcPr>
            <w:tcW w:w="654" w:type="dxa"/>
          </w:tcPr>
          <w:p w14:paraId="28BECC6C" w14:textId="4F996BAB" w:rsidR="0071402C" w:rsidRPr="003E591C" w:rsidRDefault="0071402C" w:rsidP="0071402C">
            <w:pPr>
              <w:autoSpaceDE w:val="0"/>
              <w:autoSpaceDN w:val="0"/>
              <w:adjustRightInd w:val="0"/>
              <w:rPr>
                <w:rFonts w:ascii="Calibri" w:hAnsi="Calibri" w:cs="Calibri"/>
                <w:sz w:val="18"/>
                <w:szCs w:val="18"/>
              </w:rPr>
            </w:pPr>
            <w:r w:rsidRPr="005D2794">
              <w:rPr>
                <w:rFonts w:ascii="Calibri" w:hAnsi="Calibri" w:cs="Calibri"/>
                <w:sz w:val="18"/>
                <w:szCs w:val="18"/>
              </w:rPr>
              <w:t>3299</w:t>
            </w:r>
          </w:p>
        </w:tc>
        <w:tc>
          <w:tcPr>
            <w:tcW w:w="967" w:type="dxa"/>
          </w:tcPr>
          <w:p w14:paraId="3AB51830" w14:textId="0E14198A" w:rsidR="0071402C" w:rsidRPr="003E591C" w:rsidRDefault="0071402C" w:rsidP="0071402C">
            <w:pPr>
              <w:autoSpaceDE w:val="0"/>
              <w:autoSpaceDN w:val="0"/>
              <w:adjustRightInd w:val="0"/>
              <w:rPr>
                <w:rFonts w:ascii="Calibri" w:hAnsi="Calibri" w:cs="Calibri"/>
                <w:sz w:val="18"/>
                <w:szCs w:val="18"/>
              </w:rPr>
            </w:pPr>
            <w:r w:rsidRPr="005D2794">
              <w:rPr>
                <w:rFonts w:ascii="Calibri" w:hAnsi="Calibri" w:cs="Calibri"/>
                <w:sz w:val="18"/>
                <w:szCs w:val="18"/>
              </w:rPr>
              <w:t>Stephen McCann</w:t>
            </w:r>
          </w:p>
        </w:tc>
        <w:tc>
          <w:tcPr>
            <w:tcW w:w="720" w:type="dxa"/>
          </w:tcPr>
          <w:p w14:paraId="506DB1D1" w14:textId="34248811" w:rsidR="0071402C" w:rsidRDefault="0071402C" w:rsidP="0071402C">
            <w:pPr>
              <w:autoSpaceDE w:val="0"/>
              <w:autoSpaceDN w:val="0"/>
              <w:adjustRightInd w:val="0"/>
              <w:rPr>
                <w:rFonts w:ascii="Calibri" w:hAnsi="Calibri" w:cs="Calibri"/>
                <w:sz w:val="18"/>
                <w:szCs w:val="18"/>
              </w:rPr>
            </w:pPr>
            <w:r>
              <w:rPr>
                <w:rFonts w:ascii="Calibri" w:hAnsi="Calibri" w:cs="Calibri"/>
                <w:sz w:val="18"/>
                <w:szCs w:val="18"/>
              </w:rPr>
              <w:t>117.15</w:t>
            </w:r>
          </w:p>
        </w:tc>
        <w:tc>
          <w:tcPr>
            <w:tcW w:w="900" w:type="dxa"/>
          </w:tcPr>
          <w:p w14:paraId="1B4B8A9A" w14:textId="7884D235" w:rsidR="0071402C" w:rsidRPr="003E591C" w:rsidRDefault="0071402C" w:rsidP="0071402C">
            <w:pPr>
              <w:rPr>
                <w:rFonts w:ascii="Calibri" w:hAnsi="Calibri" w:cs="Calibri"/>
                <w:sz w:val="18"/>
                <w:szCs w:val="18"/>
              </w:rPr>
            </w:pPr>
            <w:r w:rsidRPr="005D2794">
              <w:rPr>
                <w:rFonts w:ascii="Calibri" w:hAnsi="Calibri" w:cs="Calibri"/>
                <w:sz w:val="18"/>
                <w:szCs w:val="18"/>
              </w:rPr>
              <w:t>29.8.4</w:t>
            </w:r>
          </w:p>
        </w:tc>
        <w:tc>
          <w:tcPr>
            <w:tcW w:w="2875" w:type="dxa"/>
          </w:tcPr>
          <w:p w14:paraId="3C10EA19" w14:textId="1A8139E3" w:rsidR="0071402C" w:rsidRPr="003E591C" w:rsidRDefault="0071402C" w:rsidP="0071402C">
            <w:pPr>
              <w:autoSpaceDE w:val="0"/>
              <w:autoSpaceDN w:val="0"/>
              <w:adjustRightInd w:val="0"/>
              <w:rPr>
                <w:rFonts w:ascii="Calibri" w:hAnsi="Calibri" w:cs="Calibri"/>
                <w:sz w:val="18"/>
                <w:szCs w:val="18"/>
              </w:rPr>
            </w:pPr>
            <w:r w:rsidRPr="005D2794">
              <w:rPr>
                <w:rFonts w:ascii="Calibri" w:hAnsi="Calibri" w:cs="Calibri"/>
                <w:sz w:val="18"/>
                <w:szCs w:val="18"/>
              </w:rPr>
              <w:t>Within this sentence: "The WUR non-AP STA may be in the WUR doze state after the WUR non-AP STA completes a successful frame exchange with the WUR AP, which informs the WUR AP that the WUR non-AP STA is in the awake state", what is informing the WUR AP? Is this the WUR non-AP STA?</w:t>
            </w:r>
          </w:p>
        </w:tc>
        <w:tc>
          <w:tcPr>
            <w:tcW w:w="1625" w:type="dxa"/>
          </w:tcPr>
          <w:p w14:paraId="6FF184BD" w14:textId="6A966C0A" w:rsidR="0071402C" w:rsidRPr="003E591C" w:rsidRDefault="0071402C" w:rsidP="0071402C">
            <w:pPr>
              <w:autoSpaceDE w:val="0"/>
              <w:autoSpaceDN w:val="0"/>
              <w:adjustRightInd w:val="0"/>
              <w:rPr>
                <w:rFonts w:ascii="Calibri" w:hAnsi="Calibri" w:cs="Calibri"/>
                <w:sz w:val="18"/>
                <w:szCs w:val="18"/>
              </w:rPr>
            </w:pPr>
            <w:r w:rsidRPr="005D2794">
              <w:rPr>
                <w:rFonts w:ascii="Calibri" w:hAnsi="Calibri" w:cs="Calibri"/>
                <w:sz w:val="18"/>
                <w:szCs w:val="18"/>
              </w:rPr>
              <w:t>Change the sentence to "The WUR non-AP STA may be in the WUR doze state after it completes a successful frame exchange with the WUR AP. The exchange informs the WUR AP that the WUR non-AP STA was in the awake state."</w:t>
            </w:r>
          </w:p>
        </w:tc>
        <w:tc>
          <w:tcPr>
            <w:tcW w:w="3207" w:type="dxa"/>
          </w:tcPr>
          <w:p w14:paraId="66D75956" w14:textId="3799CE47" w:rsidR="0071402C" w:rsidRDefault="009F0C7F" w:rsidP="0071402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28B46F9" w14:textId="77777777" w:rsidR="009F0C7F" w:rsidRDefault="009F0C7F" w:rsidP="0071402C">
            <w:pPr>
              <w:autoSpaceDE w:val="0"/>
              <w:autoSpaceDN w:val="0"/>
              <w:adjustRightInd w:val="0"/>
              <w:rPr>
                <w:rFonts w:ascii="Calibri" w:hAnsi="Calibri" w:cs="Calibri"/>
                <w:sz w:val="18"/>
                <w:szCs w:val="18"/>
              </w:rPr>
            </w:pPr>
          </w:p>
          <w:p w14:paraId="407FC35D" w14:textId="7902EF89" w:rsidR="009F0C7F" w:rsidRDefault="009F0C7F" w:rsidP="0071402C">
            <w:pPr>
              <w:autoSpaceDE w:val="0"/>
              <w:autoSpaceDN w:val="0"/>
              <w:adjustRightInd w:val="0"/>
              <w:rPr>
                <w:rFonts w:ascii="Calibri" w:hAnsi="Calibri" w:cs="Calibri"/>
                <w:sz w:val="18"/>
                <w:szCs w:val="18"/>
              </w:rPr>
            </w:pPr>
            <w:r>
              <w:rPr>
                <w:rFonts w:ascii="Calibri" w:hAnsi="Calibri" w:cs="Calibri"/>
                <w:sz w:val="18"/>
                <w:szCs w:val="18"/>
              </w:rPr>
              <w:t>We revise the sentence with the following.</w:t>
            </w:r>
          </w:p>
          <w:p w14:paraId="00AC51E9" w14:textId="77777777" w:rsidR="009F0C7F" w:rsidRDefault="009F0C7F" w:rsidP="0071402C">
            <w:pPr>
              <w:autoSpaceDE w:val="0"/>
              <w:autoSpaceDN w:val="0"/>
              <w:adjustRightInd w:val="0"/>
              <w:rPr>
                <w:rFonts w:ascii="Calibri" w:hAnsi="Calibri" w:cs="Calibri"/>
                <w:sz w:val="18"/>
                <w:szCs w:val="18"/>
              </w:rPr>
            </w:pPr>
          </w:p>
          <w:p w14:paraId="39D6825A" w14:textId="77777777" w:rsidR="009F0C7F" w:rsidRDefault="009F0C7F" w:rsidP="0071402C">
            <w:pPr>
              <w:autoSpaceDE w:val="0"/>
              <w:autoSpaceDN w:val="0"/>
              <w:adjustRightInd w:val="0"/>
              <w:rPr>
                <w:rFonts w:ascii="Calibri" w:hAnsi="Calibri" w:cs="Calibri"/>
                <w:sz w:val="18"/>
                <w:szCs w:val="18"/>
              </w:rPr>
            </w:pPr>
          </w:p>
          <w:p w14:paraId="7553813F" w14:textId="19AE19D6" w:rsidR="009F0C7F" w:rsidRPr="009F0C7F" w:rsidRDefault="009F0C7F" w:rsidP="0071402C">
            <w:pPr>
              <w:autoSpaceDE w:val="0"/>
              <w:autoSpaceDN w:val="0"/>
              <w:adjustRightInd w:val="0"/>
              <w:rPr>
                <w:rFonts w:ascii="Calibri" w:hAnsi="Calibri" w:cs="Calibri"/>
                <w:i/>
                <w:sz w:val="18"/>
                <w:szCs w:val="18"/>
              </w:rPr>
            </w:pPr>
            <w:r w:rsidRPr="009F0C7F">
              <w:rPr>
                <w:rFonts w:ascii="Calibri" w:hAnsi="Calibri" w:cs="Calibri"/>
                <w:i/>
                <w:sz w:val="18"/>
                <w:szCs w:val="18"/>
              </w:rPr>
              <w:t>The WUR non-AP STA may be in the WUR doze state after it completes a successful frame exchange with the WUR AP, and the</w:t>
            </w:r>
            <w:r>
              <w:rPr>
                <w:rFonts w:ascii="Calibri" w:hAnsi="Calibri" w:cs="Calibri"/>
                <w:i/>
                <w:sz w:val="18"/>
                <w:szCs w:val="18"/>
              </w:rPr>
              <w:t xml:space="preserve"> frame</w:t>
            </w:r>
            <w:r w:rsidRPr="009F0C7F">
              <w:rPr>
                <w:rFonts w:ascii="Calibri" w:hAnsi="Calibri" w:cs="Calibri"/>
                <w:i/>
                <w:sz w:val="18"/>
                <w:szCs w:val="18"/>
              </w:rPr>
              <w:t xml:space="preserve"> exchange informs the WUR AP that the WUR non-AP STA was in the awake state.</w:t>
            </w:r>
          </w:p>
          <w:p w14:paraId="0076AEA4" w14:textId="77777777" w:rsidR="009F0C7F" w:rsidRDefault="009F0C7F" w:rsidP="0071402C">
            <w:pPr>
              <w:autoSpaceDE w:val="0"/>
              <w:autoSpaceDN w:val="0"/>
              <w:adjustRightInd w:val="0"/>
              <w:rPr>
                <w:rFonts w:ascii="Calibri" w:hAnsi="Calibri" w:cs="Calibri"/>
                <w:sz w:val="18"/>
                <w:szCs w:val="18"/>
              </w:rPr>
            </w:pPr>
          </w:p>
          <w:p w14:paraId="1F7E47B0" w14:textId="49209BD7" w:rsidR="009F0C7F" w:rsidRDefault="009F0C7F" w:rsidP="0071402C">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1166</w:t>
            </w:r>
            <w:r w:rsidR="00426869">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 xml:space="preserve">l headings that </w:t>
            </w:r>
            <w:r>
              <w:rPr>
                <w:rFonts w:ascii="Calibri" w:hAnsi="Calibri" w:cs="Arial"/>
                <w:sz w:val="18"/>
                <w:szCs w:val="18"/>
              </w:rPr>
              <w:lastRenderedPageBreak/>
              <w:t>include CID 3299.</w:t>
            </w:r>
          </w:p>
        </w:tc>
      </w:tr>
      <w:tr w:rsidR="0071402C" w:rsidRPr="00DF4A52" w14:paraId="2E89C1AE" w14:textId="77777777" w:rsidTr="00A327B1">
        <w:trPr>
          <w:trHeight w:val="1002"/>
        </w:trPr>
        <w:tc>
          <w:tcPr>
            <w:tcW w:w="654" w:type="dxa"/>
          </w:tcPr>
          <w:p w14:paraId="2D910B9E" w14:textId="6DCF03ED" w:rsidR="0071402C" w:rsidRPr="003E591C" w:rsidRDefault="0071402C" w:rsidP="0071402C">
            <w:pPr>
              <w:autoSpaceDE w:val="0"/>
              <w:autoSpaceDN w:val="0"/>
              <w:adjustRightInd w:val="0"/>
              <w:rPr>
                <w:rFonts w:ascii="Calibri" w:hAnsi="Calibri" w:cs="Calibri"/>
                <w:sz w:val="18"/>
                <w:szCs w:val="18"/>
              </w:rPr>
            </w:pPr>
            <w:r w:rsidRPr="005D2794">
              <w:rPr>
                <w:rFonts w:ascii="Calibri" w:hAnsi="Calibri" w:cs="Calibri"/>
                <w:sz w:val="18"/>
                <w:szCs w:val="18"/>
              </w:rPr>
              <w:lastRenderedPageBreak/>
              <w:t>3300</w:t>
            </w:r>
          </w:p>
        </w:tc>
        <w:tc>
          <w:tcPr>
            <w:tcW w:w="967" w:type="dxa"/>
          </w:tcPr>
          <w:p w14:paraId="307765DF" w14:textId="65E00C68" w:rsidR="0071402C" w:rsidRPr="003E591C" w:rsidRDefault="0071402C" w:rsidP="0071402C">
            <w:pPr>
              <w:autoSpaceDE w:val="0"/>
              <w:autoSpaceDN w:val="0"/>
              <w:adjustRightInd w:val="0"/>
              <w:rPr>
                <w:rFonts w:ascii="Calibri" w:hAnsi="Calibri" w:cs="Calibri"/>
                <w:sz w:val="18"/>
                <w:szCs w:val="18"/>
              </w:rPr>
            </w:pPr>
            <w:r w:rsidRPr="005D2794">
              <w:rPr>
                <w:rFonts w:ascii="Calibri" w:hAnsi="Calibri" w:cs="Calibri"/>
                <w:sz w:val="18"/>
                <w:szCs w:val="18"/>
              </w:rPr>
              <w:t>Stephen McCann</w:t>
            </w:r>
          </w:p>
        </w:tc>
        <w:tc>
          <w:tcPr>
            <w:tcW w:w="720" w:type="dxa"/>
          </w:tcPr>
          <w:p w14:paraId="6F8BDBB3" w14:textId="5F48E1DF" w:rsidR="0071402C" w:rsidRDefault="0071402C" w:rsidP="0071402C">
            <w:pPr>
              <w:autoSpaceDE w:val="0"/>
              <w:autoSpaceDN w:val="0"/>
              <w:adjustRightInd w:val="0"/>
              <w:rPr>
                <w:rFonts w:ascii="Calibri" w:hAnsi="Calibri" w:cs="Calibri"/>
                <w:sz w:val="18"/>
                <w:szCs w:val="18"/>
              </w:rPr>
            </w:pPr>
            <w:r>
              <w:rPr>
                <w:rFonts w:ascii="Calibri" w:hAnsi="Calibri" w:cs="Calibri"/>
                <w:sz w:val="18"/>
                <w:szCs w:val="18"/>
              </w:rPr>
              <w:t>117.15</w:t>
            </w:r>
          </w:p>
        </w:tc>
        <w:tc>
          <w:tcPr>
            <w:tcW w:w="900" w:type="dxa"/>
          </w:tcPr>
          <w:p w14:paraId="63784B00" w14:textId="0A0E1E07" w:rsidR="0071402C" w:rsidRPr="003E591C" w:rsidRDefault="0071402C" w:rsidP="0071402C">
            <w:pPr>
              <w:rPr>
                <w:rFonts w:ascii="Calibri" w:hAnsi="Calibri" w:cs="Calibri"/>
                <w:sz w:val="18"/>
                <w:szCs w:val="18"/>
              </w:rPr>
            </w:pPr>
            <w:r w:rsidRPr="005D2794">
              <w:rPr>
                <w:rFonts w:ascii="Calibri" w:hAnsi="Calibri" w:cs="Calibri"/>
                <w:sz w:val="18"/>
                <w:szCs w:val="18"/>
              </w:rPr>
              <w:t>29.8.4</w:t>
            </w:r>
          </w:p>
        </w:tc>
        <w:tc>
          <w:tcPr>
            <w:tcW w:w="2875" w:type="dxa"/>
          </w:tcPr>
          <w:p w14:paraId="18E22B46" w14:textId="5AA2A93D" w:rsidR="0071402C" w:rsidRPr="003E591C" w:rsidRDefault="0071402C" w:rsidP="0071402C">
            <w:pPr>
              <w:autoSpaceDE w:val="0"/>
              <w:autoSpaceDN w:val="0"/>
              <w:adjustRightInd w:val="0"/>
              <w:rPr>
                <w:rFonts w:ascii="Calibri" w:hAnsi="Calibri" w:cs="Calibri"/>
                <w:sz w:val="18"/>
                <w:szCs w:val="18"/>
              </w:rPr>
            </w:pPr>
            <w:r w:rsidRPr="005D2794">
              <w:rPr>
                <w:rFonts w:ascii="Calibri" w:hAnsi="Calibri" w:cs="Calibri"/>
                <w:sz w:val="18"/>
                <w:szCs w:val="18"/>
              </w:rPr>
              <w:t>The sentence does make sense.</w:t>
            </w:r>
          </w:p>
        </w:tc>
        <w:tc>
          <w:tcPr>
            <w:tcW w:w="1625" w:type="dxa"/>
          </w:tcPr>
          <w:p w14:paraId="37A2E1F7" w14:textId="2D4379EE" w:rsidR="0071402C" w:rsidRPr="003E591C" w:rsidRDefault="0071402C" w:rsidP="0071402C">
            <w:pPr>
              <w:autoSpaceDE w:val="0"/>
              <w:autoSpaceDN w:val="0"/>
              <w:adjustRightInd w:val="0"/>
              <w:rPr>
                <w:rFonts w:ascii="Calibri" w:hAnsi="Calibri" w:cs="Calibri"/>
                <w:sz w:val="18"/>
                <w:szCs w:val="18"/>
              </w:rPr>
            </w:pPr>
            <w:r w:rsidRPr="005D2794">
              <w:rPr>
                <w:rFonts w:ascii="Calibri" w:hAnsi="Calibri" w:cs="Calibri"/>
                <w:sz w:val="18"/>
                <w:szCs w:val="18"/>
              </w:rPr>
              <w:t>Change the sentence to "The WUR non-AP STA may be in the WUR doze state after it completes a successful frame exchange with the WUR AP. The exchange informs the WUR AP that the WUR non-AP STA was in the awake state."</w:t>
            </w:r>
          </w:p>
        </w:tc>
        <w:tc>
          <w:tcPr>
            <w:tcW w:w="3207" w:type="dxa"/>
          </w:tcPr>
          <w:p w14:paraId="1BA438B7" w14:textId="77777777" w:rsidR="009F0C7F" w:rsidRDefault="009F0C7F" w:rsidP="009F0C7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62088F8" w14:textId="77777777" w:rsidR="009F0C7F" w:rsidRDefault="009F0C7F" w:rsidP="009F0C7F">
            <w:pPr>
              <w:autoSpaceDE w:val="0"/>
              <w:autoSpaceDN w:val="0"/>
              <w:adjustRightInd w:val="0"/>
              <w:rPr>
                <w:rFonts w:ascii="Calibri" w:hAnsi="Calibri" w:cs="Calibri"/>
                <w:sz w:val="18"/>
                <w:szCs w:val="18"/>
              </w:rPr>
            </w:pPr>
          </w:p>
          <w:p w14:paraId="29334652" w14:textId="77777777" w:rsidR="009F0C7F" w:rsidRDefault="009F0C7F" w:rsidP="009F0C7F">
            <w:pPr>
              <w:autoSpaceDE w:val="0"/>
              <w:autoSpaceDN w:val="0"/>
              <w:adjustRightInd w:val="0"/>
              <w:rPr>
                <w:rFonts w:ascii="Calibri" w:hAnsi="Calibri" w:cs="Calibri"/>
                <w:sz w:val="18"/>
                <w:szCs w:val="18"/>
              </w:rPr>
            </w:pPr>
            <w:r>
              <w:rPr>
                <w:rFonts w:ascii="Calibri" w:hAnsi="Calibri" w:cs="Calibri"/>
                <w:sz w:val="18"/>
                <w:szCs w:val="18"/>
              </w:rPr>
              <w:t>We revise the sentence with the following.</w:t>
            </w:r>
          </w:p>
          <w:p w14:paraId="2F1D826B" w14:textId="77777777" w:rsidR="009F0C7F" w:rsidRDefault="009F0C7F" w:rsidP="009F0C7F">
            <w:pPr>
              <w:autoSpaceDE w:val="0"/>
              <w:autoSpaceDN w:val="0"/>
              <w:adjustRightInd w:val="0"/>
              <w:rPr>
                <w:rFonts w:ascii="Calibri" w:hAnsi="Calibri" w:cs="Calibri"/>
                <w:sz w:val="18"/>
                <w:szCs w:val="18"/>
              </w:rPr>
            </w:pPr>
          </w:p>
          <w:p w14:paraId="1A21196A" w14:textId="77777777" w:rsidR="009F0C7F" w:rsidRDefault="009F0C7F" w:rsidP="009F0C7F">
            <w:pPr>
              <w:autoSpaceDE w:val="0"/>
              <w:autoSpaceDN w:val="0"/>
              <w:adjustRightInd w:val="0"/>
              <w:rPr>
                <w:rFonts w:ascii="Calibri" w:hAnsi="Calibri" w:cs="Calibri"/>
                <w:sz w:val="18"/>
                <w:szCs w:val="18"/>
              </w:rPr>
            </w:pPr>
          </w:p>
          <w:p w14:paraId="02D8C97C" w14:textId="2FB50B2C" w:rsidR="009F0C7F" w:rsidRPr="00487B36" w:rsidRDefault="009F0C7F" w:rsidP="009F0C7F">
            <w:pPr>
              <w:autoSpaceDE w:val="0"/>
              <w:autoSpaceDN w:val="0"/>
              <w:adjustRightInd w:val="0"/>
              <w:rPr>
                <w:rFonts w:ascii="Calibri" w:hAnsi="Calibri" w:cs="Calibri"/>
                <w:i/>
                <w:sz w:val="18"/>
                <w:szCs w:val="18"/>
              </w:rPr>
            </w:pPr>
            <w:r w:rsidRPr="009F0C7F">
              <w:rPr>
                <w:rFonts w:ascii="Calibri" w:hAnsi="Calibri" w:cs="Calibri"/>
                <w:i/>
                <w:sz w:val="18"/>
                <w:szCs w:val="18"/>
              </w:rPr>
              <w:t>The WUR non-AP STA may be in the WUR doze state after it completes a successful frame exchange with the WUR AP</w:t>
            </w:r>
            <w:r w:rsidRPr="00487B36">
              <w:rPr>
                <w:rFonts w:ascii="Calibri" w:hAnsi="Calibri" w:cs="Calibri"/>
                <w:i/>
                <w:sz w:val="18"/>
                <w:szCs w:val="18"/>
              </w:rPr>
              <w:t xml:space="preserve">, and the </w:t>
            </w:r>
            <w:r>
              <w:rPr>
                <w:rFonts w:ascii="Calibri" w:hAnsi="Calibri" w:cs="Calibri"/>
                <w:i/>
                <w:sz w:val="18"/>
                <w:szCs w:val="18"/>
              </w:rPr>
              <w:t xml:space="preserve">frame </w:t>
            </w:r>
            <w:r w:rsidRPr="00487B36">
              <w:rPr>
                <w:rFonts w:ascii="Calibri" w:hAnsi="Calibri" w:cs="Calibri"/>
                <w:i/>
                <w:sz w:val="18"/>
                <w:szCs w:val="18"/>
              </w:rPr>
              <w:t xml:space="preserve">exchange informs the WUR AP that the WUR non-AP STA </w:t>
            </w:r>
            <w:r w:rsidR="00E93C86">
              <w:rPr>
                <w:rFonts w:ascii="Calibri" w:hAnsi="Calibri" w:cs="Calibri"/>
                <w:i/>
                <w:sz w:val="18"/>
                <w:szCs w:val="18"/>
              </w:rPr>
              <w:t>is</w:t>
            </w:r>
            <w:r w:rsidRPr="00487B36">
              <w:rPr>
                <w:rFonts w:ascii="Calibri" w:hAnsi="Calibri" w:cs="Calibri"/>
                <w:i/>
                <w:sz w:val="18"/>
                <w:szCs w:val="18"/>
              </w:rPr>
              <w:t xml:space="preserve"> in the awake state.</w:t>
            </w:r>
          </w:p>
          <w:p w14:paraId="51B64295" w14:textId="77777777" w:rsidR="009F0C7F" w:rsidRDefault="009F0C7F" w:rsidP="009F0C7F">
            <w:pPr>
              <w:autoSpaceDE w:val="0"/>
              <w:autoSpaceDN w:val="0"/>
              <w:adjustRightInd w:val="0"/>
              <w:rPr>
                <w:rFonts w:ascii="Calibri" w:hAnsi="Calibri" w:cs="Calibri"/>
                <w:sz w:val="18"/>
                <w:szCs w:val="18"/>
              </w:rPr>
            </w:pPr>
          </w:p>
          <w:p w14:paraId="7EC389C8" w14:textId="4E6C6695" w:rsidR="0071402C" w:rsidRDefault="009F0C7F" w:rsidP="009F0C7F">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1166</w:t>
            </w:r>
            <w:r w:rsidR="00426869">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3300.</w:t>
            </w:r>
          </w:p>
        </w:tc>
      </w:tr>
      <w:tr w:rsidR="0071402C" w:rsidRPr="00DF4A52" w14:paraId="18674A81" w14:textId="77777777" w:rsidTr="00A327B1">
        <w:trPr>
          <w:trHeight w:val="1002"/>
        </w:trPr>
        <w:tc>
          <w:tcPr>
            <w:tcW w:w="654" w:type="dxa"/>
          </w:tcPr>
          <w:p w14:paraId="75D80C25" w14:textId="10A9611A" w:rsidR="0071402C" w:rsidRPr="003E591C" w:rsidRDefault="0071402C" w:rsidP="0071402C">
            <w:pPr>
              <w:autoSpaceDE w:val="0"/>
              <w:autoSpaceDN w:val="0"/>
              <w:adjustRightInd w:val="0"/>
              <w:rPr>
                <w:rFonts w:ascii="Calibri" w:hAnsi="Calibri" w:cs="Calibri"/>
                <w:sz w:val="18"/>
                <w:szCs w:val="18"/>
              </w:rPr>
            </w:pPr>
            <w:r w:rsidRPr="005D2794">
              <w:rPr>
                <w:rFonts w:ascii="Calibri" w:hAnsi="Calibri" w:cs="Calibri"/>
                <w:sz w:val="18"/>
                <w:szCs w:val="18"/>
              </w:rPr>
              <w:t>3302</w:t>
            </w:r>
          </w:p>
        </w:tc>
        <w:tc>
          <w:tcPr>
            <w:tcW w:w="967" w:type="dxa"/>
          </w:tcPr>
          <w:p w14:paraId="7C56E2C5" w14:textId="4CFEDA6B" w:rsidR="0071402C" w:rsidRPr="003E591C" w:rsidRDefault="0071402C" w:rsidP="0071402C">
            <w:pPr>
              <w:autoSpaceDE w:val="0"/>
              <w:autoSpaceDN w:val="0"/>
              <w:adjustRightInd w:val="0"/>
              <w:rPr>
                <w:rFonts w:ascii="Calibri" w:hAnsi="Calibri" w:cs="Calibri"/>
                <w:sz w:val="18"/>
                <w:szCs w:val="18"/>
              </w:rPr>
            </w:pPr>
            <w:r w:rsidRPr="005D2794">
              <w:rPr>
                <w:rFonts w:ascii="Calibri" w:hAnsi="Calibri" w:cs="Calibri"/>
                <w:sz w:val="18"/>
                <w:szCs w:val="18"/>
              </w:rPr>
              <w:t>Stephen McCann</w:t>
            </w:r>
          </w:p>
        </w:tc>
        <w:tc>
          <w:tcPr>
            <w:tcW w:w="720" w:type="dxa"/>
          </w:tcPr>
          <w:p w14:paraId="2C469F2C" w14:textId="680E08A5" w:rsidR="0071402C" w:rsidRDefault="0071402C" w:rsidP="0071402C">
            <w:pPr>
              <w:autoSpaceDE w:val="0"/>
              <w:autoSpaceDN w:val="0"/>
              <w:adjustRightInd w:val="0"/>
              <w:rPr>
                <w:rFonts w:ascii="Calibri" w:hAnsi="Calibri" w:cs="Calibri"/>
                <w:sz w:val="18"/>
                <w:szCs w:val="18"/>
              </w:rPr>
            </w:pPr>
            <w:r>
              <w:rPr>
                <w:rFonts w:ascii="Calibri" w:hAnsi="Calibri" w:cs="Calibri"/>
                <w:sz w:val="18"/>
                <w:szCs w:val="18"/>
              </w:rPr>
              <w:t>117.2</w:t>
            </w:r>
          </w:p>
        </w:tc>
        <w:tc>
          <w:tcPr>
            <w:tcW w:w="900" w:type="dxa"/>
          </w:tcPr>
          <w:p w14:paraId="2C551B59" w14:textId="7D6E909B" w:rsidR="0071402C" w:rsidRPr="003E591C" w:rsidRDefault="0071402C" w:rsidP="0071402C">
            <w:pPr>
              <w:rPr>
                <w:rFonts w:ascii="Calibri" w:hAnsi="Calibri" w:cs="Calibri"/>
                <w:sz w:val="18"/>
                <w:szCs w:val="18"/>
              </w:rPr>
            </w:pPr>
            <w:r w:rsidRPr="005D2794">
              <w:rPr>
                <w:rFonts w:ascii="Calibri" w:hAnsi="Calibri" w:cs="Calibri"/>
                <w:sz w:val="18"/>
                <w:szCs w:val="18"/>
              </w:rPr>
              <w:t>29.8.4</w:t>
            </w:r>
          </w:p>
        </w:tc>
        <w:tc>
          <w:tcPr>
            <w:tcW w:w="2875" w:type="dxa"/>
          </w:tcPr>
          <w:p w14:paraId="5807004B" w14:textId="15AE9561" w:rsidR="0071402C" w:rsidRPr="003E591C" w:rsidRDefault="0071402C" w:rsidP="0071402C">
            <w:pPr>
              <w:autoSpaceDE w:val="0"/>
              <w:autoSpaceDN w:val="0"/>
              <w:adjustRightInd w:val="0"/>
              <w:rPr>
                <w:rFonts w:ascii="Calibri" w:hAnsi="Calibri" w:cs="Calibri"/>
                <w:sz w:val="18"/>
                <w:szCs w:val="18"/>
              </w:rPr>
            </w:pPr>
            <w:r w:rsidRPr="005D2794">
              <w:rPr>
                <w:rFonts w:ascii="Calibri" w:hAnsi="Calibri" w:cs="Calibri"/>
                <w:sz w:val="18"/>
                <w:szCs w:val="18"/>
              </w:rPr>
              <w:t xml:space="preserve">This definition implies that a WUR non-AP STA uses WUR mode when it enters a </w:t>
            </w:r>
            <w:proofErr w:type="spellStart"/>
            <w:r w:rsidRPr="005D2794">
              <w:rPr>
                <w:rFonts w:ascii="Calibri" w:hAnsi="Calibri" w:cs="Calibri"/>
                <w:sz w:val="18"/>
                <w:szCs w:val="18"/>
              </w:rPr>
              <w:t>doze</w:t>
            </w:r>
            <w:proofErr w:type="spellEnd"/>
            <w:r w:rsidRPr="005D2794">
              <w:rPr>
                <w:rFonts w:ascii="Calibri" w:hAnsi="Calibri" w:cs="Calibri"/>
                <w:sz w:val="18"/>
                <w:szCs w:val="18"/>
              </w:rPr>
              <w:t xml:space="preserve"> state. What happens when there is no WUR capable AP and why can the WUR non-AP STA not use PS mode in the doze state?</w:t>
            </w:r>
          </w:p>
        </w:tc>
        <w:tc>
          <w:tcPr>
            <w:tcW w:w="1625" w:type="dxa"/>
          </w:tcPr>
          <w:p w14:paraId="1FA32AB8" w14:textId="65A56282" w:rsidR="0071402C" w:rsidRPr="003E591C" w:rsidRDefault="0071402C" w:rsidP="0071402C">
            <w:pPr>
              <w:autoSpaceDE w:val="0"/>
              <w:autoSpaceDN w:val="0"/>
              <w:adjustRightInd w:val="0"/>
              <w:rPr>
                <w:rFonts w:ascii="Calibri" w:hAnsi="Calibri" w:cs="Calibri"/>
                <w:sz w:val="18"/>
                <w:szCs w:val="18"/>
              </w:rPr>
            </w:pPr>
            <w:r w:rsidRPr="005D2794">
              <w:rPr>
                <w:rFonts w:ascii="Calibri" w:hAnsi="Calibri" w:cs="Calibri"/>
                <w:sz w:val="18"/>
                <w:szCs w:val="18"/>
              </w:rPr>
              <w:t>Add the following sentence to the end of the "Note 1" paragraph on page 117: "The WUR non-AP STA may also use PS mode in the doze state".</w:t>
            </w:r>
          </w:p>
        </w:tc>
        <w:tc>
          <w:tcPr>
            <w:tcW w:w="3207" w:type="dxa"/>
          </w:tcPr>
          <w:p w14:paraId="2B7888F5" w14:textId="77777777" w:rsidR="009F0C7F" w:rsidRDefault="009F0C7F" w:rsidP="009F0C7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A2AF1A6" w14:textId="77777777" w:rsidR="0071402C" w:rsidRDefault="0071402C" w:rsidP="0071402C">
            <w:pPr>
              <w:autoSpaceDE w:val="0"/>
              <w:autoSpaceDN w:val="0"/>
              <w:adjustRightInd w:val="0"/>
              <w:rPr>
                <w:rFonts w:ascii="Calibri" w:hAnsi="Calibri" w:cs="Calibri"/>
                <w:sz w:val="18"/>
                <w:szCs w:val="18"/>
              </w:rPr>
            </w:pPr>
          </w:p>
          <w:p w14:paraId="3F661F85" w14:textId="77777777" w:rsidR="009F0C7F" w:rsidRDefault="009F0C7F" w:rsidP="0071402C">
            <w:pPr>
              <w:autoSpaceDE w:val="0"/>
              <w:autoSpaceDN w:val="0"/>
              <w:adjustRightInd w:val="0"/>
              <w:rPr>
                <w:rFonts w:ascii="Calibri" w:hAnsi="Calibri" w:cs="Calibri"/>
                <w:sz w:val="18"/>
                <w:szCs w:val="18"/>
              </w:rPr>
            </w:pPr>
            <w:r>
              <w:rPr>
                <w:rFonts w:ascii="Calibri" w:hAnsi="Calibri" w:cs="Calibri"/>
                <w:sz w:val="18"/>
                <w:szCs w:val="18"/>
              </w:rPr>
              <w:t>We simply add “while in the PS mode after the doze state”</w:t>
            </w:r>
          </w:p>
          <w:p w14:paraId="4BD41379" w14:textId="77777777" w:rsidR="009F0C7F" w:rsidRDefault="009F0C7F" w:rsidP="0071402C">
            <w:pPr>
              <w:autoSpaceDE w:val="0"/>
              <w:autoSpaceDN w:val="0"/>
              <w:adjustRightInd w:val="0"/>
              <w:rPr>
                <w:rFonts w:ascii="Calibri" w:hAnsi="Calibri" w:cs="Calibri"/>
                <w:sz w:val="18"/>
                <w:szCs w:val="18"/>
              </w:rPr>
            </w:pPr>
          </w:p>
          <w:p w14:paraId="51AA96C8" w14:textId="67199ED9" w:rsidR="009F0C7F" w:rsidRDefault="009F0C7F" w:rsidP="0071402C">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1166</w:t>
            </w:r>
            <w:r w:rsidR="00426869">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3302.</w:t>
            </w:r>
          </w:p>
        </w:tc>
      </w:tr>
      <w:tr w:rsidR="00D85E09" w:rsidRPr="00DF4A52" w14:paraId="5C82B005" w14:textId="77777777" w:rsidTr="00A327B1">
        <w:trPr>
          <w:trHeight w:val="1002"/>
        </w:trPr>
        <w:tc>
          <w:tcPr>
            <w:tcW w:w="654" w:type="dxa"/>
          </w:tcPr>
          <w:p w14:paraId="53ECA238" w14:textId="157B4CFB" w:rsidR="00D85E09" w:rsidRPr="005D2794" w:rsidRDefault="00D85E09" w:rsidP="00D85E09">
            <w:pPr>
              <w:autoSpaceDE w:val="0"/>
              <w:autoSpaceDN w:val="0"/>
              <w:adjustRightInd w:val="0"/>
              <w:rPr>
                <w:rFonts w:ascii="Calibri" w:hAnsi="Calibri" w:cs="Calibri"/>
                <w:sz w:val="18"/>
                <w:szCs w:val="18"/>
              </w:rPr>
            </w:pPr>
            <w:r w:rsidRPr="005D2794">
              <w:rPr>
                <w:rFonts w:ascii="Calibri" w:hAnsi="Calibri" w:cs="Calibri"/>
                <w:sz w:val="18"/>
                <w:szCs w:val="18"/>
              </w:rPr>
              <w:t>3202</w:t>
            </w:r>
          </w:p>
        </w:tc>
        <w:tc>
          <w:tcPr>
            <w:tcW w:w="967" w:type="dxa"/>
          </w:tcPr>
          <w:p w14:paraId="3818255F" w14:textId="3645090F" w:rsidR="00D85E09" w:rsidRPr="005D2794" w:rsidRDefault="00D85E09" w:rsidP="00D85E09">
            <w:pPr>
              <w:autoSpaceDE w:val="0"/>
              <w:autoSpaceDN w:val="0"/>
              <w:adjustRightInd w:val="0"/>
              <w:rPr>
                <w:rFonts w:ascii="Calibri" w:hAnsi="Calibri" w:cs="Calibri"/>
                <w:sz w:val="18"/>
                <w:szCs w:val="18"/>
              </w:rPr>
            </w:pPr>
            <w:r w:rsidRPr="005D2794">
              <w:rPr>
                <w:rFonts w:ascii="Calibri" w:hAnsi="Calibri" w:cs="Calibri"/>
                <w:sz w:val="18"/>
                <w:szCs w:val="18"/>
              </w:rPr>
              <w:t>Mark Hamilton</w:t>
            </w:r>
          </w:p>
        </w:tc>
        <w:tc>
          <w:tcPr>
            <w:tcW w:w="720" w:type="dxa"/>
          </w:tcPr>
          <w:p w14:paraId="115E7DFD" w14:textId="77777777" w:rsidR="00D85E09" w:rsidRDefault="00D85E09" w:rsidP="00D85E09">
            <w:pPr>
              <w:autoSpaceDE w:val="0"/>
              <w:autoSpaceDN w:val="0"/>
              <w:adjustRightInd w:val="0"/>
              <w:rPr>
                <w:rFonts w:ascii="Calibri" w:hAnsi="Calibri" w:cs="Calibri"/>
                <w:sz w:val="18"/>
                <w:szCs w:val="18"/>
              </w:rPr>
            </w:pPr>
          </w:p>
        </w:tc>
        <w:tc>
          <w:tcPr>
            <w:tcW w:w="900" w:type="dxa"/>
          </w:tcPr>
          <w:p w14:paraId="71140988" w14:textId="77777777" w:rsidR="00D85E09" w:rsidRPr="005D2794" w:rsidRDefault="00D85E09" w:rsidP="00D85E09">
            <w:pPr>
              <w:rPr>
                <w:rFonts w:ascii="Calibri" w:hAnsi="Calibri" w:cs="Calibri"/>
                <w:sz w:val="18"/>
                <w:szCs w:val="18"/>
              </w:rPr>
            </w:pPr>
          </w:p>
        </w:tc>
        <w:tc>
          <w:tcPr>
            <w:tcW w:w="2875" w:type="dxa"/>
          </w:tcPr>
          <w:p w14:paraId="28BE9035" w14:textId="1179500E" w:rsidR="00D85E09" w:rsidRPr="005D2794" w:rsidRDefault="00D85E09" w:rsidP="00D85E09">
            <w:pPr>
              <w:autoSpaceDE w:val="0"/>
              <w:autoSpaceDN w:val="0"/>
              <w:adjustRightInd w:val="0"/>
              <w:rPr>
                <w:rFonts w:ascii="Calibri" w:hAnsi="Calibri" w:cs="Calibri"/>
                <w:sz w:val="18"/>
                <w:szCs w:val="18"/>
              </w:rPr>
            </w:pPr>
            <w:r w:rsidRPr="005D2794">
              <w:rPr>
                <w:rFonts w:ascii="Calibri" w:hAnsi="Calibri" w:cs="Calibri"/>
                <w:sz w:val="18"/>
                <w:szCs w:val="18"/>
              </w:rPr>
              <w:t xml:space="preserve">How does WUR operation (WUR awake/WUR doze) affect block </w:t>
            </w:r>
            <w:proofErr w:type="spellStart"/>
            <w:r w:rsidRPr="005D2794">
              <w:rPr>
                <w:rFonts w:ascii="Calibri" w:hAnsi="Calibri" w:cs="Calibri"/>
                <w:sz w:val="18"/>
                <w:szCs w:val="18"/>
              </w:rPr>
              <w:t>ack</w:t>
            </w:r>
            <w:proofErr w:type="spellEnd"/>
            <w:r w:rsidRPr="005D2794">
              <w:rPr>
                <w:rFonts w:ascii="Calibri" w:hAnsi="Calibri" w:cs="Calibri"/>
                <w:sz w:val="18"/>
                <w:szCs w:val="18"/>
              </w:rPr>
              <w:t xml:space="preserve"> timeout, and thereby all the other operational modes that use Block </w:t>
            </w:r>
            <w:proofErr w:type="spellStart"/>
            <w:r w:rsidRPr="005D2794">
              <w:rPr>
                <w:rFonts w:ascii="Calibri" w:hAnsi="Calibri" w:cs="Calibri"/>
                <w:sz w:val="18"/>
                <w:szCs w:val="18"/>
              </w:rPr>
              <w:t>Ack</w:t>
            </w:r>
            <w:proofErr w:type="spellEnd"/>
            <w:r w:rsidRPr="005D2794">
              <w:rPr>
                <w:rFonts w:ascii="Calibri" w:hAnsi="Calibri" w:cs="Calibri"/>
                <w:sz w:val="18"/>
                <w:szCs w:val="18"/>
              </w:rPr>
              <w:t xml:space="preserve">?  Does the WUR AP suspend the block </w:t>
            </w:r>
            <w:proofErr w:type="spellStart"/>
            <w:r w:rsidRPr="005D2794">
              <w:rPr>
                <w:rFonts w:ascii="Calibri" w:hAnsi="Calibri" w:cs="Calibri"/>
                <w:sz w:val="18"/>
                <w:szCs w:val="18"/>
              </w:rPr>
              <w:t>ack</w:t>
            </w:r>
            <w:proofErr w:type="spellEnd"/>
            <w:r w:rsidRPr="005D2794">
              <w:rPr>
                <w:rFonts w:ascii="Calibri" w:hAnsi="Calibri" w:cs="Calibri"/>
                <w:sz w:val="18"/>
                <w:szCs w:val="18"/>
              </w:rPr>
              <w:t xml:space="preserve"> timeout while the non-AP STA is in WUR operation?</w:t>
            </w:r>
          </w:p>
        </w:tc>
        <w:tc>
          <w:tcPr>
            <w:tcW w:w="1625" w:type="dxa"/>
          </w:tcPr>
          <w:p w14:paraId="31AF0703" w14:textId="7600E720" w:rsidR="00D85E09" w:rsidRPr="005D2794" w:rsidRDefault="00D85E09" w:rsidP="00D85E09">
            <w:pPr>
              <w:autoSpaceDE w:val="0"/>
              <w:autoSpaceDN w:val="0"/>
              <w:adjustRightInd w:val="0"/>
              <w:rPr>
                <w:rFonts w:ascii="Calibri" w:hAnsi="Calibri" w:cs="Calibri"/>
                <w:sz w:val="18"/>
                <w:szCs w:val="18"/>
              </w:rPr>
            </w:pPr>
            <w:r w:rsidRPr="005D2794">
              <w:rPr>
                <w:rFonts w:ascii="Calibri" w:hAnsi="Calibri" w:cs="Calibri"/>
                <w:sz w:val="18"/>
                <w:szCs w:val="18"/>
              </w:rPr>
              <w:t xml:space="preserve">Add a statement (probably in 10.26.4) that a WUR AP does not apply the block </w:t>
            </w:r>
            <w:proofErr w:type="spellStart"/>
            <w:r w:rsidRPr="005D2794">
              <w:rPr>
                <w:rFonts w:ascii="Calibri" w:hAnsi="Calibri" w:cs="Calibri"/>
                <w:sz w:val="18"/>
                <w:szCs w:val="18"/>
              </w:rPr>
              <w:t>ack</w:t>
            </w:r>
            <w:proofErr w:type="spellEnd"/>
            <w:r w:rsidRPr="005D2794">
              <w:rPr>
                <w:rFonts w:ascii="Calibri" w:hAnsi="Calibri" w:cs="Calibri"/>
                <w:sz w:val="18"/>
                <w:szCs w:val="18"/>
              </w:rPr>
              <w:t xml:space="preserve"> timeout procedure to a non-AP STA in WUR mode and power save mode.</w:t>
            </w:r>
          </w:p>
        </w:tc>
        <w:tc>
          <w:tcPr>
            <w:tcW w:w="3207" w:type="dxa"/>
          </w:tcPr>
          <w:p w14:paraId="441B3648" w14:textId="2FA7E8BA" w:rsidR="00D85E09" w:rsidRDefault="00D85E09" w:rsidP="00D85E0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6353A60" w14:textId="77777777" w:rsidR="00D85E09" w:rsidRDefault="00D85E09" w:rsidP="00D85E09">
            <w:pPr>
              <w:autoSpaceDE w:val="0"/>
              <w:autoSpaceDN w:val="0"/>
              <w:adjustRightInd w:val="0"/>
              <w:rPr>
                <w:rFonts w:ascii="Calibri" w:hAnsi="Calibri" w:cs="Calibri"/>
                <w:sz w:val="18"/>
                <w:szCs w:val="18"/>
              </w:rPr>
            </w:pPr>
          </w:p>
          <w:p w14:paraId="431533FF" w14:textId="6EFF0482" w:rsidR="00D85E09" w:rsidRDefault="00D85E09" w:rsidP="00D85E09">
            <w:pPr>
              <w:autoSpaceDE w:val="0"/>
              <w:autoSpaceDN w:val="0"/>
              <w:adjustRightInd w:val="0"/>
              <w:rPr>
                <w:rFonts w:ascii="Calibri" w:hAnsi="Calibri" w:cs="Calibri"/>
                <w:sz w:val="18"/>
                <w:szCs w:val="18"/>
              </w:rPr>
            </w:pPr>
            <w:r>
              <w:rPr>
                <w:rFonts w:ascii="Calibri" w:hAnsi="Calibri" w:cs="Calibri"/>
                <w:sz w:val="18"/>
                <w:szCs w:val="18"/>
              </w:rPr>
              <w:t xml:space="preserve">All the Block </w:t>
            </w:r>
            <w:proofErr w:type="spellStart"/>
            <w:r>
              <w:rPr>
                <w:rFonts w:ascii="Calibri" w:hAnsi="Calibri" w:cs="Calibri"/>
                <w:sz w:val="18"/>
                <w:szCs w:val="18"/>
              </w:rPr>
              <w:t>Ack</w:t>
            </w:r>
            <w:proofErr w:type="spellEnd"/>
            <w:r>
              <w:rPr>
                <w:rFonts w:ascii="Calibri" w:hAnsi="Calibri" w:cs="Calibri"/>
                <w:sz w:val="18"/>
                <w:szCs w:val="18"/>
              </w:rPr>
              <w:t xml:space="preserve"> operation are not touched as described below.</w:t>
            </w:r>
          </w:p>
          <w:p w14:paraId="485CEAC8" w14:textId="77777777" w:rsidR="00D85E09" w:rsidRPr="00D85E09" w:rsidRDefault="00D85E09" w:rsidP="00D85E09">
            <w:pPr>
              <w:autoSpaceDE w:val="0"/>
              <w:autoSpaceDN w:val="0"/>
              <w:adjustRightInd w:val="0"/>
              <w:rPr>
                <w:rFonts w:ascii="Calibri" w:hAnsi="Calibri" w:cs="Calibri"/>
                <w:sz w:val="18"/>
                <w:szCs w:val="18"/>
              </w:rPr>
            </w:pPr>
          </w:p>
          <w:p w14:paraId="22ACDC0D" w14:textId="1F788E7D" w:rsidR="00D85E09" w:rsidRPr="00D85E09" w:rsidRDefault="00D85E09" w:rsidP="00D85E09">
            <w:pPr>
              <w:autoSpaceDE w:val="0"/>
              <w:autoSpaceDN w:val="0"/>
              <w:adjustRightInd w:val="0"/>
              <w:rPr>
                <w:rFonts w:ascii="Calibri" w:hAnsi="Calibri" w:cs="Calibri"/>
                <w:i/>
                <w:sz w:val="18"/>
                <w:szCs w:val="18"/>
              </w:rPr>
            </w:pPr>
            <w:r w:rsidRPr="00D85E09">
              <w:rPr>
                <w:i/>
                <w:color w:val="000000"/>
                <w:sz w:val="20"/>
                <w:lang w:val="en-US" w:eastAsia="ko-KR"/>
              </w:rPr>
              <w:t>A WUR STA supports the MAC and MLME functions defined in Clause 29 (Wake-Up Radio (WUR) MAC specification) in addition to the MAC functions defined in Clause 10 (MAC sublayer functional descrip</w:t>
            </w:r>
            <w:r w:rsidRPr="00D85E09">
              <w:rPr>
                <w:i/>
                <w:color w:val="000000"/>
                <w:sz w:val="20"/>
                <w:lang w:val="en-US" w:eastAsia="ko-KR"/>
              </w:rPr>
              <w:softHyphen/>
              <w:t>tion), the MLME functions defined in Clause 11, the security functions defined in Clause 12 (Security), and the HE MAC functions defined in Clause 26 if a WUR STA is an HE STA except when the functions in Clause 30 supersede the functions in Clause 10, Clause 11, Clause 12 or Clause 26.</w:t>
            </w:r>
          </w:p>
        </w:tc>
      </w:tr>
      <w:tr w:rsidR="00D65E58" w:rsidRPr="00DF4A52" w14:paraId="09AE32E1" w14:textId="77777777" w:rsidTr="00A327B1">
        <w:trPr>
          <w:trHeight w:val="1002"/>
        </w:trPr>
        <w:tc>
          <w:tcPr>
            <w:tcW w:w="654" w:type="dxa"/>
          </w:tcPr>
          <w:p w14:paraId="68A3696E" w14:textId="664E4E72" w:rsidR="00D65E58" w:rsidRPr="005D2794" w:rsidRDefault="00D65E58" w:rsidP="00D65E58">
            <w:pPr>
              <w:autoSpaceDE w:val="0"/>
              <w:autoSpaceDN w:val="0"/>
              <w:adjustRightInd w:val="0"/>
              <w:rPr>
                <w:rFonts w:ascii="Calibri" w:hAnsi="Calibri" w:cs="Calibri"/>
                <w:sz w:val="18"/>
                <w:szCs w:val="18"/>
              </w:rPr>
            </w:pPr>
            <w:r w:rsidRPr="005D2794">
              <w:rPr>
                <w:rFonts w:ascii="Calibri" w:hAnsi="Calibri" w:cs="Calibri"/>
                <w:sz w:val="18"/>
                <w:szCs w:val="18"/>
              </w:rPr>
              <w:t>3200</w:t>
            </w:r>
          </w:p>
        </w:tc>
        <w:tc>
          <w:tcPr>
            <w:tcW w:w="967" w:type="dxa"/>
          </w:tcPr>
          <w:p w14:paraId="601080F1" w14:textId="084F82DB" w:rsidR="00D65E58" w:rsidRPr="005D2794" w:rsidRDefault="00D65E58" w:rsidP="00D65E58">
            <w:pPr>
              <w:autoSpaceDE w:val="0"/>
              <w:autoSpaceDN w:val="0"/>
              <w:adjustRightInd w:val="0"/>
              <w:rPr>
                <w:rFonts w:ascii="Calibri" w:hAnsi="Calibri" w:cs="Calibri"/>
                <w:sz w:val="18"/>
                <w:szCs w:val="18"/>
              </w:rPr>
            </w:pPr>
            <w:r w:rsidRPr="005D2794">
              <w:rPr>
                <w:rFonts w:ascii="Calibri" w:hAnsi="Calibri" w:cs="Calibri"/>
                <w:sz w:val="18"/>
                <w:szCs w:val="18"/>
              </w:rPr>
              <w:t>Mark Hamilton</w:t>
            </w:r>
          </w:p>
        </w:tc>
        <w:tc>
          <w:tcPr>
            <w:tcW w:w="720" w:type="dxa"/>
          </w:tcPr>
          <w:p w14:paraId="742F9189" w14:textId="6D5BC421" w:rsidR="00D65E58" w:rsidRDefault="00D65E58" w:rsidP="00D65E58">
            <w:pPr>
              <w:autoSpaceDE w:val="0"/>
              <w:autoSpaceDN w:val="0"/>
              <w:adjustRightInd w:val="0"/>
              <w:rPr>
                <w:rFonts w:ascii="Calibri" w:hAnsi="Calibri" w:cs="Calibri"/>
                <w:sz w:val="18"/>
                <w:szCs w:val="18"/>
              </w:rPr>
            </w:pPr>
            <w:r>
              <w:rPr>
                <w:rFonts w:ascii="Calibri" w:hAnsi="Calibri" w:cs="Calibri"/>
                <w:sz w:val="18"/>
                <w:szCs w:val="18"/>
              </w:rPr>
              <w:t>22.25</w:t>
            </w:r>
          </w:p>
        </w:tc>
        <w:tc>
          <w:tcPr>
            <w:tcW w:w="900" w:type="dxa"/>
          </w:tcPr>
          <w:p w14:paraId="5FEF3BDD" w14:textId="74800525" w:rsidR="00D65E58" w:rsidRPr="005D2794" w:rsidRDefault="00D65E58" w:rsidP="00D65E58">
            <w:pPr>
              <w:rPr>
                <w:rFonts w:ascii="Calibri" w:hAnsi="Calibri" w:cs="Calibri"/>
                <w:sz w:val="18"/>
                <w:szCs w:val="18"/>
              </w:rPr>
            </w:pPr>
            <w:r w:rsidRPr="005D2794">
              <w:rPr>
                <w:rFonts w:ascii="Calibri" w:hAnsi="Calibri" w:cs="Calibri"/>
                <w:sz w:val="18"/>
                <w:szCs w:val="18"/>
              </w:rPr>
              <w:t>3.2</w:t>
            </w:r>
          </w:p>
        </w:tc>
        <w:tc>
          <w:tcPr>
            <w:tcW w:w="2875" w:type="dxa"/>
          </w:tcPr>
          <w:p w14:paraId="77D87A4E" w14:textId="6E5250A7" w:rsidR="00D65E58" w:rsidRPr="005D2794" w:rsidRDefault="00D65E58" w:rsidP="00D65E58">
            <w:pPr>
              <w:autoSpaceDE w:val="0"/>
              <w:autoSpaceDN w:val="0"/>
              <w:adjustRightInd w:val="0"/>
              <w:rPr>
                <w:rFonts w:ascii="Calibri" w:hAnsi="Calibri" w:cs="Calibri"/>
                <w:sz w:val="18"/>
                <w:szCs w:val="18"/>
              </w:rPr>
            </w:pPr>
            <w:r w:rsidRPr="005D2794">
              <w:rPr>
                <w:rFonts w:ascii="Calibri" w:hAnsi="Calibri" w:cs="Calibri"/>
                <w:sz w:val="18"/>
                <w:szCs w:val="18"/>
              </w:rPr>
              <w:t xml:space="preserve">The AP does not know if a non-AP STA is in doze state or not.  It only knows it is in power save mode (and it will assume it is in doze state at appropriate times).  Thus, the whole WUR operation is valid when the non-AP STA is in power save mode (either awake state or doze state, as noted in the NOTE at the top of page 117), not only when it is in doze state.  (Whether the non-AP STA happens to switch between </w:t>
            </w:r>
            <w:r w:rsidRPr="005D2794">
              <w:rPr>
                <w:rFonts w:ascii="Calibri" w:hAnsi="Calibri" w:cs="Calibri"/>
                <w:sz w:val="18"/>
                <w:szCs w:val="18"/>
              </w:rPr>
              <w:lastRenderedPageBreak/>
              <w:t xml:space="preserve">doze state and awake state is of no concern to the WUR state machine, nor the WUR AP.)  However, it should also be kept clear that the AP is to assume the STA is/might be in doze state the entire time it is in power save mode and WUR mode (as is already noted in </w:t>
            </w:r>
            <w:proofErr w:type="spellStart"/>
            <w:r w:rsidRPr="005D2794">
              <w:rPr>
                <w:rFonts w:ascii="Calibri" w:hAnsi="Calibri" w:cs="Calibri"/>
                <w:sz w:val="18"/>
                <w:szCs w:val="18"/>
              </w:rPr>
              <w:t>subclause</w:t>
            </w:r>
            <w:proofErr w:type="spellEnd"/>
            <w:r w:rsidRPr="005D2794">
              <w:rPr>
                <w:rFonts w:ascii="Calibri" w:hAnsi="Calibri" w:cs="Calibri"/>
                <w:sz w:val="18"/>
                <w:szCs w:val="18"/>
              </w:rPr>
              <w:t xml:space="preserve"> 29.9.3).</w:t>
            </w:r>
          </w:p>
        </w:tc>
        <w:tc>
          <w:tcPr>
            <w:tcW w:w="1625" w:type="dxa"/>
          </w:tcPr>
          <w:p w14:paraId="46D8E730" w14:textId="66ED0C61" w:rsidR="00D65E58" w:rsidRPr="005D2794" w:rsidRDefault="00D65E58" w:rsidP="00D65E58">
            <w:pPr>
              <w:autoSpaceDE w:val="0"/>
              <w:autoSpaceDN w:val="0"/>
              <w:adjustRightInd w:val="0"/>
              <w:rPr>
                <w:rFonts w:ascii="Calibri" w:hAnsi="Calibri" w:cs="Calibri"/>
                <w:sz w:val="18"/>
                <w:szCs w:val="18"/>
              </w:rPr>
            </w:pPr>
            <w:r w:rsidRPr="005D2794">
              <w:rPr>
                <w:rFonts w:ascii="Calibri" w:hAnsi="Calibri" w:cs="Calibri"/>
                <w:sz w:val="18"/>
                <w:szCs w:val="18"/>
              </w:rPr>
              <w:lastRenderedPageBreak/>
              <w:t>Change "doze state" (the second, non-"WUR" one) to "power save mode" at P22.25.  Make the same change at P111.17, P112.32, P116.27, P116.30, P117.11, P117.13, P119.37, and P119.43.</w:t>
            </w:r>
          </w:p>
        </w:tc>
        <w:tc>
          <w:tcPr>
            <w:tcW w:w="3207" w:type="dxa"/>
          </w:tcPr>
          <w:p w14:paraId="2F00CCDE" w14:textId="77777777" w:rsidR="00D65E58" w:rsidRDefault="00D65E58" w:rsidP="00D65E58">
            <w:pPr>
              <w:autoSpaceDE w:val="0"/>
              <w:autoSpaceDN w:val="0"/>
              <w:adjustRightInd w:val="0"/>
              <w:rPr>
                <w:rFonts w:ascii="Calibri" w:hAnsi="Calibri" w:cs="Calibri"/>
                <w:sz w:val="18"/>
                <w:szCs w:val="18"/>
              </w:rPr>
            </w:pPr>
            <w:r>
              <w:rPr>
                <w:rFonts w:ascii="Calibri" w:hAnsi="Calibri" w:cs="Calibri"/>
                <w:sz w:val="18"/>
                <w:szCs w:val="18"/>
              </w:rPr>
              <w:t>Revised –</w:t>
            </w:r>
          </w:p>
          <w:p w14:paraId="4CC01C24" w14:textId="77777777" w:rsidR="00D65E58" w:rsidRDefault="00D65E58" w:rsidP="00D65E58">
            <w:pPr>
              <w:autoSpaceDE w:val="0"/>
              <w:autoSpaceDN w:val="0"/>
              <w:adjustRightInd w:val="0"/>
              <w:rPr>
                <w:rFonts w:ascii="Calibri" w:hAnsi="Calibri" w:cs="Calibri"/>
                <w:sz w:val="18"/>
                <w:szCs w:val="18"/>
              </w:rPr>
            </w:pPr>
          </w:p>
          <w:p w14:paraId="01047377" w14:textId="77777777" w:rsidR="00D65E58" w:rsidRDefault="00D65E58" w:rsidP="00D65E5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In the baseline, doze state of the non-AP STA is described based on the AP’s perspective or non-AP STA’s perspective. The following show two examples of </w:t>
            </w:r>
            <w:proofErr w:type="spellStart"/>
            <w:r>
              <w:rPr>
                <w:rFonts w:ascii="Calibri" w:hAnsi="Calibri" w:cs="Calibri"/>
                <w:sz w:val="18"/>
                <w:szCs w:val="18"/>
              </w:rPr>
              <w:t>descripbtion</w:t>
            </w:r>
            <w:proofErr w:type="spellEnd"/>
            <w:r>
              <w:rPr>
                <w:rFonts w:ascii="Calibri" w:hAnsi="Calibri" w:cs="Calibri"/>
                <w:sz w:val="18"/>
                <w:szCs w:val="18"/>
              </w:rPr>
              <w:t xml:space="preserve"> from the AP’s perspective. We revise the sentence allow this line from the AP’s perspective.</w:t>
            </w:r>
          </w:p>
          <w:p w14:paraId="22CE3C4D" w14:textId="77777777" w:rsidR="00D65E58" w:rsidRDefault="00D65E58" w:rsidP="00D65E58">
            <w:pPr>
              <w:autoSpaceDE w:val="0"/>
              <w:autoSpaceDN w:val="0"/>
              <w:adjustRightInd w:val="0"/>
              <w:rPr>
                <w:rFonts w:ascii="Calibri" w:hAnsi="Calibri" w:cs="Calibri"/>
                <w:sz w:val="18"/>
                <w:szCs w:val="18"/>
              </w:rPr>
            </w:pPr>
          </w:p>
          <w:p w14:paraId="5CEC25EC" w14:textId="77777777" w:rsidR="00D65E58" w:rsidRPr="003A5639" w:rsidRDefault="00D65E58" w:rsidP="00D65E58">
            <w:pPr>
              <w:autoSpaceDE w:val="0"/>
              <w:autoSpaceDN w:val="0"/>
              <w:adjustRightInd w:val="0"/>
              <w:rPr>
                <w:rFonts w:ascii="TimesNewRoman" w:hAnsi="TimesNewRoman" w:cs="TimesNewRoman"/>
                <w:i/>
                <w:color w:val="000000"/>
                <w:sz w:val="20"/>
                <w:lang w:val="en-US" w:eastAsia="ko-KR"/>
              </w:rPr>
            </w:pPr>
            <w:r w:rsidRPr="003A5639">
              <w:rPr>
                <w:rFonts w:ascii="TimesNewRoman" w:hAnsi="TimesNewRoman" w:cs="TimesNewRoman"/>
                <w:i/>
                <w:color w:val="000000"/>
                <w:sz w:val="20"/>
                <w:lang w:val="en-US" w:eastAsia="ko-KR"/>
              </w:rPr>
              <w:t xml:space="preserve">A non-AP STA shall be in active </w:t>
            </w:r>
            <w:r w:rsidRPr="003A5639">
              <w:rPr>
                <w:rFonts w:ascii="TimesNewRoman" w:hAnsi="TimesNewRoman" w:cs="TimesNewRoman"/>
                <w:i/>
                <w:color w:val="000000"/>
                <w:sz w:val="20"/>
                <w:lang w:val="en-US" w:eastAsia="ko-KR"/>
              </w:rPr>
              <w:lastRenderedPageBreak/>
              <w:t>mode upon (re)association, except that if the (re)association is performed</w:t>
            </w:r>
          </w:p>
          <w:p w14:paraId="6A77ACCE" w14:textId="77777777" w:rsidR="00D65E58" w:rsidRPr="003A5639" w:rsidRDefault="00D65E58" w:rsidP="00D65E58">
            <w:pPr>
              <w:autoSpaceDE w:val="0"/>
              <w:autoSpaceDN w:val="0"/>
              <w:adjustRightInd w:val="0"/>
              <w:rPr>
                <w:rFonts w:ascii="TimesNewRoman" w:hAnsi="TimesNewRoman" w:cs="TimesNewRoman"/>
                <w:i/>
                <w:color w:val="000000"/>
                <w:sz w:val="20"/>
                <w:lang w:val="en-US" w:eastAsia="ko-KR"/>
              </w:rPr>
            </w:pPr>
            <w:r w:rsidRPr="003A5639">
              <w:rPr>
                <w:rFonts w:ascii="TimesNewRoman" w:hAnsi="TimesNewRoman" w:cs="TimesNewRoman"/>
                <w:i/>
                <w:color w:val="000000"/>
                <w:sz w:val="20"/>
                <w:lang w:val="en-US" w:eastAsia="ko-KR"/>
              </w:rPr>
              <w:t>using the on-channel tunneling procedure defined in 11.32.5 (On-channel Tunneling (OCT) operation), then</w:t>
            </w:r>
          </w:p>
          <w:p w14:paraId="0C2D49BC" w14:textId="77777777" w:rsidR="00D65E58" w:rsidRPr="003A5639" w:rsidRDefault="00D65E58" w:rsidP="00D65E58">
            <w:pPr>
              <w:autoSpaceDE w:val="0"/>
              <w:autoSpaceDN w:val="0"/>
              <w:adjustRightInd w:val="0"/>
              <w:rPr>
                <w:rFonts w:ascii="TimesNewRoman" w:hAnsi="TimesNewRoman" w:cs="TimesNewRoman"/>
                <w:i/>
                <w:color w:val="000000"/>
                <w:sz w:val="20"/>
                <w:lang w:val="en-US" w:eastAsia="ko-KR"/>
              </w:rPr>
            </w:pPr>
            <w:r w:rsidRPr="003A5639">
              <w:rPr>
                <w:rFonts w:ascii="TimesNewRoman" w:hAnsi="TimesNewRoman" w:cs="TimesNewRoman"/>
                <w:i/>
                <w:color w:val="000000"/>
                <w:sz w:val="20"/>
                <w:lang w:val="en-US" w:eastAsia="ko-KR"/>
              </w:rPr>
              <w:t xml:space="preserve">the non-AP STA shall </w:t>
            </w:r>
            <w:r w:rsidRPr="00742397">
              <w:rPr>
                <w:rFonts w:ascii="TimesNewRoman" w:hAnsi="TimesNewRoman" w:cs="TimesNewRoman"/>
                <w:i/>
                <w:color w:val="FF0000"/>
                <w:sz w:val="20"/>
                <w:lang w:val="en-US" w:eastAsia="ko-KR"/>
              </w:rPr>
              <w:t>be considered to be in power save mode and in doze state</w:t>
            </w:r>
            <w:r>
              <w:rPr>
                <w:rFonts w:ascii="TimesNewRoman" w:hAnsi="TimesNewRoman" w:cs="TimesNewRoman"/>
                <w:i/>
                <w:color w:val="000000"/>
                <w:sz w:val="20"/>
                <w:lang w:val="en-US" w:eastAsia="ko-KR"/>
              </w:rPr>
              <w:t xml:space="preserve"> upon (re)association on the </w:t>
            </w:r>
            <w:r w:rsidRPr="003A5639">
              <w:rPr>
                <w:rFonts w:ascii="TimesNewRoman" w:hAnsi="TimesNewRoman" w:cs="TimesNewRoman"/>
                <w:i/>
                <w:color w:val="000000"/>
                <w:sz w:val="20"/>
                <w:lang w:val="en-US" w:eastAsia="ko-KR"/>
              </w:rPr>
              <w:t>BSS identified by the BSSID, Band ID, and Channel Number fields contained in the Multi-band element</w:t>
            </w:r>
          </w:p>
          <w:p w14:paraId="40725E2E" w14:textId="77777777" w:rsidR="00D65E58" w:rsidRDefault="00D65E58" w:rsidP="00D65E58">
            <w:pPr>
              <w:autoSpaceDE w:val="0"/>
              <w:autoSpaceDN w:val="0"/>
              <w:adjustRightInd w:val="0"/>
              <w:rPr>
                <w:rFonts w:ascii="TimesNewRoman" w:hAnsi="TimesNewRoman" w:cs="TimesNewRoman"/>
                <w:i/>
                <w:color w:val="218B21"/>
                <w:sz w:val="20"/>
                <w:lang w:val="en-US" w:eastAsia="ko-KR"/>
              </w:rPr>
            </w:pPr>
            <w:r w:rsidRPr="003A5639">
              <w:rPr>
                <w:rFonts w:ascii="TimesNewRoman" w:hAnsi="TimesNewRoman" w:cs="TimesNewRoman"/>
                <w:i/>
                <w:color w:val="000000"/>
                <w:sz w:val="20"/>
                <w:lang w:val="en-US" w:eastAsia="ko-KR"/>
              </w:rPr>
              <w:t>transmitted in the On-channel Tunnel Request frame that carries the (Re)Association Request frame.</w:t>
            </w:r>
            <w:r w:rsidRPr="003A5639">
              <w:rPr>
                <w:rFonts w:ascii="TimesNewRoman" w:hAnsi="TimesNewRoman" w:cs="TimesNewRoman"/>
                <w:i/>
                <w:color w:val="218B21"/>
                <w:sz w:val="20"/>
                <w:lang w:val="en-US" w:eastAsia="ko-KR"/>
              </w:rPr>
              <w:t>(M70)</w:t>
            </w:r>
          </w:p>
          <w:p w14:paraId="7E93DCFB" w14:textId="77777777" w:rsidR="00D65E58" w:rsidRDefault="00D65E58" w:rsidP="00D65E58">
            <w:pPr>
              <w:autoSpaceDE w:val="0"/>
              <w:autoSpaceDN w:val="0"/>
              <w:adjustRightInd w:val="0"/>
              <w:rPr>
                <w:rFonts w:ascii="TimesNewRoman" w:hAnsi="TimesNewRoman" w:cs="TimesNewRoman"/>
                <w:i/>
                <w:color w:val="218B21"/>
                <w:sz w:val="20"/>
                <w:lang w:val="en-US" w:eastAsia="ko-KR"/>
              </w:rPr>
            </w:pPr>
          </w:p>
          <w:p w14:paraId="099173F6" w14:textId="77777777" w:rsidR="00D65E58" w:rsidRDefault="00D65E58" w:rsidP="00D65E58">
            <w:pPr>
              <w:autoSpaceDE w:val="0"/>
              <w:autoSpaceDN w:val="0"/>
              <w:rPr>
                <w:rFonts w:ascii="TimesNewRoman" w:hAnsi="TimesNewRoman"/>
                <w:i/>
                <w:iCs/>
                <w:sz w:val="20"/>
                <w:lang w:val="en-US" w:eastAsia="zh-TW"/>
              </w:rPr>
            </w:pPr>
            <w:r>
              <w:rPr>
                <w:rFonts w:ascii="TimesNewRoman" w:hAnsi="TimesNewRoman"/>
                <w:i/>
                <w:iCs/>
                <w:sz w:val="20"/>
              </w:rPr>
              <w:t xml:space="preserve">The TWT responding STA </w:t>
            </w:r>
            <w:r w:rsidRPr="00742397">
              <w:rPr>
                <w:rFonts w:ascii="TimesNewRoman" w:hAnsi="TimesNewRoman"/>
                <w:i/>
                <w:iCs/>
                <w:color w:val="FF0000"/>
                <w:sz w:val="20"/>
              </w:rPr>
              <w:t xml:space="preserve">shall assume that </w:t>
            </w:r>
            <w:r>
              <w:rPr>
                <w:rFonts w:ascii="TimesNewRoman" w:hAnsi="TimesNewRoman"/>
                <w:i/>
                <w:iCs/>
                <w:sz w:val="20"/>
              </w:rPr>
              <w:t xml:space="preserve">the TWT requesting STA is </w:t>
            </w:r>
            <w:r w:rsidRPr="00742397">
              <w:rPr>
                <w:rFonts w:ascii="TimesNewRoman" w:hAnsi="TimesNewRoman"/>
                <w:i/>
                <w:iCs/>
                <w:color w:val="FF0000"/>
                <w:sz w:val="20"/>
              </w:rPr>
              <w:t xml:space="preserve">in the doze state </w:t>
            </w:r>
            <w:r>
              <w:rPr>
                <w:rFonts w:ascii="TimesNewRoman" w:hAnsi="TimesNewRoman"/>
                <w:i/>
                <w:iCs/>
                <w:sz w:val="20"/>
              </w:rPr>
              <w:t>if the TWT requesting STA</w:t>
            </w:r>
          </w:p>
          <w:p w14:paraId="2C1A51B3" w14:textId="77777777" w:rsidR="00D65E58" w:rsidRPr="003A5639" w:rsidRDefault="00D65E58" w:rsidP="00D65E58">
            <w:pPr>
              <w:autoSpaceDE w:val="0"/>
              <w:autoSpaceDN w:val="0"/>
              <w:rPr>
                <w:rFonts w:ascii="TimesNewRoman" w:hAnsi="TimesNewRoman"/>
                <w:i/>
                <w:iCs/>
                <w:sz w:val="20"/>
              </w:rPr>
            </w:pPr>
            <w:proofErr w:type="gramStart"/>
            <w:r>
              <w:rPr>
                <w:rFonts w:ascii="TimesNewRoman" w:hAnsi="TimesNewRoman"/>
                <w:i/>
                <w:iCs/>
                <w:sz w:val="20"/>
              </w:rPr>
              <w:t>is</w:t>
            </w:r>
            <w:proofErr w:type="gramEnd"/>
            <w:r>
              <w:rPr>
                <w:rFonts w:ascii="TimesNewRoman" w:hAnsi="TimesNewRoman"/>
                <w:i/>
                <w:iCs/>
                <w:sz w:val="20"/>
              </w:rPr>
              <w:t xml:space="preserve"> in a Power Save mode, the TWT SP has ended and the TWT responding STA has not received a frame from the TWT requesting STA that solicits a response that contains a nonzero Next TWT value.</w:t>
            </w:r>
          </w:p>
          <w:p w14:paraId="08BD15C0" w14:textId="77777777" w:rsidR="00D65E58" w:rsidRDefault="00D65E58" w:rsidP="00D65E58">
            <w:pPr>
              <w:autoSpaceDE w:val="0"/>
              <w:autoSpaceDN w:val="0"/>
              <w:adjustRightInd w:val="0"/>
              <w:rPr>
                <w:rFonts w:ascii="Calibri" w:hAnsi="Calibri" w:cs="Calibri"/>
                <w:sz w:val="18"/>
                <w:szCs w:val="18"/>
              </w:rPr>
            </w:pPr>
          </w:p>
          <w:p w14:paraId="0A2A0929" w14:textId="79A5BA9F" w:rsidR="00D65E58" w:rsidRDefault="00D65E58" w:rsidP="00D65E58">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1166</w:t>
            </w:r>
            <w:r w:rsidR="00426869">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3200.</w:t>
            </w:r>
          </w:p>
        </w:tc>
      </w:tr>
      <w:tr w:rsidR="007E4436" w:rsidRPr="00DF4A52" w14:paraId="084BEA7A" w14:textId="77777777" w:rsidTr="00A327B1">
        <w:trPr>
          <w:trHeight w:val="1002"/>
        </w:trPr>
        <w:tc>
          <w:tcPr>
            <w:tcW w:w="654" w:type="dxa"/>
          </w:tcPr>
          <w:p w14:paraId="3787D432" w14:textId="5D526F56" w:rsidR="007E4436" w:rsidRPr="005D2794" w:rsidRDefault="007E4436" w:rsidP="007E4436">
            <w:pPr>
              <w:autoSpaceDE w:val="0"/>
              <w:autoSpaceDN w:val="0"/>
              <w:adjustRightInd w:val="0"/>
              <w:rPr>
                <w:rFonts w:ascii="Calibri" w:hAnsi="Calibri" w:cs="Calibri"/>
                <w:sz w:val="18"/>
                <w:szCs w:val="18"/>
              </w:rPr>
            </w:pPr>
            <w:r w:rsidRPr="00151BD6">
              <w:rPr>
                <w:rFonts w:ascii="Calibri" w:hAnsi="Calibri" w:cs="Calibri"/>
                <w:sz w:val="18"/>
                <w:szCs w:val="18"/>
              </w:rPr>
              <w:lastRenderedPageBreak/>
              <w:t>3149</w:t>
            </w:r>
          </w:p>
        </w:tc>
        <w:tc>
          <w:tcPr>
            <w:tcW w:w="967" w:type="dxa"/>
          </w:tcPr>
          <w:p w14:paraId="70E45B53" w14:textId="3E8629A2" w:rsidR="007E4436" w:rsidRPr="005D2794" w:rsidRDefault="007E4436" w:rsidP="007E4436">
            <w:pPr>
              <w:autoSpaceDE w:val="0"/>
              <w:autoSpaceDN w:val="0"/>
              <w:adjustRightInd w:val="0"/>
              <w:rPr>
                <w:rFonts w:ascii="Calibri" w:hAnsi="Calibri" w:cs="Calibri"/>
                <w:sz w:val="18"/>
                <w:szCs w:val="18"/>
              </w:rPr>
            </w:pPr>
            <w:r w:rsidRPr="00151BD6">
              <w:rPr>
                <w:rFonts w:ascii="Calibri" w:hAnsi="Calibri" w:cs="Calibri"/>
                <w:sz w:val="18"/>
                <w:szCs w:val="18"/>
              </w:rPr>
              <w:t>Joseph Levy</w:t>
            </w:r>
          </w:p>
        </w:tc>
        <w:tc>
          <w:tcPr>
            <w:tcW w:w="720" w:type="dxa"/>
          </w:tcPr>
          <w:p w14:paraId="03908534" w14:textId="77777777" w:rsidR="007E4436" w:rsidRDefault="007E4436" w:rsidP="007E4436">
            <w:pPr>
              <w:autoSpaceDE w:val="0"/>
              <w:autoSpaceDN w:val="0"/>
              <w:adjustRightInd w:val="0"/>
              <w:rPr>
                <w:rFonts w:ascii="Calibri" w:hAnsi="Calibri" w:cs="Calibri"/>
                <w:sz w:val="18"/>
                <w:szCs w:val="18"/>
              </w:rPr>
            </w:pPr>
          </w:p>
        </w:tc>
        <w:tc>
          <w:tcPr>
            <w:tcW w:w="900" w:type="dxa"/>
          </w:tcPr>
          <w:p w14:paraId="5A52CDB7" w14:textId="77777777" w:rsidR="007E4436" w:rsidRPr="005D2794" w:rsidRDefault="007E4436" w:rsidP="007E4436">
            <w:pPr>
              <w:rPr>
                <w:rFonts w:ascii="Calibri" w:hAnsi="Calibri" w:cs="Calibri"/>
                <w:sz w:val="18"/>
                <w:szCs w:val="18"/>
              </w:rPr>
            </w:pPr>
          </w:p>
        </w:tc>
        <w:tc>
          <w:tcPr>
            <w:tcW w:w="2875" w:type="dxa"/>
          </w:tcPr>
          <w:p w14:paraId="35AADDAB" w14:textId="3BF7FB34" w:rsidR="007E4436" w:rsidRPr="005D2794" w:rsidRDefault="007E4436" w:rsidP="007E4436">
            <w:pPr>
              <w:autoSpaceDE w:val="0"/>
              <w:autoSpaceDN w:val="0"/>
              <w:adjustRightInd w:val="0"/>
              <w:rPr>
                <w:rFonts w:ascii="Calibri" w:hAnsi="Calibri" w:cs="Calibri"/>
                <w:sz w:val="18"/>
                <w:szCs w:val="18"/>
              </w:rPr>
            </w:pPr>
            <w:r w:rsidRPr="00151BD6">
              <w:rPr>
                <w:rFonts w:ascii="Calibri" w:hAnsi="Calibri" w:cs="Calibri"/>
                <w:sz w:val="18"/>
                <w:szCs w:val="18"/>
              </w:rPr>
              <w:t xml:space="preserve">The draft seems to use the phrase "in the doze state" to indicate that a WRU configured WUR non-AP STA is actively in the WUR mode, e.g. assumed to be in WUR doze state or WUR awake state by the WUR AP.  The use of "in the doze state" is very confusing and not a clear way of specifying the state of the WUR non-AP state.  If a WUR configured WUR non-AP STA transitions into the "WUR mode" by sending a PPDU to the AP with Power Management subfield set to 1 (which I believe is the intent of the specification), then it should be stated.  The phrase "in the doze state" should not be used, as it refers to a particular STA state in PS mode.  The doze state is defined as the "STA is not able to transmit or receive and consumes very low power".  While this in general is true for a STA in WUR mode regarding all non-WRU PPDUs, the STA is assumed to be able to receive WUR PPDUs when it is in WUR awake state.  Hence it is not in doze </w:t>
            </w:r>
            <w:r w:rsidRPr="00151BD6">
              <w:rPr>
                <w:rFonts w:ascii="Calibri" w:hAnsi="Calibri" w:cs="Calibri"/>
                <w:sz w:val="18"/>
                <w:szCs w:val="18"/>
              </w:rPr>
              <w:lastRenderedPageBreak/>
              <w:t>state.  The way the draft uses mode and state is not constant with the base line specification. If WUR does use the Power Management subfield to start WRU mode, it must state so.</w:t>
            </w:r>
          </w:p>
        </w:tc>
        <w:tc>
          <w:tcPr>
            <w:tcW w:w="1625" w:type="dxa"/>
          </w:tcPr>
          <w:p w14:paraId="7706AA15" w14:textId="336CBB14" w:rsidR="007E4436" w:rsidRPr="005D2794" w:rsidRDefault="007E4436" w:rsidP="007E4436">
            <w:pPr>
              <w:autoSpaceDE w:val="0"/>
              <w:autoSpaceDN w:val="0"/>
              <w:adjustRightInd w:val="0"/>
              <w:rPr>
                <w:rFonts w:ascii="Calibri" w:hAnsi="Calibri" w:cs="Calibri"/>
                <w:sz w:val="18"/>
                <w:szCs w:val="18"/>
              </w:rPr>
            </w:pPr>
            <w:r w:rsidRPr="00151BD6">
              <w:rPr>
                <w:rFonts w:ascii="Calibri" w:hAnsi="Calibri" w:cs="Calibri"/>
                <w:sz w:val="18"/>
                <w:szCs w:val="18"/>
              </w:rPr>
              <w:lastRenderedPageBreak/>
              <w:t>The draft must be clear as to how the associated WUR non-AP STA changes its mode from active or power save mode to WUR mode.</w:t>
            </w:r>
            <w:r w:rsidRPr="00151BD6">
              <w:rPr>
                <w:rFonts w:ascii="Calibri" w:hAnsi="Calibri" w:cs="Calibri"/>
                <w:sz w:val="18"/>
                <w:szCs w:val="18"/>
              </w:rPr>
              <w:br/>
            </w:r>
            <w:proofErr w:type="gramStart"/>
            <w:r w:rsidRPr="00151BD6">
              <w:rPr>
                <w:rFonts w:ascii="Calibri" w:hAnsi="Calibri" w:cs="Calibri"/>
                <w:sz w:val="18"/>
                <w:szCs w:val="18"/>
              </w:rPr>
              <w:t>e.g</w:t>
            </w:r>
            <w:proofErr w:type="gramEnd"/>
            <w:r w:rsidRPr="00151BD6">
              <w:rPr>
                <w:rFonts w:ascii="Calibri" w:hAnsi="Calibri" w:cs="Calibri"/>
                <w:sz w:val="18"/>
                <w:szCs w:val="18"/>
              </w:rPr>
              <w:t>. a statement similar to the following must be present in the specification:</w:t>
            </w:r>
            <w:r w:rsidRPr="00151BD6">
              <w:rPr>
                <w:rFonts w:ascii="Calibri" w:hAnsi="Calibri" w:cs="Calibri"/>
                <w:sz w:val="18"/>
                <w:szCs w:val="18"/>
              </w:rPr>
              <w:br/>
              <w:t xml:space="preserve">"A WUR STA that is associated with a WRU AP, that has a configured WUR mode and activates the WUR mode shall inform the AP of this fact using the Power Management subfield within the Frame Control field of transmitted frames. The STA </w:t>
            </w:r>
            <w:r w:rsidRPr="00151BD6">
              <w:rPr>
                <w:rFonts w:ascii="Calibri" w:hAnsi="Calibri" w:cs="Calibri"/>
                <w:sz w:val="18"/>
                <w:szCs w:val="18"/>
              </w:rPr>
              <w:lastRenderedPageBreak/>
              <w:t>shall remain in its mode until it informs the AP of a mode change via a frame exchange that includes an acknowledgment from the AP. Power management or WUR mode shall not change during any single frame exchange sequence, as described in Annex G.</w:t>
            </w:r>
            <w:r w:rsidRPr="00151BD6">
              <w:rPr>
                <w:rFonts w:ascii="Calibri" w:hAnsi="Calibri" w:cs="Calibri"/>
                <w:sz w:val="18"/>
                <w:szCs w:val="18"/>
              </w:rPr>
              <w:br/>
              <w:t>The draft should remove all uses of the phrase "in the doze state" as this state is a Power Management state, not a WUR state.</w:t>
            </w:r>
            <w:r w:rsidRPr="00151BD6">
              <w:rPr>
                <w:rFonts w:ascii="Calibri" w:hAnsi="Calibri" w:cs="Calibri"/>
                <w:sz w:val="18"/>
                <w:szCs w:val="18"/>
              </w:rPr>
              <w:br/>
              <w:t>Please see 11-19/0820r1 for additional discussion.</w:t>
            </w:r>
          </w:p>
        </w:tc>
        <w:tc>
          <w:tcPr>
            <w:tcW w:w="3207" w:type="dxa"/>
          </w:tcPr>
          <w:p w14:paraId="6D51C927" w14:textId="77777777" w:rsidR="007E4436" w:rsidRDefault="007E4436" w:rsidP="007E4436">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759EC3AB" w14:textId="77777777" w:rsidR="007E4436" w:rsidRDefault="007E4436" w:rsidP="007E4436">
            <w:pPr>
              <w:autoSpaceDE w:val="0"/>
              <w:autoSpaceDN w:val="0"/>
              <w:adjustRightInd w:val="0"/>
              <w:rPr>
                <w:rFonts w:ascii="Calibri" w:hAnsi="Calibri" w:cs="Calibri"/>
                <w:sz w:val="18"/>
                <w:szCs w:val="18"/>
              </w:rPr>
            </w:pPr>
          </w:p>
          <w:p w14:paraId="66C5638A" w14:textId="77777777" w:rsidR="007E4436" w:rsidRDefault="007E4436" w:rsidP="007E4436">
            <w:pPr>
              <w:autoSpaceDE w:val="0"/>
              <w:autoSpaceDN w:val="0"/>
              <w:adjustRightInd w:val="0"/>
              <w:rPr>
                <w:rFonts w:ascii="Calibri" w:hAnsi="Calibri" w:cs="Calibri"/>
                <w:sz w:val="18"/>
                <w:szCs w:val="18"/>
              </w:rPr>
            </w:pPr>
            <w:r>
              <w:rPr>
                <w:rFonts w:ascii="Calibri" w:hAnsi="Calibri" w:cs="Calibri"/>
                <w:sz w:val="18"/>
                <w:szCs w:val="18"/>
              </w:rPr>
              <w:t xml:space="preserve">We note that the WUR mode is not a new power save mode, which will complicate the transition of existing power save mode which only uses PM bit. </w:t>
            </w:r>
            <w:proofErr w:type="spellStart"/>
            <w:r>
              <w:rPr>
                <w:rFonts w:ascii="Calibri" w:hAnsi="Calibri" w:cs="Calibri"/>
                <w:sz w:val="18"/>
                <w:szCs w:val="18"/>
              </w:rPr>
              <w:t>Specifcially</w:t>
            </w:r>
            <w:proofErr w:type="spellEnd"/>
            <w:r>
              <w:rPr>
                <w:rFonts w:ascii="Calibri" w:hAnsi="Calibri" w:cs="Calibri"/>
                <w:sz w:val="18"/>
                <w:szCs w:val="18"/>
              </w:rPr>
              <w:t xml:space="preserve">, if WUR mode is not PS mode, the </w:t>
            </w:r>
            <w:proofErr w:type="spellStart"/>
            <w:r>
              <w:rPr>
                <w:rFonts w:ascii="Calibri" w:hAnsi="Calibri" w:cs="Calibri"/>
                <w:sz w:val="18"/>
                <w:szCs w:val="18"/>
              </w:rPr>
              <w:t>exsiting</w:t>
            </w:r>
            <w:proofErr w:type="spellEnd"/>
            <w:r>
              <w:rPr>
                <w:rFonts w:ascii="Calibri" w:hAnsi="Calibri" w:cs="Calibri"/>
                <w:sz w:val="18"/>
                <w:szCs w:val="18"/>
              </w:rPr>
              <w:t xml:space="preserve"> power save protocol under PS mode </w:t>
            </w:r>
            <w:proofErr w:type="spellStart"/>
            <w:r>
              <w:rPr>
                <w:rFonts w:ascii="Calibri" w:hAnsi="Calibri" w:cs="Calibri"/>
                <w:sz w:val="18"/>
                <w:szCs w:val="18"/>
              </w:rPr>
              <w:t>can not</w:t>
            </w:r>
            <w:proofErr w:type="spellEnd"/>
            <w:r>
              <w:rPr>
                <w:rFonts w:ascii="Calibri" w:hAnsi="Calibri" w:cs="Calibri"/>
                <w:sz w:val="18"/>
                <w:szCs w:val="18"/>
              </w:rPr>
              <w:t xml:space="preserve"> be reused, and we have to redefine all the behaviour of existing power save protocols to control awake and doze. </w:t>
            </w:r>
          </w:p>
          <w:p w14:paraId="3D889F0B" w14:textId="77777777" w:rsidR="007E4436" w:rsidRDefault="007E4436" w:rsidP="007E4436">
            <w:pPr>
              <w:autoSpaceDE w:val="0"/>
              <w:autoSpaceDN w:val="0"/>
              <w:adjustRightInd w:val="0"/>
              <w:rPr>
                <w:rFonts w:ascii="Calibri" w:hAnsi="Calibri" w:cs="Calibri"/>
                <w:sz w:val="18"/>
                <w:szCs w:val="18"/>
              </w:rPr>
            </w:pPr>
          </w:p>
          <w:p w14:paraId="3D4A30C7" w14:textId="312C739B" w:rsidR="007E4436" w:rsidRDefault="00C90FC7" w:rsidP="007E4436">
            <w:pPr>
              <w:autoSpaceDE w:val="0"/>
              <w:autoSpaceDN w:val="0"/>
              <w:adjustRightInd w:val="0"/>
              <w:rPr>
                <w:rFonts w:ascii="Calibri" w:hAnsi="Calibri" w:cs="Calibri"/>
                <w:sz w:val="18"/>
                <w:szCs w:val="18"/>
              </w:rPr>
            </w:pPr>
            <w:r>
              <w:rPr>
                <w:rFonts w:ascii="Calibri" w:hAnsi="Calibri" w:cs="Calibri"/>
                <w:sz w:val="18"/>
                <w:szCs w:val="18"/>
              </w:rPr>
              <w:t>Having</w:t>
            </w:r>
            <w:bookmarkStart w:id="1" w:name="_GoBack"/>
            <w:bookmarkEnd w:id="1"/>
            <w:r w:rsidR="007E4436">
              <w:rPr>
                <w:rFonts w:ascii="Calibri" w:hAnsi="Calibri" w:cs="Calibri"/>
                <w:sz w:val="18"/>
                <w:szCs w:val="18"/>
              </w:rPr>
              <w:t xml:space="preserve"> sever</w:t>
            </w:r>
            <w:r>
              <w:rPr>
                <w:rFonts w:ascii="Calibri" w:hAnsi="Calibri" w:cs="Calibri"/>
                <w:sz w:val="18"/>
                <w:szCs w:val="18"/>
              </w:rPr>
              <w:t>a</w:t>
            </w:r>
            <w:r w:rsidR="007E4436">
              <w:rPr>
                <w:rFonts w:ascii="Calibri" w:hAnsi="Calibri" w:cs="Calibri"/>
                <w:sz w:val="18"/>
                <w:szCs w:val="18"/>
              </w:rPr>
              <w:t>l state</w:t>
            </w:r>
            <w:r>
              <w:rPr>
                <w:rFonts w:ascii="Calibri" w:hAnsi="Calibri" w:cs="Calibri"/>
                <w:sz w:val="18"/>
                <w:szCs w:val="18"/>
              </w:rPr>
              <w:t>s</w:t>
            </w:r>
            <w:r w:rsidR="007E4436">
              <w:rPr>
                <w:rFonts w:ascii="Calibri" w:hAnsi="Calibri" w:cs="Calibri"/>
                <w:sz w:val="18"/>
                <w:szCs w:val="18"/>
              </w:rPr>
              <w:t xml:space="preserve"> to describe things is to clarify things rather than complicate things. The spec already have several states to describe different functionalities. For example, state in Figure 11-16 describes the association/RSNA </w:t>
            </w:r>
            <w:proofErr w:type="spellStart"/>
            <w:r w:rsidR="007E4436">
              <w:rPr>
                <w:rFonts w:ascii="Calibri" w:hAnsi="Calibri" w:cs="Calibri"/>
                <w:sz w:val="18"/>
                <w:szCs w:val="18"/>
              </w:rPr>
              <w:t>stuatus</w:t>
            </w:r>
            <w:proofErr w:type="spellEnd"/>
            <w:r w:rsidR="007E4436">
              <w:rPr>
                <w:rFonts w:ascii="Calibri" w:hAnsi="Calibri" w:cs="Calibri"/>
                <w:sz w:val="18"/>
                <w:szCs w:val="18"/>
              </w:rPr>
              <w:t xml:space="preserve">. </w:t>
            </w:r>
            <w:proofErr w:type="spellStart"/>
            <w:r w:rsidR="007E4436">
              <w:rPr>
                <w:rFonts w:ascii="Calibri" w:hAnsi="Calibri" w:cs="Calibri"/>
                <w:sz w:val="18"/>
                <w:szCs w:val="18"/>
              </w:rPr>
              <w:t>Powr</w:t>
            </w:r>
            <w:proofErr w:type="spellEnd"/>
            <w:r w:rsidR="007E4436">
              <w:rPr>
                <w:rFonts w:ascii="Calibri" w:hAnsi="Calibri" w:cs="Calibri"/>
                <w:sz w:val="18"/>
                <w:szCs w:val="18"/>
              </w:rPr>
              <w:t xml:space="preserve"> state describes the capability of receiving non-WUR PPDUs. Define </w:t>
            </w:r>
            <w:proofErr w:type="spellStart"/>
            <w:r w:rsidR="007E4436">
              <w:rPr>
                <w:rFonts w:ascii="Calibri" w:hAnsi="Calibri" w:cs="Calibri"/>
                <w:sz w:val="18"/>
                <w:szCs w:val="18"/>
              </w:rPr>
              <w:t>stauts</w:t>
            </w:r>
            <w:proofErr w:type="spellEnd"/>
            <w:r w:rsidR="007E4436">
              <w:rPr>
                <w:rFonts w:ascii="Calibri" w:hAnsi="Calibri" w:cs="Calibri"/>
                <w:sz w:val="18"/>
                <w:szCs w:val="18"/>
              </w:rPr>
              <w:t xml:space="preserve"> based on another state is also allowed. For example, The current power save mode, active mode, and power state only happens when the STA is in state 3 of figure 11-16.</w:t>
            </w:r>
          </w:p>
          <w:p w14:paraId="623E1C94" w14:textId="77777777" w:rsidR="007E4436" w:rsidRDefault="007E4436" w:rsidP="007E4436">
            <w:pPr>
              <w:autoSpaceDE w:val="0"/>
              <w:autoSpaceDN w:val="0"/>
              <w:adjustRightInd w:val="0"/>
              <w:rPr>
                <w:rFonts w:ascii="Calibri" w:hAnsi="Calibri" w:cs="Calibri"/>
                <w:sz w:val="18"/>
                <w:szCs w:val="18"/>
              </w:rPr>
            </w:pPr>
          </w:p>
          <w:p w14:paraId="03DB5540" w14:textId="77777777" w:rsidR="007E4436" w:rsidRDefault="007E4436" w:rsidP="007E4436">
            <w:pPr>
              <w:autoSpaceDE w:val="0"/>
              <w:autoSpaceDN w:val="0"/>
              <w:adjustRightInd w:val="0"/>
              <w:rPr>
                <w:rFonts w:ascii="Calibri" w:hAnsi="Calibri" w:cs="Calibri"/>
                <w:sz w:val="18"/>
                <w:szCs w:val="18"/>
              </w:rPr>
            </w:pPr>
            <w:r>
              <w:rPr>
                <w:rFonts w:ascii="Calibri" w:hAnsi="Calibri" w:cs="Calibri"/>
                <w:sz w:val="18"/>
                <w:szCs w:val="18"/>
              </w:rPr>
              <w:lastRenderedPageBreak/>
              <w:t xml:space="preserve">We do, however, agree that “in the doze state” should be clarified that this is from the perspective of the AP. </w:t>
            </w:r>
          </w:p>
          <w:p w14:paraId="106238EB" w14:textId="77777777" w:rsidR="007E4436" w:rsidRDefault="007E4436" w:rsidP="007E4436">
            <w:pPr>
              <w:autoSpaceDE w:val="0"/>
              <w:autoSpaceDN w:val="0"/>
              <w:adjustRightInd w:val="0"/>
              <w:rPr>
                <w:rFonts w:ascii="Calibri" w:hAnsi="Calibri" w:cs="Calibri"/>
                <w:sz w:val="18"/>
                <w:szCs w:val="18"/>
              </w:rPr>
            </w:pPr>
          </w:p>
          <w:p w14:paraId="55B7D3F9" w14:textId="1172709F" w:rsidR="007E4436" w:rsidRDefault="007E4436" w:rsidP="007E4436">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1166</w:t>
            </w:r>
            <w:r w:rsidR="00426869">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3149.</w:t>
            </w:r>
          </w:p>
        </w:tc>
      </w:tr>
      <w:tr w:rsidR="00570B01" w:rsidRPr="00DF4A52" w14:paraId="471B5B45" w14:textId="77777777" w:rsidTr="00A327B1">
        <w:trPr>
          <w:trHeight w:val="1002"/>
        </w:trPr>
        <w:tc>
          <w:tcPr>
            <w:tcW w:w="654" w:type="dxa"/>
          </w:tcPr>
          <w:p w14:paraId="201FB1C2" w14:textId="59176F0F" w:rsidR="00570B01" w:rsidRPr="005D2794" w:rsidRDefault="00570B01" w:rsidP="00570B01">
            <w:pPr>
              <w:autoSpaceDE w:val="0"/>
              <w:autoSpaceDN w:val="0"/>
              <w:adjustRightInd w:val="0"/>
              <w:rPr>
                <w:rFonts w:ascii="Calibri" w:hAnsi="Calibri" w:cs="Calibri"/>
                <w:sz w:val="18"/>
                <w:szCs w:val="18"/>
              </w:rPr>
            </w:pPr>
            <w:r w:rsidRPr="003E591C">
              <w:rPr>
                <w:rFonts w:ascii="Calibri" w:hAnsi="Calibri" w:cs="Calibri"/>
                <w:sz w:val="18"/>
                <w:szCs w:val="18"/>
              </w:rPr>
              <w:lastRenderedPageBreak/>
              <w:t>3082</w:t>
            </w:r>
          </w:p>
        </w:tc>
        <w:tc>
          <w:tcPr>
            <w:tcW w:w="967" w:type="dxa"/>
          </w:tcPr>
          <w:p w14:paraId="7AF3235C" w14:textId="730C8323" w:rsidR="00570B01" w:rsidRPr="005D2794" w:rsidRDefault="00570B01" w:rsidP="00570B01">
            <w:pPr>
              <w:autoSpaceDE w:val="0"/>
              <w:autoSpaceDN w:val="0"/>
              <w:adjustRightInd w:val="0"/>
              <w:rPr>
                <w:rFonts w:ascii="Calibri" w:hAnsi="Calibri" w:cs="Calibri"/>
                <w:sz w:val="18"/>
                <w:szCs w:val="18"/>
              </w:rPr>
            </w:pPr>
            <w:r w:rsidRPr="003E591C">
              <w:rPr>
                <w:rFonts w:ascii="Calibri" w:hAnsi="Calibri" w:cs="Calibri"/>
                <w:sz w:val="18"/>
                <w:szCs w:val="18"/>
              </w:rPr>
              <w:t>Graham Smith</w:t>
            </w:r>
          </w:p>
        </w:tc>
        <w:tc>
          <w:tcPr>
            <w:tcW w:w="720" w:type="dxa"/>
          </w:tcPr>
          <w:p w14:paraId="5CA06FFD" w14:textId="420FDD1C" w:rsidR="00570B01" w:rsidRDefault="00570B01" w:rsidP="00570B01">
            <w:pPr>
              <w:autoSpaceDE w:val="0"/>
              <w:autoSpaceDN w:val="0"/>
              <w:adjustRightInd w:val="0"/>
              <w:rPr>
                <w:rFonts w:ascii="Calibri" w:hAnsi="Calibri" w:cs="Calibri"/>
                <w:sz w:val="18"/>
                <w:szCs w:val="18"/>
              </w:rPr>
            </w:pPr>
            <w:r>
              <w:rPr>
                <w:rFonts w:ascii="Calibri" w:hAnsi="Calibri" w:cs="Calibri"/>
                <w:sz w:val="18"/>
                <w:szCs w:val="18"/>
              </w:rPr>
              <w:t>117.9</w:t>
            </w:r>
          </w:p>
        </w:tc>
        <w:tc>
          <w:tcPr>
            <w:tcW w:w="900" w:type="dxa"/>
          </w:tcPr>
          <w:p w14:paraId="11F52896" w14:textId="75A25DB3" w:rsidR="00570B01" w:rsidRPr="005D2794" w:rsidRDefault="00570B01" w:rsidP="00570B01">
            <w:pPr>
              <w:rPr>
                <w:rFonts w:ascii="Calibri" w:hAnsi="Calibri" w:cs="Calibri"/>
                <w:sz w:val="18"/>
                <w:szCs w:val="18"/>
              </w:rPr>
            </w:pPr>
            <w:r w:rsidRPr="003E591C">
              <w:rPr>
                <w:rFonts w:ascii="Calibri" w:hAnsi="Calibri" w:cs="Calibri"/>
                <w:sz w:val="18"/>
                <w:szCs w:val="18"/>
              </w:rPr>
              <w:t>29.8.4</w:t>
            </w:r>
          </w:p>
        </w:tc>
        <w:tc>
          <w:tcPr>
            <w:tcW w:w="2875" w:type="dxa"/>
          </w:tcPr>
          <w:p w14:paraId="0522B6A5" w14:textId="70F196C2" w:rsidR="00570B01" w:rsidRPr="005D2794" w:rsidRDefault="00570B01" w:rsidP="00570B01">
            <w:pPr>
              <w:autoSpaceDE w:val="0"/>
              <w:autoSpaceDN w:val="0"/>
              <w:adjustRightInd w:val="0"/>
              <w:rPr>
                <w:rFonts w:ascii="Calibri" w:hAnsi="Calibri" w:cs="Calibri"/>
                <w:sz w:val="18"/>
                <w:szCs w:val="18"/>
              </w:rPr>
            </w:pPr>
            <w:r w:rsidRPr="003E591C">
              <w:rPr>
                <w:rFonts w:ascii="Calibri" w:hAnsi="Calibri" w:cs="Calibri"/>
                <w:sz w:val="18"/>
                <w:szCs w:val="18"/>
              </w:rPr>
              <w:t>"The WUR non-AP STA shall be in the WUR awake state during the WUR duty cycle schedule agreed between WUR AP and WUR non-AP STA if the WUR non-AP STA is in the doze state." Huh?  Delete the last bit that just confuses the issue.  You are really trying to say that the WUR doze/awake states are as agreed by the duty cycle, so why not just say that?</w:t>
            </w:r>
          </w:p>
        </w:tc>
        <w:tc>
          <w:tcPr>
            <w:tcW w:w="1625" w:type="dxa"/>
          </w:tcPr>
          <w:p w14:paraId="1FC59B9B" w14:textId="7F317EB1" w:rsidR="00570B01" w:rsidRPr="005D2794" w:rsidRDefault="00570B01" w:rsidP="00570B01">
            <w:pPr>
              <w:autoSpaceDE w:val="0"/>
              <w:autoSpaceDN w:val="0"/>
              <w:adjustRightInd w:val="0"/>
              <w:rPr>
                <w:rFonts w:ascii="Calibri" w:hAnsi="Calibri" w:cs="Calibri"/>
                <w:sz w:val="18"/>
                <w:szCs w:val="18"/>
              </w:rPr>
            </w:pPr>
            <w:r w:rsidRPr="003E591C">
              <w:rPr>
                <w:rFonts w:ascii="Calibri" w:hAnsi="Calibri" w:cs="Calibri"/>
                <w:sz w:val="18"/>
                <w:szCs w:val="18"/>
              </w:rPr>
              <w:t>"The WUR non-AP STA shall be in the WUR awake state according to the WUR duty cycle schedule agreed between WUR AP and WUR non-AP STA."</w:t>
            </w:r>
          </w:p>
        </w:tc>
        <w:tc>
          <w:tcPr>
            <w:tcW w:w="3207" w:type="dxa"/>
          </w:tcPr>
          <w:p w14:paraId="28D653FF" w14:textId="77777777" w:rsidR="00570B01" w:rsidRDefault="00570B01" w:rsidP="00570B0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16135AD" w14:textId="77777777" w:rsidR="00570B01" w:rsidRDefault="00570B01" w:rsidP="00570B01">
            <w:pPr>
              <w:autoSpaceDE w:val="0"/>
              <w:autoSpaceDN w:val="0"/>
              <w:adjustRightInd w:val="0"/>
              <w:rPr>
                <w:rFonts w:ascii="Calibri" w:hAnsi="Calibri" w:cs="Calibri"/>
                <w:sz w:val="18"/>
                <w:szCs w:val="18"/>
              </w:rPr>
            </w:pPr>
          </w:p>
          <w:p w14:paraId="49551819" w14:textId="77777777" w:rsidR="00570B01" w:rsidRDefault="00570B01" w:rsidP="00570B01">
            <w:pPr>
              <w:autoSpaceDE w:val="0"/>
              <w:autoSpaceDN w:val="0"/>
              <w:adjustRightInd w:val="0"/>
              <w:rPr>
                <w:rFonts w:ascii="Calibri" w:hAnsi="Calibri" w:cs="Calibri"/>
                <w:sz w:val="18"/>
                <w:szCs w:val="18"/>
              </w:rPr>
            </w:pPr>
            <w:r>
              <w:rPr>
                <w:rFonts w:ascii="Calibri" w:hAnsi="Calibri" w:cs="Calibri"/>
                <w:sz w:val="18"/>
                <w:szCs w:val="18"/>
              </w:rPr>
              <w:t xml:space="preserve">There has been discussion that if the WUR non-AP STA is considered to be awake by the WUR AP, then the WUR non-AP STA may still use WUR scanning to utilize the </w:t>
            </w:r>
            <w:proofErr w:type="spellStart"/>
            <w:r>
              <w:rPr>
                <w:rFonts w:ascii="Calibri" w:hAnsi="Calibri" w:cs="Calibri"/>
                <w:sz w:val="18"/>
                <w:szCs w:val="18"/>
              </w:rPr>
              <w:t>functionlaity</w:t>
            </w:r>
            <w:proofErr w:type="spellEnd"/>
            <w:r>
              <w:rPr>
                <w:rFonts w:ascii="Calibri" w:hAnsi="Calibri" w:cs="Calibri"/>
                <w:sz w:val="18"/>
                <w:szCs w:val="18"/>
              </w:rPr>
              <w:t xml:space="preserve"> of receiving WUR PPDU. Removing the sentence will remove the possibility of the above operation. We clarify that the doze state is from the perspective of WUR AP and say that in all the other case, the WUR power state may be in the WUR doze, which is up to the consideration of the WUR non-AP STA.</w:t>
            </w:r>
          </w:p>
          <w:p w14:paraId="608A4049" w14:textId="77777777" w:rsidR="00570B01" w:rsidRDefault="00570B01" w:rsidP="00570B01">
            <w:pPr>
              <w:autoSpaceDE w:val="0"/>
              <w:autoSpaceDN w:val="0"/>
              <w:adjustRightInd w:val="0"/>
              <w:rPr>
                <w:rFonts w:ascii="Calibri" w:hAnsi="Calibri" w:cs="Calibri"/>
                <w:sz w:val="18"/>
                <w:szCs w:val="18"/>
              </w:rPr>
            </w:pPr>
          </w:p>
          <w:p w14:paraId="7AEF3D9B" w14:textId="25A97168" w:rsidR="00570B01" w:rsidRDefault="00570B01" w:rsidP="00570B01">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1166</w:t>
            </w:r>
            <w:r w:rsidR="00426869">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3082.</w:t>
            </w:r>
          </w:p>
        </w:tc>
      </w:tr>
      <w:tr w:rsidR="00E70562" w:rsidRPr="00DF4A52" w14:paraId="2FECD2C8" w14:textId="77777777" w:rsidTr="00A327B1">
        <w:trPr>
          <w:trHeight w:val="1002"/>
        </w:trPr>
        <w:tc>
          <w:tcPr>
            <w:tcW w:w="654" w:type="dxa"/>
          </w:tcPr>
          <w:p w14:paraId="4EDDB457" w14:textId="0EC30020" w:rsidR="00E70562" w:rsidRPr="003E591C" w:rsidRDefault="00E70562" w:rsidP="00E70562">
            <w:pPr>
              <w:autoSpaceDE w:val="0"/>
              <w:autoSpaceDN w:val="0"/>
              <w:adjustRightInd w:val="0"/>
              <w:rPr>
                <w:rFonts w:ascii="Calibri" w:hAnsi="Calibri" w:cs="Calibri"/>
                <w:sz w:val="18"/>
                <w:szCs w:val="18"/>
              </w:rPr>
            </w:pPr>
            <w:r w:rsidRPr="005D2794">
              <w:rPr>
                <w:rFonts w:ascii="Calibri" w:hAnsi="Calibri" w:cs="Calibri"/>
                <w:sz w:val="18"/>
                <w:szCs w:val="18"/>
              </w:rPr>
              <w:t>3298</w:t>
            </w:r>
          </w:p>
        </w:tc>
        <w:tc>
          <w:tcPr>
            <w:tcW w:w="967" w:type="dxa"/>
          </w:tcPr>
          <w:p w14:paraId="2A5C3FE1" w14:textId="69E8894A" w:rsidR="00E70562" w:rsidRPr="003E591C" w:rsidRDefault="00E70562" w:rsidP="00E70562">
            <w:pPr>
              <w:autoSpaceDE w:val="0"/>
              <w:autoSpaceDN w:val="0"/>
              <w:adjustRightInd w:val="0"/>
              <w:rPr>
                <w:rFonts w:ascii="Calibri" w:hAnsi="Calibri" w:cs="Calibri"/>
                <w:sz w:val="18"/>
                <w:szCs w:val="18"/>
              </w:rPr>
            </w:pPr>
            <w:r w:rsidRPr="005D2794">
              <w:rPr>
                <w:rFonts w:ascii="Calibri" w:hAnsi="Calibri" w:cs="Calibri"/>
                <w:sz w:val="18"/>
                <w:szCs w:val="18"/>
              </w:rPr>
              <w:t>Stephen McCann</w:t>
            </w:r>
          </w:p>
        </w:tc>
        <w:tc>
          <w:tcPr>
            <w:tcW w:w="720" w:type="dxa"/>
          </w:tcPr>
          <w:p w14:paraId="300B5F26" w14:textId="18E7C888" w:rsidR="00E70562" w:rsidRDefault="00E70562" w:rsidP="00E70562">
            <w:pPr>
              <w:autoSpaceDE w:val="0"/>
              <w:autoSpaceDN w:val="0"/>
              <w:adjustRightInd w:val="0"/>
              <w:rPr>
                <w:rFonts w:ascii="Calibri" w:hAnsi="Calibri" w:cs="Calibri"/>
                <w:sz w:val="18"/>
                <w:szCs w:val="18"/>
              </w:rPr>
            </w:pPr>
            <w:r>
              <w:rPr>
                <w:rFonts w:ascii="Calibri" w:hAnsi="Calibri" w:cs="Calibri"/>
                <w:sz w:val="18"/>
                <w:szCs w:val="18"/>
              </w:rPr>
              <w:t>117.11</w:t>
            </w:r>
          </w:p>
        </w:tc>
        <w:tc>
          <w:tcPr>
            <w:tcW w:w="900" w:type="dxa"/>
          </w:tcPr>
          <w:p w14:paraId="3F4E086D" w14:textId="0F04CB6C" w:rsidR="00E70562" w:rsidRPr="003E591C" w:rsidRDefault="00E70562" w:rsidP="00E70562">
            <w:pPr>
              <w:rPr>
                <w:rFonts w:ascii="Calibri" w:hAnsi="Calibri" w:cs="Calibri"/>
                <w:sz w:val="18"/>
                <w:szCs w:val="18"/>
              </w:rPr>
            </w:pPr>
            <w:r w:rsidRPr="005D2794">
              <w:rPr>
                <w:rFonts w:ascii="Calibri" w:hAnsi="Calibri" w:cs="Calibri"/>
                <w:sz w:val="18"/>
                <w:szCs w:val="18"/>
              </w:rPr>
              <w:t>29.8.4</w:t>
            </w:r>
          </w:p>
        </w:tc>
        <w:tc>
          <w:tcPr>
            <w:tcW w:w="2875" w:type="dxa"/>
          </w:tcPr>
          <w:p w14:paraId="2FA60C59" w14:textId="45FCA2AF" w:rsidR="00E70562" w:rsidRPr="003E591C" w:rsidRDefault="00E70562" w:rsidP="00E70562">
            <w:pPr>
              <w:autoSpaceDE w:val="0"/>
              <w:autoSpaceDN w:val="0"/>
              <w:adjustRightInd w:val="0"/>
              <w:rPr>
                <w:rFonts w:ascii="Calibri" w:hAnsi="Calibri" w:cs="Calibri"/>
                <w:sz w:val="18"/>
                <w:szCs w:val="18"/>
              </w:rPr>
            </w:pPr>
            <w:r w:rsidRPr="005D2794">
              <w:rPr>
                <w:rFonts w:ascii="Calibri" w:hAnsi="Calibri" w:cs="Calibri"/>
                <w:sz w:val="18"/>
                <w:szCs w:val="18"/>
              </w:rPr>
              <w:t xml:space="preserve">The sentence does not add anything to the document.  It reads: "The WUR non-AP STA may be in the WUR doze state outside the WUR duty cycle schedule agreed between the WUR AP and the WUR non-AP STA if the WUR non-AP STA is in the doze state". When shortened this means "The device may be in the doze state, outside of the agreed duty cycle between the AP and the device, if the device is in the doze state", which in summary states "The device may be in the </w:t>
            </w:r>
            <w:r w:rsidRPr="005D2794">
              <w:rPr>
                <w:rFonts w:ascii="Calibri" w:hAnsi="Calibri" w:cs="Calibri"/>
                <w:sz w:val="18"/>
                <w:szCs w:val="18"/>
              </w:rPr>
              <w:lastRenderedPageBreak/>
              <w:t xml:space="preserve">doze state, if the device is in the doze state." I think this is </w:t>
            </w:r>
            <w:proofErr w:type="gramStart"/>
            <w:r w:rsidRPr="005D2794">
              <w:rPr>
                <w:rFonts w:ascii="Calibri" w:hAnsi="Calibri" w:cs="Calibri"/>
                <w:sz w:val="18"/>
                <w:szCs w:val="18"/>
              </w:rPr>
              <w:t>an</w:t>
            </w:r>
            <w:proofErr w:type="gramEnd"/>
            <w:r w:rsidRPr="005D2794">
              <w:rPr>
                <w:rFonts w:ascii="Calibri" w:hAnsi="Calibri" w:cs="Calibri"/>
                <w:sz w:val="18"/>
                <w:szCs w:val="18"/>
              </w:rPr>
              <w:t xml:space="preserve"> statement of the obvious and is not required.</w:t>
            </w:r>
          </w:p>
        </w:tc>
        <w:tc>
          <w:tcPr>
            <w:tcW w:w="1625" w:type="dxa"/>
          </w:tcPr>
          <w:p w14:paraId="10348881" w14:textId="07F9F31D" w:rsidR="00E70562" w:rsidRPr="003E591C" w:rsidRDefault="00E70562" w:rsidP="00E70562">
            <w:pPr>
              <w:autoSpaceDE w:val="0"/>
              <w:autoSpaceDN w:val="0"/>
              <w:adjustRightInd w:val="0"/>
              <w:rPr>
                <w:rFonts w:ascii="Calibri" w:hAnsi="Calibri" w:cs="Calibri"/>
                <w:sz w:val="18"/>
                <w:szCs w:val="18"/>
              </w:rPr>
            </w:pPr>
            <w:r w:rsidRPr="005D2794">
              <w:rPr>
                <w:rFonts w:ascii="Calibri" w:hAnsi="Calibri" w:cs="Calibri"/>
                <w:sz w:val="18"/>
                <w:szCs w:val="18"/>
              </w:rPr>
              <w:lastRenderedPageBreak/>
              <w:t>Delete the sentence</w:t>
            </w:r>
          </w:p>
        </w:tc>
        <w:tc>
          <w:tcPr>
            <w:tcW w:w="3207" w:type="dxa"/>
          </w:tcPr>
          <w:p w14:paraId="1AF0435A" w14:textId="77777777" w:rsidR="00E70562" w:rsidRDefault="00E70562" w:rsidP="00E7056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E54A6CB" w14:textId="77777777" w:rsidR="00E70562" w:rsidRDefault="00E70562" w:rsidP="00E70562">
            <w:pPr>
              <w:autoSpaceDE w:val="0"/>
              <w:autoSpaceDN w:val="0"/>
              <w:adjustRightInd w:val="0"/>
              <w:rPr>
                <w:rFonts w:ascii="Calibri" w:hAnsi="Calibri" w:cs="Calibri"/>
                <w:sz w:val="18"/>
                <w:szCs w:val="18"/>
              </w:rPr>
            </w:pPr>
          </w:p>
          <w:p w14:paraId="1C8646F2" w14:textId="024B4DDF" w:rsidR="008F1FF4" w:rsidRDefault="008F1FF4" w:rsidP="00E70562">
            <w:pPr>
              <w:autoSpaceDE w:val="0"/>
              <w:autoSpaceDN w:val="0"/>
              <w:adjustRightInd w:val="0"/>
              <w:rPr>
                <w:rFonts w:ascii="Calibri" w:hAnsi="Calibri" w:cs="Calibri"/>
                <w:sz w:val="18"/>
                <w:szCs w:val="18"/>
              </w:rPr>
            </w:pPr>
            <w:r>
              <w:rPr>
                <w:rFonts w:ascii="Calibri" w:hAnsi="Calibri" w:cs="Calibri"/>
                <w:sz w:val="18"/>
                <w:szCs w:val="18"/>
              </w:rPr>
              <w:t xml:space="preserve">We note that awake/doze and WUR awake/doze are different power states and control different functionality. </w:t>
            </w:r>
          </w:p>
          <w:p w14:paraId="1DF70A87" w14:textId="26F5D435" w:rsidR="008F1FF4" w:rsidRDefault="008F1FF4" w:rsidP="00E70562">
            <w:pPr>
              <w:autoSpaceDE w:val="0"/>
              <w:autoSpaceDN w:val="0"/>
              <w:adjustRightInd w:val="0"/>
              <w:rPr>
                <w:rFonts w:ascii="Calibri" w:hAnsi="Calibri" w:cs="Calibri"/>
                <w:sz w:val="18"/>
                <w:szCs w:val="18"/>
              </w:rPr>
            </w:pPr>
            <w:r>
              <w:rPr>
                <w:rFonts w:ascii="Calibri" w:hAnsi="Calibri" w:cs="Calibri"/>
                <w:sz w:val="18"/>
                <w:szCs w:val="18"/>
              </w:rPr>
              <w:t>Awake/doze controls the functionality of receiving non-WUR PPDU. WUR awake/doze controls the functionality of receiving WUR PPDU.</w:t>
            </w:r>
          </w:p>
          <w:p w14:paraId="024B77C3" w14:textId="77777777" w:rsidR="008F1FF4" w:rsidRDefault="008F1FF4" w:rsidP="00E70562">
            <w:pPr>
              <w:autoSpaceDE w:val="0"/>
              <w:autoSpaceDN w:val="0"/>
              <w:adjustRightInd w:val="0"/>
              <w:rPr>
                <w:rFonts w:ascii="Calibri" w:hAnsi="Calibri" w:cs="Calibri"/>
                <w:sz w:val="18"/>
                <w:szCs w:val="18"/>
              </w:rPr>
            </w:pPr>
          </w:p>
          <w:p w14:paraId="7BE4B847" w14:textId="132C7418" w:rsidR="00E70562" w:rsidRDefault="008F1FF4" w:rsidP="00E70562">
            <w:pPr>
              <w:autoSpaceDE w:val="0"/>
              <w:autoSpaceDN w:val="0"/>
              <w:adjustRightInd w:val="0"/>
              <w:rPr>
                <w:rFonts w:ascii="Calibri" w:hAnsi="Calibri" w:cs="Calibri"/>
                <w:sz w:val="18"/>
                <w:szCs w:val="18"/>
              </w:rPr>
            </w:pPr>
            <w:r>
              <w:rPr>
                <w:rFonts w:ascii="Calibri" w:hAnsi="Calibri" w:cs="Calibri"/>
                <w:sz w:val="18"/>
                <w:szCs w:val="18"/>
              </w:rPr>
              <w:t xml:space="preserve">However, we think that the sentence can be simplified </w:t>
            </w:r>
            <w:r w:rsidR="00742397">
              <w:rPr>
                <w:rFonts w:ascii="Calibri" w:hAnsi="Calibri" w:cs="Calibri"/>
                <w:sz w:val="18"/>
                <w:szCs w:val="18"/>
              </w:rPr>
              <w:t xml:space="preserve">by saying the following. </w:t>
            </w:r>
          </w:p>
          <w:p w14:paraId="112FA894" w14:textId="77777777" w:rsidR="00742397" w:rsidRDefault="00742397" w:rsidP="00E70562">
            <w:pPr>
              <w:autoSpaceDE w:val="0"/>
              <w:autoSpaceDN w:val="0"/>
              <w:adjustRightInd w:val="0"/>
              <w:rPr>
                <w:rFonts w:ascii="Calibri" w:hAnsi="Calibri" w:cs="Calibri"/>
                <w:sz w:val="18"/>
                <w:szCs w:val="18"/>
              </w:rPr>
            </w:pPr>
          </w:p>
          <w:p w14:paraId="6C62E006" w14:textId="45FE2FE7" w:rsidR="00742397" w:rsidRDefault="00742397" w:rsidP="00E70562">
            <w:pPr>
              <w:autoSpaceDE w:val="0"/>
              <w:autoSpaceDN w:val="0"/>
              <w:adjustRightInd w:val="0"/>
              <w:rPr>
                <w:rFonts w:ascii="Calibri" w:hAnsi="Calibri" w:cs="Calibri"/>
                <w:sz w:val="18"/>
                <w:szCs w:val="18"/>
              </w:rPr>
            </w:pPr>
            <w:r>
              <w:rPr>
                <w:rFonts w:ascii="Calibri" w:hAnsi="Calibri" w:cs="Calibri"/>
                <w:sz w:val="18"/>
                <w:szCs w:val="18"/>
              </w:rPr>
              <w:lastRenderedPageBreak/>
              <w:t xml:space="preserve">“Otherwise, the </w:t>
            </w:r>
            <w:r w:rsidRPr="005D2794">
              <w:rPr>
                <w:rFonts w:ascii="Calibri" w:hAnsi="Calibri" w:cs="Calibri"/>
                <w:sz w:val="18"/>
                <w:szCs w:val="18"/>
              </w:rPr>
              <w:t>WUR non-AP STA may be in the WUR doze state</w:t>
            </w:r>
            <w:r>
              <w:rPr>
                <w:rFonts w:ascii="Calibri" w:hAnsi="Calibri" w:cs="Calibri"/>
                <w:sz w:val="18"/>
                <w:szCs w:val="18"/>
              </w:rPr>
              <w:t>.”</w:t>
            </w:r>
          </w:p>
          <w:p w14:paraId="5E5C637C" w14:textId="77777777" w:rsidR="00E70562" w:rsidRDefault="00E70562" w:rsidP="00E70562">
            <w:pPr>
              <w:autoSpaceDE w:val="0"/>
              <w:autoSpaceDN w:val="0"/>
              <w:adjustRightInd w:val="0"/>
              <w:rPr>
                <w:rFonts w:ascii="Calibri" w:hAnsi="Calibri" w:cs="Calibri"/>
                <w:sz w:val="18"/>
                <w:szCs w:val="18"/>
              </w:rPr>
            </w:pPr>
          </w:p>
          <w:p w14:paraId="4A656BFE" w14:textId="25C2F8F0" w:rsidR="00E70562" w:rsidRDefault="00E70562" w:rsidP="00E70562">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1166</w:t>
            </w:r>
            <w:r w:rsidR="00426869">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3298.</w:t>
            </w:r>
          </w:p>
        </w:tc>
      </w:tr>
      <w:tr w:rsidR="003E591C" w:rsidRPr="00DF4A52" w14:paraId="6FCD5552" w14:textId="77777777" w:rsidTr="00A327B1">
        <w:trPr>
          <w:trHeight w:val="1002"/>
        </w:trPr>
        <w:tc>
          <w:tcPr>
            <w:tcW w:w="654" w:type="dxa"/>
          </w:tcPr>
          <w:p w14:paraId="7A71F834" w14:textId="4290A2A2" w:rsidR="003E591C" w:rsidRPr="00846280" w:rsidRDefault="003E591C" w:rsidP="003E591C">
            <w:pPr>
              <w:autoSpaceDE w:val="0"/>
              <w:autoSpaceDN w:val="0"/>
              <w:adjustRightInd w:val="0"/>
              <w:rPr>
                <w:rFonts w:ascii="Calibri" w:hAnsi="Calibri" w:cs="Calibri"/>
                <w:sz w:val="18"/>
                <w:szCs w:val="18"/>
              </w:rPr>
            </w:pPr>
            <w:r w:rsidRPr="003E591C">
              <w:rPr>
                <w:rFonts w:ascii="Calibri" w:hAnsi="Calibri" w:cs="Calibri"/>
                <w:sz w:val="18"/>
                <w:szCs w:val="18"/>
              </w:rPr>
              <w:lastRenderedPageBreak/>
              <w:t>3083</w:t>
            </w:r>
          </w:p>
        </w:tc>
        <w:tc>
          <w:tcPr>
            <w:tcW w:w="967" w:type="dxa"/>
          </w:tcPr>
          <w:p w14:paraId="014BDBAE" w14:textId="41BBE8C8" w:rsidR="003E591C" w:rsidRPr="00AA2074" w:rsidRDefault="003E591C" w:rsidP="003E591C">
            <w:pPr>
              <w:autoSpaceDE w:val="0"/>
              <w:autoSpaceDN w:val="0"/>
              <w:adjustRightInd w:val="0"/>
              <w:rPr>
                <w:rFonts w:ascii="Calibri" w:hAnsi="Calibri" w:cs="Calibri"/>
                <w:sz w:val="18"/>
                <w:szCs w:val="18"/>
              </w:rPr>
            </w:pPr>
            <w:r w:rsidRPr="003E591C">
              <w:rPr>
                <w:rFonts w:ascii="Calibri" w:hAnsi="Calibri" w:cs="Calibri"/>
                <w:sz w:val="18"/>
                <w:szCs w:val="18"/>
              </w:rPr>
              <w:t>Graham Smith</w:t>
            </w:r>
          </w:p>
        </w:tc>
        <w:tc>
          <w:tcPr>
            <w:tcW w:w="720" w:type="dxa"/>
          </w:tcPr>
          <w:p w14:paraId="56374E31" w14:textId="5E96034D" w:rsidR="003E591C" w:rsidRDefault="003E591C" w:rsidP="003E591C">
            <w:pPr>
              <w:autoSpaceDE w:val="0"/>
              <w:autoSpaceDN w:val="0"/>
              <w:adjustRightInd w:val="0"/>
              <w:rPr>
                <w:rFonts w:ascii="Calibri" w:hAnsi="Calibri" w:cs="Calibri"/>
                <w:sz w:val="18"/>
                <w:szCs w:val="18"/>
              </w:rPr>
            </w:pPr>
            <w:r>
              <w:rPr>
                <w:rFonts w:ascii="Calibri" w:hAnsi="Calibri" w:cs="Calibri"/>
                <w:sz w:val="18"/>
                <w:szCs w:val="18"/>
              </w:rPr>
              <w:t>117.11</w:t>
            </w:r>
          </w:p>
        </w:tc>
        <w:tc>
          <w:tcPr>
            <w:tcW w:w="900" w:type="dxa"/>
          </w:tcPr>
          <w:p w14:paraId="22BF9F8C" w14:textId="3A7E5731" w:rsidR="003E591C" w:rsidRPr="00846280" w:rsidRDefault="003E591C" w:rsidP="003E591C">
            <w:pPr>
              <w:rPr>
                <w:rFonts w:ascii="Calibri" w:hAnsi="Calibri" w:cs="Calibri"/>
                <w:sz w:val="18"/>
                <w:szCs w:val="18"/>
              </w:rPr>
            </w:pPr>
            <w:r w:rsidRPr="003E591C">
              <w:rPr>
                <w:rFonts w:ascii="Calibri" w:hAnsi="Calibri" w:cs="Calibri"/>
                <w:sz w:val="18"/>
                <w:szCs w:val="18"/>
              </w:rPr>
              <w:t>29.8.4</w:t>
            </w:r>
          </w:p>
        </w:tc>
        <w:tc>
          <w:tcPr>
            <w:tcW w:w="2875" w:type="dxa"/>
          </w:tcPr>
          <w:p w14:paraId="2C587276" w14:textId="1BE3D6D5" w:rsidR="003E591C" w:rsidRPr="00846280" w:rsidRDefault="003E591C" w:rsidP="003E591C">
            <w:pPr>
              <w:autoSpaceDE w:val="0"/>
              <w:autoSpaceDN w:val="0"/>
              <w:adjustRightInd w:val="0"/>
              <w:rPr>
                <w:rFonts w:ascii="Calibri" w:hAnsi="Calibri" w:cs="Calibri"/>
                <w:sz w:val="18"/>
                <w:szCs w:val="18"/>
              </w:rPr>
            </w:pPr>
            <w:r w:rsidRPr="003E591C">
              <w:rPr>
                <w:rFonts w:ascii="Calibri" w:hAnsi="Calibri" w:cs="Calibri"/>
                <w:sz w:val="18"/>
                <w:szCs w:val="18"/>
              </w:rPr>
              <w:t xml:space="preserve">"The WUR non-AP STA may be in the WUR doze state outside the WUR duty cycle schedule agreed between the WUR AP and the WUR non-AP STA if the WUR non-AP STA is in the doze </w:t>
            </w:r>
            <w:proofErr w:type="spellStart"/>
            <w:r w:rsidRPr="003E591C">
              <w:rPr>
                <w:rFonts w:ascii="Calibri" w:hAnsi="Calibri" w:cs="Calibri"/>
                <w:sz w:val="18"/>
                <w:szCs w:val="18"/>
              </w:rPr>
              <w:t>state."If</w:t>
            </w:r>
            <w:proofErr w:type="spellEnd"/>
            <w:r w:rsidRPr="003E591C">
              <w:rPr>
                <w:rFonts w:ascii="Calibri" w:hAnsi="Calibri" w:cs="Calibri"/>
                <w:sz w:val="18"/>
                <w:szCs w:val="18"/>
              </w:rPr>
              <w:t xml:space="preserve"> it is in the doze state then it is in the doze state - yes?  What are you trying to say here, I really don't know.</w:t>
            </w:r>
          </w:p>
        </w:tc>
        <w:tc>
          <w:tcPr>
            <w:tcW w:w="1625" w:type="dxa"/>
          </w:tcPr>
          <w:p w14:paraId="582BDFF9" w14:textId="0EB56FAA" w:rsidR="003E591C" w:rsidRPr="00846280" w:rsidRDefault="003E591C" w:rsidP="003E591C">
            <w:pPr>
              <w:autoSpaceDE w:val="0"/>
              <w:autoSpaceDN w:val="0"/>
              <w:adjustRightInd w:val="0"/>
              <w:rPr>
                <w:rFonts w:ascii="Calibri" w:hAnsi="Calibri" w:cs="Calibri"/>
                <w:sz w:val="18"/>
                <w:szCs w:val="18"/>
              </w:rPr>
            </w:pPr>
            <w:r w:rsidRPr="003E591C">
              <w:rPr>
                <w:rFonts w:ascii="Calibri" w:hAnsi="Calibri" w:cs="Calibri"/>
                <w:sz w:val="18"/>
                <w:szCs w:val="18"/>
              </w:rPr>
              <w:t>I have no idea but do something cos I have no idea what you are trying to say.  I would simply delete it.</w:t>
            </w:r>
          </w:p>
        </w:tc>
        <w:tc>
          <w:tcPr>
            <w:tcW w:w="3207" w:type="dxa"/>
          </w:tcPr>
          <w:p w14:paraId="544FDEF0" w14:textId="77777777" w:rsidR="008F1FF4" w:rsidRDefault="008F1FF4" w:rsidP="008F1FF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728803F" w14:textId="77777777" w:rsidR="008F1FF4" w:rsidRDefault="008F1FF4" w:rsidP="008F1FF4">
            <w:pPr>
              <w:autoSpaceDE w:val="0"/>
              <w:autoSpaceDN w:val="0"/>
              <w:adjustRightInd w:val="0"/>
              <w:rPr>
                <w:rFonts w:ascii="Calibri" w:hAnsi="Calibri" w:cs="Calibri"/>
                <w:sz w:val="18"/>
                <w:szCs w:val="18"/>
              </w:rPr>
            </w:pPr>
          </w:p>
          <w:p w14:paraId="07CCA950" w14:textId="77777777" w:rsidR="008F1FF4" w:rsidRDefault="008F1FF4" w:rsidP="008F1FF4">
            <w:pPr>
              <w:autoSpaceDE w:val="0"/>
              <w:autoSpaceDN w:val="0"/>
              <w:adjustRightInd w:val="0"/>
              <w:rPr>
                <w:rFonts w:ascii="Calibri" w:hAnsi="Calibri" w:cs="Calibri"/>
                <w:sz w:val="18"/>
                <w:szCs w:val="18"/>
              </w:rPr>
            </w:pPr>
            <w:r>
              <w:rPr>
                <w:rFonts w:ascii="Calibri" w:hAnsi="Calibri" w:cs="Calibri"/>
                <w:sz w:val="18"/>
                <w:szCs w:val="18"/>
              </w:rPr>
              <w:t xml:space="preserve">We note that awake/doze and WUR awake/doze are different power states and control different functionality. </w:t>
            </w:r>
          </w:p>
          <w:p w14:paraId="51880CEC" w14:textId="77777777" w:rsidR="008F1FF4" w:rsidRDefault="008F1FF4" w:rsidP="008F1FF4">
            <w:pPr>
              <w:autoSpaceDE w:val="0"/>
              <w:autoSpaceDN w:val="0"/>
              <w:adjustRightInd w:val="0"/>
              <w:rPr>
                <w:rFonts w:ascii="Calibri" w:hAnsi="Calibri" w:cs="Calibri"/>
                <w:sz w:val="18"/>
                <w:szCs w:val="18"/>
              </w:rPr>
            </w:pPr>
            <w:r>
              <w:rPr>
                <w:rFonts w:ascii="Calibri" w:hAnsi="Calibri" w:cs="Calibri"/>
                <w:sz w:val="18"/>
                <w:szCs w:val="18"/>
              </w:rPr>
              <w:t>Awake/doze controls the functionality of receiving non-WUR PPDU. WUR awake/doze controls the functionality of receiving WUR PPDU.</w:t>
            </w:r>
          </w:p>
          <w:p w14:paraId="6B648FAD" w14:textId="77777777" w:rsidR="008F1FF4" w:rsidRDefault="008F1FF4" w:rsidP="008F1FF4">
            <w:pPr>
              <w:autoSpaceDE w:val="0"/>
              <w:autoSpaceDN w:val="0"/>
              <w:adjustRightInd w:val="0"/>
              <w:rPr>
                <w:rFonts w:ascii="Calibri" w:hAnsi="Calibri" w:cs="Calibri"/>
                <w:sz w:val="18"/>
                <w:szCs w:val="18"/>
              </w:rPr>
            </w:pPr>
          </w:p>
          <w:p w14:paraId="0BE8C6CD" w14:textId="77777777" w:rsidR="008F1FF4" w:rsidRDefault="008F1FF4" w:rsidP="008F1FF4">
            <w:pPr>
              <w:autoSpaceDE w:val="0"/>
              <w:autoSpaceDN w:val="0"/>
              <w:adjustRightInd w:val="0"/>
              <w:rPr>
                <w:rFonts w:ascii="Calibri" w:hAnsi="Calibri" w:cs="Calibri"/>
                <w:sz w:val="18"/>
                <w:szCs w:val="18"/>
              </w:rPr>
            </w:pPr>
            <w:r>
              <w:rPr>
                <w:rFonts w:ascii="Calibri" w:hAnsi="Calibri" w:cs="Calibri"/>
                <w:sz w:val="18"/>
                <w:szCs w:val="18"/>
              </w:rPr>
              <w:t xml:space="preserve">However, we think that the sentence can be simplified by saying the following. </w:t>
            </w:r>
          </w:p>
          <w:p w14:paraId="7C1F7020" w14:textId="77777777" w:rsidR="008F1FF4" w:rsidRDefault="008F1FF4" w:rsidP="008F1FF4">
            <w:pPr>
              <w:autoSpaceDE w:val="0"/>
              <w:autoSpaceDN w:val="0"/>
              <w:adjustRightInd w:val="0"/>
              <w:rPr>
                <w:rFonts w:ascii="Calibri" w:hAnsi="Calibri" w:cs="Calibri"/>
                <w:sz w:val="18"/>
                <w:szCs w:val="18"/>
              </w:rPr>
            </w:pPr>
          </w:p>
          <w:p w14:paraId="5D1D6AAB" w14:textId="77777777" w:rsidR="008F1FF4" w:rsidRDefault="008F1FF4" w:rsidP="008F1FF4">
            <w:pPr>
              <w:autoSpaceDE w:val="0"/>
              <w:autoSpaceDN w:val="0"/>
              <w:adjustRightInd w:val="0"/>
              <w:rPr>
                <w:rFonts w:ascii="Calibri" w:hAnsi="Calibri" w:cs="Calibri"/>
                <w:sz w:val="18"/>
                <w:szCs w:val="18"/>
              </w:rPr>
            </w:pPr>
            <w:r>
              <w:rPr>
                <w:rFonts w:ascii="Calibri" w:hAnsi="Calibri" w:cs="Calibri"/>
                <w:sz w:val="18"/>
                <w:szCs w:val="18"/>
              </w:rPr>
              <w:t xml:space="preserve">“Otherwise, the </w:t>
            </w:r>
            <w:r w:rsidRPr="005D2794">
              <w:rPr>
                <w:rFonts w:ascii="Calibri" w:hAnsi="Calibri" w:cs="Calibri"/>
                <w:sz w:val="18"/>
                <w:szCs w:val="18"/>
              </w:rPr>
              <w:t>WUR non-AP STA may be in the WUR doze state</w:t>
            </w:r>
            <w:r>
              <w:rPr>
                <w:rFonts w:ascii="Calibri" w:hAnsi="Calibri" w:cs="Calibri"/>
                <w:sz w:val="18"/>
                <w:szCs w:val="18"/>
              </w:rPr>
              <w:t>.”</w:t>
            </w:r>
          </w:p>
          <w:p w14:paraId="4C920374" w14:textId="77777777" w:rsidR="008F1FF4" w:rsidRDefault="008F1FF4" w:rsidP="008F1FF4">
            <w:pPr>
              <w:autoSpaceDE w:val="0"/>
              <w:autoSpaceDN w:val="0"/>
              <w:adjustRightInd w:val="0"/>
              <w:rPr>
                <w:rFonts w:ascii="Calibri" w:hAnsi="Calibri" w:cs="Calibri"/>
                <w:sz w:val="18"/>
                <w:szCs w:val="18"/>
              </w:rPr>
            </w:pPr>
          </w:p>
          <w:p w14:paraId="263C3BC2" w14:textId="557EB6F2" w:rsidR="003E591C" w:rsidRDefault="008F1FF4" w:rsidP="008F1FF4">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1166</w:t>
            </w:r>
            <w:r w:rsidR="00426869">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3083.</w:t>
            </w:r>
          </w:p>
        </w:tc>
      </w:tr>
      <w:tr w:rsidR="003E591C" w:rsidRPr="00DF4A52" w14:paraId="695CA3AD" w14:textId="77777777" w:rsidTr="00A327B1">
        <w:trPr>
          <w:trHeight w:val="1002"/>
        </w:trPr>
        <w:tc>
          <w:tcPr>
            <w:tcW w:w="654" w:type="dxa"/>
          </w:tcPr>
          <w:p w14:paraId="334F0E72" w14:textId="686BDBDB" w:rsidR="003E591C" w:rsidRPr="00846280" w:rsidRDefault="003E591C" w:rsidP="003E591C">
            <w:pPr>
              <w:autoSpaceDE w:val="0"/>
              <w:autoSpaceDN w:val="0"/>
              <w:adjustRightInd w:val="0"/>
              <w:rPr>
                <w:rFonts w:ascii="Calibri" w:hAnsi="Calibri" w:cs="Calibri"/>
                <w:sz w:val="18"/>
                <w:szCs w:val="18"/>
              </w:rPr>
            </w:pPr>
            <w:r w:rsidRPr="003E591C">
              <w:rPr>
                <w:rFonts w:ascii="Calibri" w:hAnsi="Calibri" w:cs="Calibri"/>
                <w:sz w:val="18"/>
                <w:szCs w:val="18"/>
              </w:rPr>
              <w:t>3084</w:t>
            </w:r>
          </w:p>
        </w:tc>
        <w:tc>
          <w:tcPr>
            <w:tcW w:w="967" w:type="dxa"/>
          </w:tcPr>
          <w:p w14:paraId="7AE9F55D" w14:textId="0CDE4557" w:rsidR="003E591C" w:rsidRPr="00AA2074" w:rsidRDefault="003E591C" w:rsidP="003E591C">
            <w:pPr>
              <w:autoSpaceDE w:val="0"/>
              <w:autoSpaceDN w:val="0"/>
              <w:adjustRightInd w:val="0"/>
              <w:rPr>
                <w:rFonts w:ascii="Calibri" w:hAnsi="Calibri" w:cs="Calibri"/>
                <w:sz w:val="18"/>
                <w:szCs w:val="18"/>
              </w:rPr>
            </w:pPr>
            <w:r w:rsidRPr="003E591C">
              <w:rPr>
                <w:rFonts w:ascii="Calibri" w:hAnsi="Calibri" w:cs="Calibri"/>
                <w:sz w:val="18"/>
                <w:szCs w:val="18"/>
              </w:rPr>
              <w:t>Graham Smith</w:t>
            </w:r>
          </w:p>
        </w:tc>
        <w:tc>
          <w:tcPr>
            <w:tcW w:w="720" w:type="dxa"/>
          </w:tcPr>
          <w:p w14:paraId="7C76FBB3" w14:textId="62BBD9FE" w:rsidR="003E591C" w:rsidRDefault="003E591C" w:rsidP="003E591C">
            <w:pPr>
              <w:autoSpaceDE w:val="0"/>
              <w:autoSpaceDN w:val="0"/>
              <w:adjustRightInd w:val="0"/>
              <w:rPr>
                <w:rFonts w:ascii="Calibri" w:hAnsi="Calibri" w:cs="Calibri"/>
                <w:sz w:val="18"/>
                <w:szCs w:val="18"/>
              </w:rPr>
            </w:pPr>
            <w:r>
              <w:rPr>
                <w:rFonts w:ascii="Calibri" w:hAnsi="Calibri" w:cs="Calibri"/>
                <w:sz w:val="18"/>
                <w:szCs w:val="18"/>
              </w:rPr>
              <w:t>117.15</w:t>
            </w:r>
          </w:p>
        </w:tc>
        <w:tc>
          <w:tcPr>
            <w:tcW w:w="900" w:type="dxa"/>
          </w:tcPr>
          <w:p w14:paraId="7BA2F93C" w14:textId="2F86F8A7" w:rsidR="003E591C" w:rsidRPr="00846280" w:rsidRDefault="003E591C" w:rsidP="003E591C">
            <w:pPr>
              <w:rPr>
                <w:rFonts w:ascii="Calibri" w:hAnsi="Calibri" w:cs="Calibri"/>
                <w:sz w:val="18"/>
                <w:szCs w:val="18"/>
              </w:rPr>
            </w:pPr>
            <w:r w:rsidRPr="003E591C">
              <w:rPr>
                <w:rFonts w:ascii="Calibri" w:hAnsi="Calibri" w:cs="Calibri"/>
                <w:sz w:val="18"/>
                <w:szCs w:val="18"/>
              </w:rPr>
              <w:t>29.8.4</w:t>
            </w:r>
          </w:p>
        </w:tc>
        <w:tc>
          <w:tcPr>
            <w:tcW w:w="2875" w:type="dxa"/>
          </w:tcPr>
          <w:p w14:paraId="364072B3" w14:textId="67FDF941" w:rsidR="003E591C" w:rsidRPr="00846280" w:rsidRDefault="003E591C" w:rsidP="003E591C">
            <w:pPr>
              <w:autoSpaceDE w:val="0"/>
              <w:autoSpaceDN w:val="0"/>
              <w:adjustRightInd w:val="0"/>
              <w:rPr>
                <w:rFonts w:ascii="Calibri" w:hAnsi="Calibri" w:cs="Calibri"/>
                <w:sz w:val="18"/>
                <w:szCs w:val="18"/>
              </w:rPr>
            </w:pPr>
            <w:r w:rsidRPr="003E591C">
              <w:rPr>
                <w:rFonts w:ascii="Calibri" w:hAnsi="Calibri" w:cs="Calibri"/>
                <w:sz w:val="18"/>
                <w:szCs w:val="18"/>
              </w:rPr>
              <w:t>"The WUR non-AP STA may be in the WUR doze state after the WUR non-AP STA completes a successful frame exchange with the WUR AP, which informs the WUR AP that the WUR non-AP STA is in the awake state." So having told the AP it is awake, you allow it to be dozing. What is this accomplishing?  All this does is muddy the field.  Why not just keep it simple?  KISS</w:t>
            </w:r>
          </w:p>
        </w:tc>
        <w:tc>
          <w:tcPr>
            <w:tcW w:w="1625" w:type="dxa"/>
          </w:tcPr>
          <w:p w14:paraId="617D1943" w14:textId="1550239C" w:rsidR="003E591C" w:rsidRPr="00846280" w:rsidRDefault="003E591C" w:rsidP="003E591C">
            <w:pPr>
              <w:autoSpaceDE w:val="0"/>
              <w:autoSpaceDN w:val="0"/>
              <w:adjustRightInd w:val="0"/>
              <w:rPr>
                <w:rFonts w:ascii="Calibri" w:hAnsi="Calibri" w:cs="Calibri"/>
                <w:sz w:val="18"/>
                <w:szCs w:val="18"/>
              </w:rPr>
            </w:pPr>
            <w:r w:rsidRPr="003E591C">
              <w:rPr>
                <w:rFonts w:ascii="Calibri" w:hAnsi="Calibri" w:cs="Calibri"/>
                <w:sz w:val="18"/>
                <w:szCs w:val="18"/>
              </w:rPr>
              <w:t>Either delete it or say why this is useful.</w:t>
            </w:r>
          </w:p>
        </w:tc>
        <w:tc>
          <w:tcPr>
            <w:tcW w:w="3207" w:type="dxa"/>
          </w:tcPr>
          <w:p w14:paraId="035713DD" w14:textId="77777777" w:rsidR="00570B01" w:rsidRDefault="00570B01" w:rsidP="00570B0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EA1B803" w14:textId="77777777" w:rsidR="00570B01" w:rsidRDefault="00570B01" w:rsidP="00570B01">
            <w:pPr>
              <w:autoSpaceDE w:val="0"/>
              <w:autoSpaceDN w:val="0"/>
              <w:adjustRightInd w:val="0"/>
              <w:rPr>
                <w:rFonts w:ascii="Calibri" w:hAnsi="Calibri" w:cs="Calibri"/>
                <w:sz w:val="18"/>
                <w:szCs w:val="18"/>
              </w:rPr>
            </w:pPr>
          </w:p>
          <w:p w14:paraId="5D1D23CE" w14:textId="77777777" w:rsidR="00570B01" w:rsidRDefault="00570B01" w:rsidP="00570B01">
            <w:pPr>
              <w:autoSpaceDE w:val="0"/>
              <w:autoSpaceDN w:val="0"/>
              <w:adjustRightInd w:val="0"/>
              <w:rPr>
                <w:rFonts w:ascii="Calibri" w:hAnsi="Calibri" w:cs="Calibri"/>
                <w:sz w:val="18"/>
                <w:szCs w:val="18"/>
              </w:rPr>
            </w:pPr>
            <w:r>
              <w:rPr>
                <w:rFonts w:ascii="Calibri" w:hAnsi="Calibri" w:cs="Calibri"/>
                <w:sz w:val="18"/>
                <w:szCs w:val="18"/>
              </w:rPr>
              <w:t xml:space="preserve">We note that awake/doze and WUR awake/doze are different power states and control different functionality. </w:t>
            </w:r>
          </w:p>
          <w:p w14:paraId="41F37213" w14:textId="77777777" w:rsidR="00570B01" w:rsidRDefault="00570B01" w:rsidP="00570B01">
            <w:pPr>
              <w:autoSpaceDE w:val="0"/>
              <w:autoSpaceDN w:val="0"/>
              <w:adjustRightInd w:val="0"/>
              <w:rPr>
                <w:rFonts w:ascii="Calibri" w:hAnsi="Calibri" w:cs="Calibri"/>
                <w:sz w:val="18"/>
                <w:szCs w:val="18"/>
              </w:rPr>
            </w:pPr>
            <w:r>
              <w:rPr>
                <w:rFonts w:ascii="Calibri" w:hAnsi="Calibri" w:cs="Calibri"/>
                <w:sz w:val="18"/>
                <w:szCs w:val="18"/>
              </w:rPr>
              <w:t>Awake/doze controls the functionality of receiving non-WUR PPDU. WUR awake/doze controls the functionality of receiving WUR PPDU.</w:t>
            </w:r>
          </w:p>
          <w:p w14:paraId="771CD0FC" w14:textId="77777777" w:rsidR="003E591C" w:rsidRDefault="003E591C" w:rsidP="003E591C">
            <w:pPr>
              <w:autoSpaceDE w:val="0"/>
              <w:autoSpaceDN w:val="0"/>
              <w:adjustRightInd w:val="0"/>
              <w:rPr>
                <w:rFonts w:ascii="Calibri" w:hAnsi="Calibri" w:cs="Calibri"/>
                <w:sz w:val="18"/>
                <w:szCs w:val="18"/>
              </w:rPr>
            </w:pPr>
          </w:p>
          <w:p w14:paraId="015137C7" w14:textId="778C285E" w:rsidR="00347730" w:rsidRDefault="00347730" w:rsidP="00347730">
            <w:pPr>
              <w:autoSpaceDE w:val="0"/>
              <w:autoSpaceDN w:val="0"/>
              <w:adjustRightInd w:val="0"/>
              <w:rPr>
                <w:rFonts w:ascii="Calibri" w:hAnsi="Calibri" w:cs="Calibri"/>
                <w:sz w:val="18"/>
                <w:szCs w:val="18"/>
              </w:rPr>
            </w:pPr>
            <w:r>
              <w:rPr>
                <w:rFonts w:ascii="Calibri" w:hAnsi="Calibri" w:cs="Calibri"/>
                <w:sz w:val="18"/>
                <w:szCs w:val="18"/>
              </w:rPr>
              <w:t>We revise the sentence with the following.</w:t>
            </w:r>
          </w:p>
          <w:p w14:paraId="23D570D0" w14:textId="77777777" w:rsidR="00347730" w:rsidRDefault="00347730" w:rsidP="00347730">
            <w:pPr>
              <w:autoSpaceDE w:val="0"/>
              <w:autoSpaceDN w:val="0"/>
              <w:adjustRightInd w:val="0"/>
              <w:rPr>
                <w:rFonts w:ascii="Calibri" w:hAnsi="Calibri" w:cs="Calibri"/>
                <w:sz w:val="18"/>
                <w:szCs w:val="18"/>
              </w:rPr>
            </w:pPr>
          </w:p>
          <w:p w14:paraId="4E5592C9" w14:textId="17BD3B19" w:rsidR="00347730" w:rsidRPr="00487B36" w:rsidRDefault="00347730" w:rsidP="00347730">
            <w:pPr>
              <w:autoSpaceDE w:val="0"/>
              <w:autoSpaceDN w:val="0"/>
              <w:adjustRightInd w:val="0"/>
              <w:rPr>
                <w:rFonts w:ascii="Calibri" w:hAnsi="Calibri" w:cs="Calibri"/>
                <w:i/>
                <w:sz w:val="18"/>
                <w:szCs w:val="18"/>
              </w:rPr>
            </w:pPr>
            <w:r w:rsidRPr="009F0C7F">
              <w:rPr>
                <w:rFonts w:ascii="Calibri" w:hAnsi="Calibri" w:cs="Calibri"/>
                <w:i/>
                <w:sz w:val="18"/>
                <w:szCs w:val="18"/>
              </w:rPr>
              <w:t>The WUR non-AP STA may be in the WUR doze state after it completes a successful frame exchange with the WUR AP</w:t>
            </w:r>
            <w:r w:rsidRPr="00487B36">
              <w:rPr>
                <w:rFonts w:ascii="Calibri" w:hAnsi="Calibri" w:cs="Calibri"/>
                <w:i/>
                <w:sz w:val="18"/>
                <w:szCs w:val="18"/>
              </w:rPr>
              <w:t xml:space="preserve">, and the </w:t>
            </w:r>
            <w:r>
              <w:rPr>
                <w:rFonts w:ascii="Calibri" w:hAnsi="Calibri" w:cs="Calibri"/>
                <w:i/>
                <w:sz w:val="18"/>
                <w:szCs w:val="18"/>
              </w:rPr>
              <w:t xml:space="preserve">frame </w:t>
            </w:r>
            <w:r w:rsidRPr="00487B36">
              <w:rPr>
                <w:rFonts w:ascii="Calibri" w:hAnsi="Calibri" w:cs="Calibri"/>
                <w:i/>
                <w:sz w:val="18"/>
                <w:szCs w:val="18"/>
              </w:rPr>
              <w:t xml:space="preserve">exchange informs the WUR AP that the WUR non-AP STA </w:t>
            </w:r>
            <w:r w:rsidR="001D1390">
              <w:rPr>
                <w:rFonts w:ascii="Calibri" w:hAnsi="Calibri" w:cs="Calibri"/>
                <w:i/>
                <w:sz w:val="18"/>
                <w:szCs w:val="18"/>
              </w:rPr>
              <w:t>is</w:t>
            </w:r>
            <w:r w:rsidRPr="00487B36">
              <w:rPr>
                <w:rFonts w:ascii="Calibri" w:hAnsi="Calibri" w:cs="Calibri"/>
                <w:i/>
                <w:sz w:val="18"/>
                <w:szCs w:val="18"/>
              </w:rPr>
              <w:t xml:space="preserve"> in the awake state.</w:t>
            </w:r>
          </w:p>
          <w:p w14:paraId="25840E91" w14:textId="77777777" w:rsidR="00347730" w:rsidRDefault="00347730" w:rsidP="003E591C">
            <w:pPr>
              <w:autoSpaceDE w:val="0"/>
              <w:autoSpaceDN w:val="0"/>
              <w:adjustRightInd w:val="0"/>
              <w:rPr>
                <w:rFonts w:ascii="Calibri" w:hAnsi="Calibri" w:cs="Calibri"/>
                <w:sz w:val="18"/>
                <w:szCs w:val="18"/>
              </w:rPr>
            </w:pPr>
          </w:p>
          <w:p w14:paraId="173F102F" w14:textId="3CEAEFA1" w:rsidR="00347730" w:rsidRDefault="00347730" w:rsidP="003E591C">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1166</w:t>
            </w:r>
            <w:r w:rsidR="00426869">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3084.</w:t>
            </w:r>
          </w:p>
        </w:tc>
      </w:tr>
      <w:tr w:rsidR="003E591C" w:rsidRPr="00DF4A52" w14:paraId="49A6F4C5" w14:textId="77777777" w:rsidTr="00A327B1">
        <w:trPr>
          <w:trHeight w:val="1002"/>
        </w:trPr>
        <w:tc>
          <w:tcPr>
            <w:tcW w:w="654" w:type="dxa"/>
          </w:tcPr>
          <w:p w14:paraId="40B5EEEB" w14:textId="4616D9D8" w:rsidR="003E591C" w:rsidRPr="00846280" w:rsidRDefault="003E591C" w:rsidP="003E591C">
            <w:pPr>
              <w:autoSpaceDE w:val="0"/>
              <w:autoSpaceDN w:val="0"/>
              <w:adjustRightInd w:val="0"/>
              <w:rPr>
                <w:rFonts w:ascii="Calibri" w:hAnsi="Calibri" w:cs="Calibri"/>
                <w:sz w:val="18"/>
                <w:szCs w:val="18"/>
              </w:rPr>
            </w:pPr>
            <w:r w:rsidRPr="003E591C">
              <w:rPr>
                <w:rFonts w:ascii="Calibri" w:hAnsi="Calibri" w:cs="Calibri"/>
                <w:sz w:val="18"/>
                <w:szCs w:val="18"/>
              </w:rPr>
              <w:t>3085</w:t>
            </w:r>
          </w:p>
        </w:tc>
        <w:tc>
          <w:tcPr>
            <w:tcW w:w="967" w:type="dxa"/>
          </w:tcPr>
          <w:p w14:paraId="1E9B92FA" w14:textId="75B018FE" w:rsidR="003E591C" w:rsidRPr="00AA2074" w:rsidRDefault="003E591C" w:rsidP="003E591C">
            <w:pPr>
              <w:autoSpaceDE w:val="0"/>
              <w:autoSpaceDN w:val="0"/>
              <w:adjustRightInd w:val="0"/>
              <w:rPr>
                <w:rFonts w:ascii="Calibri" w:hAnsi="Calibri" w:cs="Calibri"/>
                <w:sz w:val="18"/>
                <w:szCs w:val="18"/>
              </w:rPr>
            </w:pPr>
            <w:r w:rsidRPr="003E591C">
              <w:rPr>
                <w:rFonts w:ascii="Calibri" w:hAnsi="Calibri" w:cs="Calibri"/>
                <w:sz w:val="18"/>
                <w:szCs w:val="18"/>
              </w:rPr>
              <w:t>Graham Smith</w:t>
            </w:r>
          </w:p>
        </w:tc>
        <w:tc>
          <w:tcPr>
            <w:tcW w:w="720" w:type="dxa"/>
          </w:tcPr>
          <w:p w14:paraId="51623FFC" w14:textId="2A5CE669" w:rsidR="003E591C" w:rsidRDefault="003E591C" w:rsidP="003E591C">
            <w:pPr>
              <w:autoSpaceDE w:val="0"/>
              <w:autoSpaceDN w:val="0"/>
              <w:adjustRightInd w:val="0"/>
              <w:rPr>
                <w:rFonts w:ascii="Calibri" w:hAnsi="Calibri" w:cs="Calibri"/>
                <w:sz w:val="18"/>
                <w:szCs w:val="18"/>
              </w:rPr>
            </w:pPr>
            <w:r>
              <w:rPr>
                <w:rFonts w:ascii="Calibri" w:hAnsi="Calibri" w:cs="Calibri"/>
                <w:sz w:val="18"/>
                <w:szCs w:val="18"/>
              </w:rPr>
              <w:t>117.19</w:t>
            </w:r>
          </w:p>
        </w:tc>
        <w:tc>
          <w:tcPr>
            <w:tcW w:w="900" w:type="dxa"/>
          </w:tcPr>
          <w:p w14:paraId="413D851B" w14:textId="3E72C7DA" w:rsidR="003E591C" w:rsidRPr="00846280" w:rsidRDefault="003E591C" w:rsidP="003E591C">
            <w:pPr>
              <w:rPr>
                <w:rFonts w:ascii="Calibri" w:hAnsi="Calibri" w:cs="Calibri"/>
                <w:sz w:val="18"/>
                <w:szCs w:val="18"/>
              </w:rPr>
            </w:pPr>
            <w:r w:rsidRPr="003E591C">
              <w:rPr>
                <w:rFonts w:ascii="Calibri" w:hAnsi="Calibri" w:cs="Calibri"/>
                <w:sz w:val="18"/>
                <w:szCs w:val="18"/>
              </w:rPr>
              <w:t>29.8.4</w:t>
            </w:r>
          </w:p>
        </w:tc>
        <w:tc>
          <w:tcPr>
            <w:tcW w:w="2875" w:type="dxa"/>
          </w:tcPr>
          <w:p w14:paraId="70283F7D" w14:textId="5469C82A" w:rsidR="003E591C" w:rsidRPr="00846280" w:rsidRDefault="003E591C" w:rsidP="003E591C">
            <w:pPr>
              <w:autoSpaceDE w:val="0"/>
              <w:autoSpaceDN w:val="0"/>
              <w:adjustRightInd w:val="0"/>
              <w:rPr>
                <w:rFonts w:ascii="Calibri" w:hAnsi="Calibri" w:cs="Calibri"/>
                <w:sz w:val="18"/>
                <w:szCs w:val="18"/>
              </w:rPr>
            </w:pPr>
            <w:r w:rsidRPr="003E591C">
              <w:rPr>
                <w:rFonts w:ascii="Calibri" w:hAnsi="Calibri" w:cs="Calibri"/>
                <w:sz w:val="18"/>
                <w:szCs w:val="18"/>
              </w:rPr>
              <w:t>"The WUR non-AP STA may not listen for Beacon frame if the WUR non-AP STA is in PS mode (see 11.2.3.1 (General))</w:t>
            </w:r>
            <w:proofErr w:type="gramStart"/>
            <w:r w:rsidRPr="003E591C">
              <w:rPr>
                <w:rFonts w:ascii="Calibri" w:hAnsi="Calibri" w:cs="Calibri"/>
                <w:sz w:val="18"/>
                <w:szCs w:val="18"/>
              </w:rPr>
              <w:t>"  Is</w:t>
            </w:r>
            <w:proofErr w:type="gramEnd"/>
            <w:r w:rsidRPr="003E591C">
              <w:rPr>
                <w:rFonts w:ascii="Calibri" w:hAnsi="Calibri" w:cs="Calibri"/>
                <w:sz w:val="18"/>
                <w:szCs w:val="18"/>
              </w:rPr>
              <w:t xml:space="preserve"> this the WUR beacon or the standard beacon.  If the latter then 'Duh'.  Why is this important?  On top of that this is a clause covering the two WUR states of doze and awake, so why is this here at all?  This whole section is confusing, it </w:t>
            </w:r>
            <w:proofErr w:type="spellStart"/>
            <w:r w:rsidRPr="003E591C">
              <w:rPr>
                <w:rFonts w:ascii="Calibri" w:hAnsi="Calibri" w:cs="Calibri"/>
                <w:sz w:val="18"/>
                <w:szCs w:val="18"/>
              </w:rPr>
              <w:t>probaby</w:t>
            </w:r>
            <w:proofErr w:type="spellEnd"/>
            <w:r w:rsidRPr="003E591C">
              <w:rPr>
                <w:rFonts w:ascii="Calibri" w:hAnsi="Calibri" w:cs="Calibri"/>
                <w:sz w:val="18"/>
                <w:szCs w:val="18"/>
              </w:rPr>
              <w:t xml:space="preserve"> should be re-written and made much clearer and simpler.</w:t>
            </w:r>
          </w:p>
        </w:tc>
        <w:tc>
          <w:tcPr>
            <w:tcW w:w="1625" w:type="dxa"/>
          </w:tcPr>
          <w:p w14:paraId="531880B7" w14:textId="7930E884" w:rsidR="003E591C" w:rsidRPr="00846280" w:rsidRDefault="003E591C" w:rsidP="003E591C">
            <w:pPr>
              <w:autoSpaceDE w:val="0"/>
              <w:autoSpaceDN w:val="0"/>
              <w:adjustRightInd w:val="0"/>
              <w:rPr>
                <w:rFonts w:ascii="Calibri" w:hAnsi="Calibri" w:cs="Calibri"/>
                <w:sz w:val="18"/>
                <w:szCs w:val="18"/>
              </w:rPr>
            </w:pPr>
            <w:r w:rsidRPr="003E591C">
              <w:rPr>
                <w:rFonts w:ascii="Calibri" w:hAnsi="Calibri" w:cs="Calibri"/>
                <w:sz w:val="18"/>
                <w:szCs w:val="18"/>
              </w:rPr>
              <w:t>I have no idea why this is here so I would delete it.</w:t>
            </w:r>
          </w:p>
        </w:tc>
        <w:tc>
          <w:tcPr>
            <w:tcW w:w="3207" w:type="dxa"/>
          </w:tcPr>
          <w:p w14:paraId="529EB90B" w14:textId="04D025FC" w:rsidR="008F487E" w:rsidRDefault="00F97665" w:rsidP="008F487E">
            <w:pPr>
              <w:autoSpaceDE w:val="0"/>
              <w:autoSpaceDN w:val="0"/>
              <w:adjustRightInd w:val="0"/>
              <w:rPr>
                <w:rFonts w:ascii="Calibri" w:hAnsi="Calibri" w:cs="Calibri"/>
                <w:sz w:val="18"/>
                <w:szCs w:val="18"/>
              </w:rPr>
            </w:pPr>
            <w:r>
              <w:rPr>
                <w:rFonts w:ascii="Calibri" w:hAnsi="Calibri" w:cs="Calibri"/>
                <w:sz w:val="18"/>
                <w:szCs w:val="18"/>
              </w:rPr>
              <w:t xml:space="preserve">Revised </w:t>
            </w:r>
            <w:r w:rsidR="008F487E">
              <w:rPr>
                <w:rFonts w:ascii="Calibri" w:hAnsi="Calibri" w:cs="Calibri"/>
                <w:sz w:val="18"/>
                <w:szCs w:val="18"/>
              </w:rPr>
              <w:t xml:space="preserve">– </w:t>
            </w:r>
          </w:p>
          <w:p w14:paraId="2E2DBEBA" w14:textId="77777777" w:rsidR="003E591C" w:rsidRDefault="003E591C" w:rsidP="003E591C">
            <w:pPr>
              <w:autoSpaceDE w:val="0"/>
              <w:autoSpaceDN w:val="0"/>
              <w:adjustRightInd w:val="0"/>
              <w:rPr>
                <w:rFonts w:ascii="Calibri" w:hAnsi="Calibri" w:cs="Calibri"/>
                <w:sz w:val="18"/>
                <w:szCs w:val="18"/>
              </w:rPr>
            </w:pPr>
          </w:p>
          <w:p w14:paraId="3C285DBE" w14:textId="7B24AACF" w:rsidR="008F487E" w:rsidRDefault="008F487E" w:rsidP="00426869">
            <w:pPr>
              <w:autoSpaceDE w:val="0"/>
              <w:autoSpaceDN w:val="0"/>
              <w:adjustRightInd w:val="0"/>
              <w:rPr>
                <w:rFonts w:ascii="Calibri" w:hAnsi="Calibri" w:cs="Arial"/>
                <w:sz w:val="18"/>
                <w:szCs w:val="18"/>
              </w:rPr>
            </w:pPr>
            <w:r>
              <w:rPr>
                <w:rFonts w:ascii="Calibri" w:hAnsi="Calibri" w:cs="Calibri"/>
                <w:sz w:val="18"/>
                <w:szCs w:val="18"/>
              </w:rPr>
              <w:t xml:space="preserve">We clarify that the intention of the sentence is to enable WUR non-AP STA to stay in doze state as long as possible by </w:t>
            </w:r>
            <w:r w:rsidR="00D6589F">
              <w:rPr>
                <w:rFonts w:ascii="Calibri" w:hAnsi="Calibri" w:cs="Calibri"/>
                <w:sz w:val="18"/>
                <w:szCs w:val="18"/>
              </w:rPr>
              <w:t xml:space="preserve">not waking up to receive </w:t>
            </w:r>
            <w:r>
              <w:rPr>
                <w:rFonts w:ascii="Calibri" w:hAnsi="Calibri" w:cs="Calibri"/>
                <w:sz w:val="18"/>
                <w:szCs w:val="18"/>
              </w:rPr>
              <w:t>Beacon</w:t>
            </w:r>
            <w:r w:rsidR="00F97665">
              <w:rPr>
                <w:rFonts w:ascii="Calibri" w:hAnsi="Calibri" w:cs="Calibri"/>
                <w:sz w:val="18"/>
                <w:szCs w:val="18"/>
              </w:rPr>
              <w:t xml:space="preserve"> frame and the sentence is not about WUR Beacon frame, which has a WUR prefix</w:t>
            </w:r>
            <w:r>
              <w:rPr>
                <w:rFonts w:ascii="Calibri" w:hAnsi="Calibri" w:cs="Calibri"/>
                <w:sz w:val="18"/>
                <w:szCs w:val="18"/>
              </w:rPr>
              <w:t xml:space="preserve">.  </w:t>
            </w:r>
            <w:r w:rsidR="00F97665">
              <w:rPr>
                <w:rFonts w:ascii="Calibri" w:hAnsi="Calibri" w:cs="Calibri"/>
                <w:sz w:val="18"/>
                <w:szCs w:val="18"/>
              </w:rPr>
              <w:t xml:space="preserve">Note that the baseline requires the WUR non-AP STA to receive Beacon frame based on listening interval and DTIM Beacon frame based on DTIM Beacon interval. </w:t>
            </w:r>
          </w:p>
          <w:p w14:paraId="73A10887" w14:textId="77777777" w:rsidR="008F487E" w:rsidRDefault="008F487E" w:rsidP="008F487E">
            <w:pPr>
              <w:autoSpaceDE w:val="0"/>
              <w:autoSpaceDN w:val="0"/>
              <w:adjustRightInd w:val="0"/>
              <w:rPr>
                <w:rFonts w:ascii="Calibri" w:hAnsi="Calibri" w:cs="Arial"/>
                <w:sz w:val="18"/>
                <w:szCs w:val="18"/>
              </w:rPr>
            </w:pPr>
          </w:p>
          <w:p w14:paraId="6E0ED24E" w14:textId="0E9249EA" w:rsidR="008F487E" w:rsidRPr="008F487E" w:rsidRDefault="008F487E" w:rsidP="008F487E">
            <w:pPr>
              <w:autoSpaceDE w:val="0"/>
              <w:autoSpaceDN w:val="0"/>
              <w:adjustRightInd w:val="0"/>
              <w:rPr>
                <w:rFonts w:ascii="TimesNewRoman" w:hAnsi="TimesNewRoman" w:cs="TimesNewRoman"/>
                <w:i/>
                <w:sz w:val="20"/>
                <w:lang w:val="en-US" w:eastAsia="ko-KR"/>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1166</w:t>
            </w:r>
            <w:r w:rsidR="00426869">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3085.</w:t>
            </w:r>
          </w:p>
        </w:tc>
      </w:tr>
      <w:tr w:rsidR="00151BD6" w:rsidRPr="00DF4A52" w14:paraId="12757421" w14:textId="77777777" w:rsidTr="00A327B1">
        <w:trPr>
          <w:trHeight w:val="1002"/>
        </w:trPr>
        <w:tc>
          <w:tcPr>
            <w:tcW w:w="654" w:type="dxa"/>
          </w:tcPr>
          <w:p w14:paraId="404A2E48" w14:textId="5A1BDE62" w:rsidR="00151BD6" w:rsidRPr="00846280" w:rsidRDefault="00151BD6" w:rsidP="00151BD6">
            <w:pPr>
              <w:autoSpaceDE w:val="0"/>
              <w:autoSpaceDN w:val="0"/>
              <w:adjustRightInd w:val="0"/>
              <w:rPr>
                <w:rFonts w:ascii="Calibri" w:hAnsi="Calibri" w:cs="Calibri"/>
                <w:sz w:val="18"/>
                <w:szCs w:val="18"/>
              </w:rPr>
            </w:pPr>
            <w:r w:rsidRPr="00151BD6">
              <w:rPr>
                <w:rFonts w:ascii="Calibri" w:hAnsi="Calibri" w:cs="Calibri"/>
                <w:sz w:val="18"/>
                <w:szCs w:val="18"/>
              </w:rPr>
              <w:lastRenderedPageBreak/>
              <w:t>3150</w:t>
            </w:r>
          </w:p>
        </w:tc>
        <w:tc>
          <w:tcPr>
            <w:tcW w:w="967" w:type="dxa"/>
          </w:tcPr>
          <w:p w14:paraId="78DE4995" w14:textId="7A2F33B5" w:rsidR="00151BD6" w:rsidRPr="00AA2074" w:rsidRDefault="00151BD6" w:rsidP="00151BD6">
            <w:pPr>
              <w:autoSpaceDE w:val="0"/>
              <w:autoSpaceDN w:val="0"/>
              <w:adjustRightInd w:val="0"/>
              <w:rPr>
                <w:rFonts w:ascii="Calibri" w:hAnsi="Calibri" w:cs="Calibri"/>
                <w:sz w:val="18"/>
                <w:szCs w:val="18"/>
              </w:rPr>
            </w:pPr>
            <w:r w:rsidRPr="00151BD6">
              <w:rPr>
                <w:rFonts w:ascii="Calibri" w:hAnsi="Calibri" w:cs="Calibri"/>
                <w:sz w:val="18"/>
                <w:szCs w:val="18"/>
              </w:rPr>
              <w:t>Joseph Levy</w:t>
            </w:r>
          </w:p>
        </w:tc>
        <w:tc>
          <w:tcPr>
            <w:tcW w:w="720" w:type="dxa"/>
          </w:tcPr>
          <w:p w14:paraId="02B9D9A3" w14:textId="77777777" w:rsidR="00151BD6" w:rsidRDefault="00151BD6" w:rsidP="00151BD6">
            <w:pPr>
              <w:autoSpaceDE w:val="0"/>
              <w:autoSpaceDN w:val="0"/>
              <w:adjustRightInd w:val="0"/>
              <w:rPr>
                <w:rFonts w:ascii="Calibri" w:hAnsi="Calibri" w:cs="Calibri"/>
                <w:sz w:val="18"/>
                <w:szCs w:val="18"/>
              </w:rPr>
            </w:pPr>
          </w:p>
        </w:tc>
        <w:tc>
          <w:tcPr>
            <w:tcW w:w="900" w:type="dxa"/>
          </w:tcPr>
          <w:p w14:paraId="2EDEE31C" w14:textId="77777777" w:rsidR="00151BD6" w:rsidRPr="00846280" w:rsidRDefault="00151BD6" w:rsidP="00151BD6">
            <w:pPr>
              <w:rPr>
                <w:rFonts w:ascii="Calibri" w:hAnsi="Calibri" w:cs="Calibri"/>
                <w:sz w:val="18"/>
                <w:szCs w:val="18"/>
              </w:rPr>
            </w:pPr>
          </w:p>
        </w:tc>
        <w:tc>
          <w:tcPr>
            <w:tcW w:w="2875" w:type="dxa"/>
          </w:tcPr>
          <w:p w14:paraId="37BB790C" w14:textId="4EC6EBC9" w:rsidR="00151BD6" w:rsidRPr="00846280" w:rsidRDefault="00151BD6" w:rsidP="00151BD6">
            <w:pPr>
              <w:autoSpaceDE w:val="0"/>
              <w:autoSpaceDN w:val="0"/>
              <w:adjustRightInd w:val="0"/>
              <w:rPr>
                <w:rFonts w:ascii="Calibri" w:hAnsi="Calibri" w:cs="Calibri"/>
                <w:sz w:val="18"/>
                <w:szCs w:val="18"/>
              </w:rPr>
            </w:pPr>
            <w:r w:rsidRPr="00151BD6">
              <w:rPr>
                <w:rFonts w:ascii="Calibri" w:hAnsi="Calibri" w:cs="Calibri"/>
                <w:sz w:val="18"/>
                <w:szCs w:val="18"/>
              </w:rPr>
              <w:t>The draft does not clearly state the difference between being in WUR mode (the mode in which the non-AP STA is assumed to be in WUR doze or WUR awake state), and an a non-AP STA having a WUR mode configured, but not in WUR mode (e.g. the STA is in active, awake, or doze state).  The state of the STA prior to going into WUR mode or if the STA is in WUR Mode Suspend.  Hence, the overall draft is very confusing.  It is suggested that the term WUR mode configured be used in the specification to indicate that a non-AP STA has negotiated a set of WUR mode parameters that have been agreed to by the WUR AP.  A WUR non-AP STA with a configured WUR mode can then move into WUR mode (WRU doze or WUR awake states), by having a frame exchange with the WUR AP with the Power Management subfield set to 1 (if this is the way the mode switch is triggered).  If this not the way the mode switch is triggered, then how it is triggered needs to be clearly stated.</w:t>
            </w:r>
          </w:p>
        </w:tc>
        <w:tc>
          <w:tcPr>
            <w:tcW w:w="1625" w:type="dxa"/>
          </w:tcPr>
          <w:p w14:paraId="2E1FA3F7" w14:textId="4050614D" w:rsidR="00151BD6" w:rsidRPr="00846280" w:rsidRDefault="00151BD6" w:rsidP="00151BD6">
            <w:pPr>
              <w:autoSpaceDE w:val="0"/>
              <w:autoSpaceDN w:val="0"/>
              <w:adjustRightInd w:val="0"/>
              <w:rPr>
                <w:rFonts w:ascii="Calibri" w:hAnsi="Calibri" w:cs="Calibri"/>
                <w:sz w:val="18"/>
                <w:szCs w:val="18"/>
              </w:rPr>
            </w:pPr>
            <w:r w:rsidRPr="00151BD6">
              <w:rPr>
                <w:rFonts w:ascii="Calibri" w:hAnsi="Calibri" w:cs="Calibri"/>
                <w:sz w:val="18"/>
                <w:szCs w:val="18"/>
              </w:rPr>
              <w:t>The draft must be clear as to what the WUR mode set frame exchange is, it should specify the sequence of PPDUs that must be sent and received in order for a non-AP STA to have a configured WUR mode.  Hence it should provide a clear statement as to what the expected frame exchange is.  e.g. A WUR non-AP STA my configure it WUR mode by the following frame exchange: the WUR non-AP STA will send an "Enter WUR Mode Request" frame, the WUR AP will respond with an "Enter WUR Mode Response" frame.  If the "Enter WUR Mode Response" frame has WUR Mode Response Status field set to Accept the WUR no-AP STA has successfully configured WUR mode.</w:t>
            </w:r>
            <w:r w:rsidRPr="00151BD6">
              <w:rPr>
                <w:rFonts w:ascii="Calibri" w:hAnsi="Calibri" w:cs="Calibri"/>
                <w:sz w:val="18"/>
                <w:szCs w:val="18"/>
              </w:rPr>
              <w:br/>
              <w:t>Please see 11-19/0829r1 for additional discussion</w:t>
            </w:r>
          </w:p>
        </w:tc>
        <w:tc>
          <w:tcPr>
            <w:tcW w:w="3207" w:type="dxa"/>
          </w:tcPr>
          <w:p w14:paraId="784B5C8A" w14:textId="2EE556B7" w:rsidR="00151BD6" w:rsidRDefault="007E4436" w:rsidP="00151BD6">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F3C6B72" w14:textId="77777777" w:rsidR="007E4436" w:rsidRDefault="007E4436" w:rsidP="00151BD6">
            <w:pPr>
              <w:autoSpaceDE w:val="0"/>
              <w:autoSpaceDN w:val="0"/>
              <w:adjustRightInd w:val="0"/>
              <w:rPr>
                <w:rFonts w:ascii="Calibri" w:hAnsi="Calibri" w:cs="Calibri"/>
                <w:sz w:val="18"/>
                <w:szCs w:val="18"/>
              </w:rPr>
            </w:pPr>
          </w:p>
          <w:p w14:paraId="0FB26F71" w14:textId="706FDE50" w:rsidR="007E4436" w:rsidRDefault="007E4436" w:rsidP="007E4436">
            <w:pPr>
              <w:pStyle w:val="SP15118791"/>
              <w:spacing w:before="240"/>
              <w:jc w:val="both"/>
              <w:rPr>
                <w:rFonts w:ascii="Calibri" w:hAnsi="Calibri" w:cs="Calibri"/>
                <w:bCs/>
                <w:sz w:val="18"/>
                <w:szCs w:val="18"/>
              </w:rPr>
            </w:pPr>
            <w:r>
              <w:rPr>
                <w:rFonts w:ascii="Calibri" w:hAnsi="Calibri" w:cs="Calibri"/>
                <w:sz w:val="18"/>
                <w:szCs w:val="18"/>
              </w:rPr>
              <w:t xml:space="preserve">The suggested revision to clarify sequence to setup WUR mode is described in </w:t>
            </w:r>
            <w:r w:rsidRPr="007E4436">
              <w:rPr>
                <w:rFonts w:ascii="Calibri" w:hAnsi="Calibri" w:cs="Calibri"/>
                <w:sz w:val="18"/>
                <w:szCs w:val="18"/>
              </w:rPr>
              <w:t xml:space="preserve">29.8.2 WUR mode setup. See </w:t>
            </w:r>
            <w:r w:rsidRPr="007E4436">
              <w:rPr>
                <w:rFonts w:ascii="Calibri" w:hAnsi="Calibri" w:cs="Calibri"/>
                <w:bCs/>
                <w:sz w:val="18"/>
                <w:szCs w:val="18"/>
              </w:rPr>
              <w:t>Table 29-1—Settings for WUR mode setup frame exchange - Request and Response</w:t>
            </w:r>
            <w:r>
              <w:rPr>
                <w:rFonts w:ascii="Calibri" w:hAnsi="Calibri" w:cs="Calibri"/>
                <w:bCs/>
                <w:sz w:val="18"/>
                <w:szCs w:val="18"/>
              </w:rPr>
              <w:t>, and the following.</w:t>
            </w:r>
          </w:p>
          <w:p w14:paraId="0EB08F90" w14:textId="77777777" w:rsidR="007E4436" w:rsidRPr="007E4436" w:rsidRDefault="007E4436" w:rsidP="007E4436">
            <w:pPr>
              <w:pStyle w:val="Default"/>
            </w:pPr>
          </w:p>
          <w:p w14:paraId="03EB0C9A" w14:textId="4B69F9DF" w:rsidR="007E4436" w:rsidRPr="007E4436" w:rsidRDefault="007E4436" w:rsidP="007E4436">
            <w:pPr>
              <w:pStyle w:val="Default"/>
              <w:rPr>
                <w:i/>
              </w:rPr>
            </w:pPr>
            <w:r w:rsidRPr="007E4436">
              <w:rPr>
                <w:i/>
                <w:sz w:val="20"/>
                <w:szCs w:val="20"/>
              </w:rPr>
              <w:t>If the WUR AP accepts the request for WUR mode setup with the WUR Parameters field in the WUR Mode Setup frame, the WUR Mode Response Status field in the corresponding WUR Mode element is set to “Accept”. If the WUR non-AP STA receives the WUR Mode element, which contains WUR Mode Response Status field set to “Accept”, WUR power management service is negotiated between the WUR non-AP STA and the WUR AP with WUR parameters, which are indicated in the WUR Mode elements.</w:t>
            </w:r>
          </w:p>
          <w:p w14:paraId="0EE21612" w14:textId="7EDAB470" w:rsidR="007E4436" w:rsidRPr="007E4436" w:rsidRDefault="007E4436" w:rsidP="007E4436">
            <w:pPr>
              <w:pStyle w:val="Default"/>
            </w:pPr>
          </w:p>
        </w:tc>
      </w:tr>
      <w:tr w:rsidR="00151BD6" w:rsidRPr="00DF4A52" w14:paraId="4DAB0979" w14:textId="77777777" w:rsidTr="00A327B1">
        <w:trPr>
          <w:trHeight w:val="1002"/>
        </w:trPr>
        <w:tc>
          <w:tcPr>
            <w:tcW w:w="654" w:type="dxa"/>
          </w:tcPr>
          <w:p w14:paraId="3EF4C352" w14:textId="645B0388" w:rsidR="00151BD6" w:rsidRPr="00846280" w:rsidRDefault="00151BD6" w:rsidP="00151BD6">
            <w:pPr>
              <w:autoSpaceDE w:val="0"/>
              <w:autoSpaceDN w:val="0"/>
              <w:adjustRightInd w:val="0"/>
              <w:rPr>
                <w:rFonts w:ascii="Calibri" w:hAnsi="Calibri" w:cs="Calibri"/>
                <w:sz w:val="18"/>
                <w:szCs w:val="18"/>
              </w:rPr>
            </w:pPr>
            <w:r w:rsidRPr="00151BD6">
              <w:rPr>
                <w:rFonts w:ascii="Calibri" w:hAnsi="Calibri" w:cs="Calibri"/>
                <w:sz w:val="18"/>
                <w:szCs w:val="18"/>
              </w:rPr>
              <w:t>3152</w:t>
            </w:r>
          </w:p>
        </w:tc>
        <w:tc>
          <w:tcPr>
            <w:tcW w:w="967" w:type="dxa"/>
          </w:tcPr>
          <w:p w14:paraId="4EF5F682" w14:textId="12A35CE3" w:rsidR="00151BD6" w:rsidRPr="00AA2074" w:rsidRDefault="00151BD6" w:rsidP="00151BD6">
            <w:pPr>
              <w:autoSpaceDE w:val="0"/>
              <w:autoSpaceDN w:val="0"/>
              <w:adjustRightInd w:val="0"/>
              <w:rPr>
                <w:rFonts w:ascii="Calibri" w:hAnsi="Calibri" w:cs="Calibri"/>
                <w:sz w:val="18"/>
                <w:szCs w:val="18"/>
              </w:rPr>
            </w:pPr>
            <w:r w:rsidRPr="00151BD6">
              <w:rPr>
                <w:rFonts w:ascii="Calibri" w:hAnsi="Calibri" w:cs="Calibri"/>
                <w:sz w:val="18"/>
                <w:szCs w:val="18"/>
              </w:rPr>
              <w:t>Joseph Levy</w:t>
            </w:r>
          </w:p>
        </w:tc>
        <w:tc>
          <w:tcPr>
            <w:tcW w:w="720" w:type="dxa"/>
          </w:tcPr>
          <w:p w14:paraId="4CFEAB46" w14:textId="4ED85FD0" w:rsidR="00151BD6" w:rsidRDefault="00151BD6" w:rsidP="00151BD6">
            <w:pPr>
              <w:autoSpaceDE w:val="0"/>
              <w:autoSpaceDN w:val="0"/>
              <w:adjustRightInd w:val="0"/>
              <w:rPr>
                <w:rFonts w:ascii="Calibri" w:hAnsi="Calibri" w:cs="Calibri"/>
                <w:sz w:val="18"/>
                <w:szCs w:val="18"/>
              </w:rPr>
            </w:pPr>
            <w:r>
              <w:rPr>
                <w:rFonts w:ascii="Calibri" w:hAnsi="Calibri" w:cs="Calibri"/>
                <w:sz w:val="18"/>
                <w:szCs w:val="18"/>
              </w:rPr>
              <w:t>116.18</w:t>
            </w:r>
          </w:p>
        </w:tc>
        <w:tc>
          <w:tcPr>
            <w:tcW w:w="900" w:type="dxa"/>
          </w:tcPr>
          <w:p w14:paraId="60FD724C" w14:textId="630659FA" w:rsidR="00151BD6" w:rsidRPr="00846280" w:rsidRDefault="00151BD6" w:rsidP="00151BD6">
            <w:pPr>
              <w:rPr>
                <w:rFonts w:ascii="Calibri" w:hAnsi="Calibri" w:cs="Calibri"/>
                <w:sz w:val="18"/>
                <w:szCs w:val="18"/>
              </w:rPr>
            </w:pPr>
            <w:r w:rsidRPr="00151BD6">
              <w:rPr>
                <w:rFonts w:ascii="Calibri" w:hAnsi="Calibri" w:cs="Calibri"/>
                <w:sz w:val="18"/>
                <w:szCs w:val="18"/>
              </w:rPr>
              <w:t>29.8.3</w:t>
            </w:r>
          </w:p>
        </w:tc>
        <w:tc>
          <w:tcPr>
            <w:tcW w:w="2875" w:type="dxa"/>
          </w:tcPr>
          <w:p w14:paraId="7616AD97" w14:textId="05B6B852" w:rsidR="00151BD6" w:rsidRPr="00846280" w:rsidRDefault="00151BD6" w:rsidP="00151BD6">
            <w:pPr>
              <w:autoSpaceDE w:val="0"/>
              <w:autoSpaceDN w:val="0"/>
              <w:adjustRightInd w:val="0"/>
              <w:rPr>
                <w:rFonts w:ascii="Calibri" w:hAnsi="Calibri" w:cs="Calibri"/>
                <w:sz w:val="18"/>
                <w:szCs w:val="18"/>
              </w:rPr>
            </w:pPr>
            <w:proofErr w:type="spellStart"/>
            <w:r w:rsidRPr="00151BD6">
              <w:rPr>
                <w:rFonts w:ascii="Calibri" w:hAnsi="Calibri" w:cs="Calibri"/>
                <w:sz w:val="18"/>
                <w:szCs w:val="18"/>
              </w:rPr>
              <w:t>Th</w:t>
            </w:r>
            <w:proofErr w:type="spellEnd"/>
            <w:r w:rsidRPr="00151BD6">
              <w:rPr>
                <w:rFonts w:ascii="Calibri" w:hAnsi="Calibri" w:cs="Calibri"/>
                <w:sz w:val="18"/>
                <w:szCs w:val="18"/>
              </w:rPr>
              <w:t xml:space="preserve"> WUR AP must maintain more than just the status of whether that WUR non-AP STA is in the WUR mode or WUR mode suspend as stated in the draft.  The WUR AP must also maintain the agreed WUR configuration for the WUR non-AP STA.  This should be stated.  Also the WRU AP most only maintain the configuration for WUR non-AP STAs that have successfully configured a WUR mode, hence the use of a "STA </w:t>
            </w:r>
            <w:r w:rsidRPr="00151BD6">
              <w:rPr>
                <w:rFonts w:ascii="Calibri" w:hAnsi="Calibri" w:cs="Calibri"/>
                <w:sz w:val="18"/>
                <w:szCs w:val="18"/>
              </w:rPr>
              <w:lastRenderedPageBreak/>
              <w:t>that requests" is incorrect.</w:t>
            </w:r>
          </w:p>
        </w:tc>
        <w:tc>
          <w:tcPr>
            <w:tcW w:w="1625" w:type="dxa"/>
          </w:tcPr>
          <w:p w14:paraId="5F0E6DD8" w14:textId="4DC9D5DD" w:rsidR="00151BD6" w:rsidRPr="00846280" w:rsidRDefault="00151BD6" w:rsidP="00151BD6">
            <w:pPr>
              <w:autoSpaceDE w:val="0"/>
              <w:autoSpaceDN w:val="0"/>
              <w:adjustRightInd w:val="0"/>
              <w:rPr>
                <w:rFonts w:ascii="Calibri" w:hAnsi="Calibri" w:cs="Calibri"/>
                <w:sz w:val="18"/>
                <w:szCs w:val="18"/>
              </w:rPr>
            </w:pPr>
            <w:r w:rsidRPr="00151BD6">
              <w:rPr>
                <w:rFonts w:ascii="Calibri" w:hAnsi="Calibri" w:cs="Calibri"/>
                <w:sz w:val="18"/>
                <w:szCs w:val="18"/>
              </w:rPr>
              <w:lastRenderedPageBreak/>
              <w:t xml:space="preserve">Change: "For each WUR non-AP STA that requests WUR power management service from an associated WUR AP, the WUR AP shall maintain a WUR status that indicates whether the WUR non-AP </w:t>
            </w:r>
            <w:r w:rsidRPr="00151BD6">
              <w:rPr>
                <w:rFonts w:ascii="Calibri" w:hAnsi="Calibri" w:cs="Calibri"/>
                <w:sz w:val="18"/>
                <w:szCs w:val="18"/>
              </w:rPr>
              <w:lastRenderedPageBreak/>
              <w:t>STA is in WUR mode or WUR mode suspend."</w:t>
            </w:r>
            <w:r w:rsidRPr="00151BD6">
              <w:rPr>
                <w:rFonts w:ascii="Calibri" w:hAnsi="Calibri" w:cs="Calibri"/>
                <w:sz w:val="18"/>
                <w:szCs w:val="18"/>
              </w:rPr>
              <w:br/>
              <w:t>To: "For each WUR non-AP STA that has successfully configured WUR power management service with an associated WUR AP, the WUR AP shall maintain the agreed WUR configuration and maintain the status of the WUR mode, indicating if the WUR mode is active or suspended."</w:t>
            </w:r>
          </w:p>
        </w:tc>
        <w:tc>
          <w:tcPr>
            <w:tcW w:w="3207" w:type="dxa"/>
          </w:tcPr>
          <w:p w14:paraId="09F24E91" w14:textId="79B4E734" w:rsidR="00151BD6" w:rsidRDefault="007F2072" w:rsidP="00151BD6">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2C16BD5D" w14:textId="77777777" w:rsidR="007F2072" w:rsidRDefault="007F2072" w:rsidP="00151BD6">
            <w:pPr>
              <w:autoSpaceDE w:val="0"/>
              <w:autoSpaceDN w:val="0"/>
              <w:adjustRightInd w:val="0"/>
              <w:rPr>
                <w:rFonts w:ascii="Calibri" w:hAnsi="Calibri" w:cs="Calibri"/>
                <w:sz w:val="18"/>
                <w:szCs w:val="18"/>
              </w:rPr>
            </w:pPr>
          </w:p>
          <w:p w14:paraId="681A5966" w14:textId="70DDF91C" w:rsidR="007F2072" w:rsidRPr="007F2072" w:rsidRDefault="007F2072" w:rsidP="007F2072">
            <w:pPr>
              <w:autoSpaceDE w:val="0"/>
              <w:autoSpaceDN w:val="0"/>
              <w:adjustRightInd w:val="0"/>
              <w:rPr>
                <w:rFonts w:ascii="Calibri" w:hAnsi="Calibri" w:cs="Calibri"/>
                <w:sz w:val="18"/>
                <w:szCs w:val="18"/>
              </w:rPr>
            </w:pPr>
            <w:r>
              <w:rPr>
                <w:rFonts w:ascii="Calibri" w:hAnsi="Calibri" w:cs="Calibri"/>
                <w:sz w:val="18"/>
                <w:szCs w:val="18"/>
              </w:rPr>
              <w:t xml:space="preserve">Agree in </w:t>
            </w:r>
            <w:proofErr w:type="spellStart"/>
            <w:r>
              <w:rPr>
                <w:rFonts w:ascii="Calibri" w:hAnsi="Calibri" w:cs="Calibri"/>
                <w:sz w:val="18"/>
                <w:szCs w:val="18"/>
              </w:rPr>
              <w:t>princicple</w:t>
            </w:r>
            <w:proofErr w:type="spellEnd"/>
            <w:r>
              <w:rPr>
                <w:rFonts w:ascii="Calibri" w:hAnsi="Calibri" w:cs="Calibri"/>
                <w:sz w:val="18"/>
                <w:szCs w:val="18"/>
              </w:rPr>
              <w:t xml:space="preserve"> with the commenter. We already have the following sentences saying that the WUR parameters are maintained while in WUR mode suspend. We simply add corresponding descriptions in WUR mode.</w:t>
            </w:r>
          </w:p>
          <w:p w14:paraId="55E497FD" w14:textId="77777777" w:rsidR="007F2072" w:rsidRPr="007F2072" w:rsidRDefault="007F2072" w:rsidP="007F2072">
            <w:pPr>
              <w:autoSpaceDE w:val="0"/>
              <w:autoSpaceDN w:val="0"/>
              <w:adjustRightInd w:val="0"/>
              <w:spacing w:before="240"/>
              <w:jc w:val="both"/>
              <w:rPr>
                <w:i/>
                <w:color w:val="000000"/>
                <w:sz w:val="20"/>
                <w:lang w:val="en-US" w:eastAsia="ko-KR"/>
              </w:rPr>
            </w:pPr>
            <w:r w:rsidRPr="007F2072">
              <w:rPr>
                <w:i/>
                <w:color w:val="000000"/>
                <w:sz w:val="20"/>
                <w:lang w:val="en-US" w:eastAsia="ko-KR"/>
              </w:rPr>
              <w:t>If a WUR non-AP STA is in WUR mode suspend, then:</w:t>
            </w:r>
          </w:p>
          <w:p w14:paraId="3B8BD907" w14:textId="6B188F89" w:rsidR="007F2072" w:rsidRPr="007F2072" w:rsidRDefault="007F2072" w:rsidP="007F2072">
            <w:pPr>
              <w:autoSpaceDE w:val="0"/>
              <w:autoSpaceDN w:val="0"/>
              <w:adjustRightInd w:val="0"/>
              <w:rPr>
                <w:rFonts w:ascii="Calibri" w:hAnsi="Calibri" w:cs="Calibri"/>
                <w:i/>
                <w:sz w:val="18"/>
                <w:szCs w:val="18"/>
              </w:rPr>
            </w:pPr>
            <w:r w:rsidRPr="007F2072">
              <w:rPr>
                <w:i/>
                <w:color w:val="000000"/>
                <w:sz w:val="20"/>
                <w:lang w:val="en-US" w:eastAsia="ko-KR"/>
              </w:rPr>
              <w:lastRenderedPageBreak/>
              <w:t>—The negotiated WUR parameters between the WUR AP and the WUR non-AP STA are maintained by the WUR AP.</w:t>
            </w:r>
            <w:r w:rsidRPr="007F2072">
              <w:rPr>
                <w:rFonts w:ascii="Calibri" w:hAnsi="Calibri" w:cs="Calibri"/>
                <w:i/>
                <w:sz w:val="18"/>
                <w:szCs w:val="18"/>
              </w:rPr>
              <w:t xml:space="preserve"> </w:t>
            </w:r>
          </w:p>
          <w:p w14:paraId="7F11BF80" w14:textId="77777777" w:rsidR="007F2072" w:rsidRPr="007F2072" w:rsidRDefault="007F2072" w:rsidP="007F2072">
            <w:pPr>
              <w:autoSpaceDE w:val="0"/>
              <w:autoSpaceDN w:val="0"/>
              <w:adjustRightInd w:val="0"/>
              <w:spacing w:before="240"/>
              <w:rPr>
                <w:i/>
                <w:color w:val="000000"/>
                <w:sz w:val="20"/>
                <w:lang w:val="en-US" w:eastAsia="ko-KR"/>
              </w:rPr>
            </w:pPr>
            <w:r w:rsidRPr="007F2072">
              <w:rPr>
                <w:i/>
                <w:color w:val="000000"/>
                <w:sz w:val="20"/>
                <w:lang w:val="en-US" w:eastAsia="ko-KR"/>
              </w:rPr>
              <w:t xml:space="preserve">If a WUR non-AP STA is in WUR mode suspend, then: </w:t>
            </w:r>
          </w:p>
          <w:p w14:paraId="66EC8929" w14:textId="77777777" w:rsidR="007F2072" w:rsidRPr="007F2072" w:rsidRDefault="007F2072" w:rsidP="007F2072">
            <w:pPr>
              <w:autoSpaceDE w:val="0"/>
              <w:autoSpaceDN w:val="0"/>
              <w:adjustRightInd w:val="0"/>
              <w:spacing w:before="60" w:after="60"/>
              <w:jc w:val="both"/>
              <w:rPr>
                <w:i/>
                <w:color w:val="000000"/>
                <w:sz w:val="20"/>
                <w:lang w:val="en-US" w:eastAsia="ko-KR"/>
              </w:rPr>
            </w:pPr>
            <w:r w:rsidRPr="007F2072">
              <w:rPr>
                <w:i/>
                <w:color w:val="000000"/>
                <w:sz w:val="20"/>
                <w:lang w:val="en-US" w:eastAsia="ko-KR"/>
              </w:rPr>
              <w:t xml:space="preserve">—The WUR non-AP STA may be in the WUR doze state. </w:t>
            </w:r>
          </w:p>
          <w:p w14:paraId="66A98D92" w14:textId="1B56C6E2" w:rsidR="007F2072" w:rsidRPr="007F2072" w:rsidRDefault="007F2072" w:rsidP="007F2072">
            <w:pPr>
              <w:autoSpaceDE w:val="0"/>
              <w:autoSpaceDN w:val="0"/>
              <w:adjustRightInd w:val="0"/>
              <w:rPr>
                <w:rFonts w:ascii="Calibri" w:hAnsi="Calibri" w:cs="Calibri"/>
                <w:i/>
                <w:sz w:val="18"/>
                <w:szCs w:val="18"/>
              </w:rPr>
            </w:pPr>
            <w:r w:rsidRPr="007F2072">
              <w:rPr>
                <w:i/>
                <w:color w:val="000000"/>
                <w:sz w:val="20"/>
                <w:lang w:val="en-US" w:eastAsia="ko-KR"/>
              </w:rPr>
              <w:t>—The negotiated WUR parameters between the WUR AP and the WUR non-AP STA are maintained by the WUR non-AP STA</w:t>
            </w:r>
          </w:p>
          <w:p w14:paraId="11A8FD2C" w14:textId="77777777" w:rsidR="007F2072" w:rsidRDefault="007F2072" w:rsidP="00151BD6">
            <w:pPr>
              <w:autoSpaceDE w:val="0"/>
              <w:autoSpaceDN w:val="0"/>
              <w:adjustRightInd w:val="0"/>
              <w:rPr>
                <w:rFonts w:ascii="Calibri" w:hAnsi="Calibri" w:cs="Calibri"/>
                <w:sz w:val="18"/>
                <w:szCs w:val="18"/>
              </w:rPr>
            </w:pPr>
          </w:p>
          <w:p w14:paraId="4798D833" w14:textId="785242BC" w:rsidR="007F2072" w:rsidRDefault="007F2072" w:rsidP="00151BD6">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1166</w:t>
            </w:r>
            <w:r w:rsidR="00426869">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3152.</w:t>
            </w:r>
          </w:p>
        </w:tc>
      </w:tr>
      <w:tr w:rsidR="00151BD6" w:rsidRPr="00DF4A52" w14:paraId="53A5EBFD" w14:textId="77777777" w:rsidTr="00A327B1">
        <w:trPr>
          <w:trHeight w:val="1002"/>
        </w:trPr>
        <w:tc>
          <w:tcPr>
            <w:tcW w:w="654" w:type="dxa"/>
          </w:tcPr>
          <w:p w14:paraId="359744D8" w14:textId="696EDF2A" w:rsidR="00151BD6" w:rsidRPr="00846280" w:rsidRDefault="00151BD6" w:rsidP="00151BD6">
            <w:pPr>
              <w:autoSpaceDE w:val="0"/>
              <w:autoSpaceDN w:val="0"/>
              <w:adjustRightInd w:val="0"/>
              <w:rPr>
                <w:rFonts w:ascii="Calibri" w:hAnsi="Calibri" w:cs="Calibri"/>
                <w:sz w:val="18"/>
                <w:szCs w:val="18"/>
              </w:rPr>
            </w:pPr>
            <w:r w:rsidRPr="005D2794">
              <w:rPr>
                <w:rFonts w:ascii="Calibri" w:hAnsi="Calibri" w:cs="Calibri"/>
                <w:sz w:val="18"/>
                <w:szCs w:val="18"/>
              </w:rPr>
              <w:lastRenderedPageBreak/>
              <w:t>3153</w:t>
            </w:r>
          </w:p>
        </w:tc>
        <w:tc>
          <w:tcPr>
            <w:tcW w:w="967" w:type="dxa"/>
          </w:tcPr>
          <w:p w14:paraId="0738DCCD" w14:textId="5D74337C" w:rsidR="00151BD6" w:rsidRPr="00AA2074" w:rsidRDefault="00151BD6" w:rsidP="00151BD6">
            <w:pPr>
              <w:autoSpaceDE w:val="0"/>
              <w:autoSpaceDN w:val="0"/>
              <w:adjustRightInd w:val="0"/>
              <w:rPr>
                <w:rFonts w:ascii="Calibri" w:hAnsi="Calibri" w:cs="Calibri"/>
                <w:sz w:val="18"/>
                <w:szCs w:val="18"/>
              </w:rPr>
            </w:pPr>
            <w:r w:rsidRPr="005D2794">
              <w:rPr>
                <w:rFonts w:ascii="Calibri" w:hAnsi="Calibri" w:cs="Calibri"/>
                <w:sz w:val="18"/>
                <w:szCs w:val="18"/>
              </w:rPr>
              <w:t>Joseph Levy</w:t>
            </w:r>
          </w:p>
        </w:tc>
        <w:tc>
          <w:tcPr>
            <w:tcW w:w="720" w:type="dxa"/>
          </w:tcPr>
          <w:p w14:paraId="2B7B5F25" w14:textId="020E5A52" w:rsidR="00151BD6" w:rsidRDefault="00151BD6" w:rsidP="00151BD6">
            <w:pPr>
              <w:autoSpaceDE w:val="0"/>
              <w:autoSpaceDN w:val="0"/>
              <w:adjustRightInd w:val="0"/>
              <w:rPr>
                <w:rFonts w:ascii="Calibri" w:hAnsi="Calibri" w:cs="Calibri"/>
                <w:sz w:val="18"/>
                <w:szCs w:val="18"/>
              </w:rPr>
            </w:pPr>
            <w:r w:rsidRPr="005D2794">
              <w:rPr>
                <w:rFonts w:ascii="Calibri" w:hAnsi="Calibri" w:cs="Calibri"/>
                <w:sz w:val="18"/>
                <w:szCs w:val="18"/>
              </w:rPr>
              <w:t>116.62</w:t>
            </w:r>
          </w:p>
        </w:tc>
        <w:tc>
          <w:tcPr>
            <w:tcW w:w="900" w:type="dxa"/>
          </w:tcPr>
          <w:p w14:paraId="36FDCA89" w14:textId="1AC4194D" w:rsidR="00151BD6" w:rsidRPr="00846280" w:rsidRDefault="00151BD6" w:rsidP="00151BD6">
            <w:pPr>
              <w:rPr>
                <w:rFonts w:ascii="Calibri" w:hAnsi="Calibri" w:cs="Calibri"/>
                <w:sz w:val="18"/>
                <w:szCs w:val="18"/>
              </w:rPr>
            </w:pPr>
            <w:r w:rsidRPr="005D2794">
              <w:rPr>
                <w:rFonts w:ascii="Calibri" w:hAnsi="Calibri" w:cs="Calibri"/>
                <w:sz w:val="18"/>
                <w:szCs w:val="18"/>
              </w:rPr>
              <w:t>29.8.4</w:t>
            </w:r>
          </w:p>
        </w:tc>
        <w:tc>
          <w:tcPr>
            <w:tcW w:w="2875" w:type="dxa"/>
          </w:tcPr>
          <w:p w14:paraId="414FB72C" w14:textId="700B6314" w:rsidR="00151BD6" w:rsidRPr="00846280" w:rsidRDefault="00151BD6" w:rsidP="00151BD6">
            <w:pPr>
              <w:autoSpaceDE w:val="0"/>
              <w:autoSpaceDN w:val="0"/>
              <w:adjustRightInd w:val="0"/>
              <w:rPr>
                <w:rFonts w:ascii="Calibri" w:hAnsi="Calibri" w:cs="Calibri"/>
                <w:sz w:val="18"/>
                <w:szCs w:val="18"/>
              </w:rPr>
            </w:pPr>
            <w:r w:rsidRPr="005D2794">
              <w:rPr>
                <w:rFonts w:ascii="Calibri" w:hAnsi="Calibri" w:cs="Calibri"/>
                <w:sz w:val="18"/>
                <w:szCs w:val="18"/>
              </w:rPr>
              <w:t xml:space="preserve">The statement that "A WUR non-AP STA can be in one of two WUR power states:" is basically incorrect as it should state that </w:t>
            </w:r>
            <w:proofErr w:type="gramStart"/>
            <w:r w:rsidRPr="005D2794">
              <w:rPr>
                <w:rFonts w:ascii="Calibri" w:hAnsi="Calibri" w:cs="Calibri"/>
                <w:sz w:val="18"/>
                <w:szCs w:val="18"/>
              </w:rPr>
              <w:t>an</w:t>
            </w:r>
            <w:proofErr w:type="gramEnd"/>
            <w:r w:rsidRPr="005D2794">
              <w:rPr>
                <w:rFonts w:ascii="Calibri" w:hAnsi="Calibri" w:cs="Calibri"/>
                <w:sz w:val="18"/>
                <w:szCs w:val="18"/>
              </w:rPr>
              <w:t xml:space="preserve"> WUR AP assumes that the WUR non-AP STA is in one of two WUR power states. The note that follows this statement seems to just confuse things as the actual state of the non-AP STA does not really mean anything.  What matters is the assumed state </w:t>
            </w:r>
            <w:proofErr w:type="gramStart"/>
            <w:r w:rsidRPr="005D2794">
              <w:rPr>
                <w:rFonts w:ascii="Calibri" w:hAnsi="Calibri" w:cs="Calibri"/>
                <w:sz w:val="18"/>
                <w:szCs w:val="18"/>
              </w:rPr>
              <w:t>the governs</w:t>
            </w:r>
            <w:proofErr w:type="gramEnd"/>
            <w:r w:rsidRPr="005D2794">
              <w:rPr>
                <w:rFonts w:ascii="Calibri" w:hAnsi="Calibri" w:cs="Calibri"/>
                <w:sz w:val="18"/>
                <w:szCs w:val="18"/>
              </w:rPr>
              <w:t xml:space="preserve"> the AP </w:t>
            </w:r>
            <w:proofErr w:type="spellStart"/>
            <w:r w:rsidRPr="005D2794">
              <w:rPr>
                <w:rFonts w:ascii="Calibri" w:hAnsi="Calibri" w:cs="Calibri"/>
                <w:sz w:val="18"/>
                <w:szCs w:val="18"/>
              </w:rPr>
              <w:t>behavior</w:t>
            </w:r>
            <w:proofErr w:type="spellEnd"/>
            <w:r w:rsidRPr="005D2794">
              <w:rPr>
                <w:rFonts w:ascii="Calibri" w:hAnsi="Calibri" w:cs="Calibri"/>
                <w:sz w:val="18"/>
                <w:szCs w:val="18"/>
              </w:rPr>
              <w:t>, e.g. buffering frames, and sending WUR wake up PPDUs.  Hence, a non-AP STA that has a configured and active WUR mode can assume it need not listen to anything other than WUR beacons to maintain timing and WUR wake up PPDUs during the scheduled WUR wake period.  This should be clearly stated in the specification.</w:t>
            </w:r>
          </w:p>
        </w:tc>
        <w:tc>
          <w:tcPr>
            <w:tcW w:w="1625" w:type="dxa"/>
          </w:tcPr>
          <w:p w14:paraId="2A32DED0" w14:textId="7FE4FABC" w:rsidR="00151BD6" w:rsidRPr="00846280" w:rsidRDefault="00151BD6" w:rsidP="00151BD6">
            <w:pPr>
              <w:autoSpaceDE w:val="0"/>
              <w:autoSpaceDN w:val="0"/>
              <w:adjustRightInd w:val="0"/>
              <w:rPr>
                <w:rFonts w:ascii="Calibri" w:hAnsi="Calibri" w:cs="Calibri"/>
                <w:sz w:val="18"/>
                <w:szCs w:val="18"/>
              </w:rPr>
            </w:pPr>
            <w:r w:rsidRPr="005D2794">
              <w:rPr>
                <w:rFonts w:ascii="Calibri" w:hAnsi="Calibri" w:cs="Calibri"/>
                <w:sz w:val="18"/>
                <w:szCs w:val="18"/>
              </w:rPr>
              <w:t xml:space="preserve">WUR non-AP STA, as all STAs </w:t>
            </w:r>
            <w:proofErr w:type="spellStart"/>
            <w:r w:rsidRPr="005D2794">
              <w:rPr>
                <w:rFonts w:ascii="Calibri" w:hAnsi="Calibri" w:cs="Calibri"/>
                <w:sz w:val="18"/>
                <w:szCs w:val="18"/>
              </w:rPr>
              <w:t>many</w:t>
            </w:r>
            <w:proofErr w:type="spellEnd"/>
            <w:r w:rsidRPr="005D2794">
              <w:rPr>
                <w:rFonts w:ascii="Calibri" w:hAnsi="Calibri" w:cs="Calibri"/>
                <w:sz w:val="18"/>
                <w:szCs w:val="18"/>
              </w:rPr>
              <w:t xml:space="preserve"> be in any state it chooses. The requirement is that when the WUR non-AP STA has activated </w:t>
            </w:r>
            <w:proofErr w:type="gramStart"/>
            <w:r w:rsidRPr="005D2794">
              <w:rPr>
                <w:rFonts w:ascii="Calibri" w:hAnsi="Calibri" w:cs="Calibri"/>
                <w:sz w:val="18"/>
                <w:szCs w:val="18"/>
              </w:rPr>
              <w:t>it's</w:t>
            </w:r>
            <w:proofErr w:type="gramEnd"/>
            <w:r w:rsidRPr="005D2794">
              <w:rPr>
                <w:rFonts w:ascii="Calibri" w:hAnsi="Calibri" w:cs="Calibri"/>
                <w:sz w:val="18"/>
                <w:szCs w:val="18"/>
              </w:rPr>
              <w:t xml:space="preserve"> configured WUR mode the WUR AP must buffer frames addressed to the WUR non-AP STA and can only "wake" the non-AP STA by sending a wake up WUR PPDU to the non-AP STA during the scheduled WUR Awake time.  Suggested replacement text: "The WUR AP assumes that the WUR non-AP STA is in one of two states:"</w:t>
            </w:r>
          </w:p>
        </w:tc>
        <w:tc>
          <w:tcPr>
            <w:tcW w:w="3207" w:type="dxa"/>
          </w:tcPr>
          <w:p w14:paraId="2F808024" w14:textId="6451F7F9" w:rsidR="00155B04" w:rsidRDefault="00557E4A" w:rsidP="00155B04">
            <w:pPr>
              <w:autoSpaceDE w:val="0"/>
              <w:autoSpaceDN w:val="0"/>
              <w:adjustRightInd w:val="0"/>
              <w:rPr>
                <w:rFonts w:ascii="Calibri" w:hAnsi="Calibri" w:cs="Calibri"/>
                <w:sz w:val="18"/>
                <w:szCs w:val="18"/>
              </w:rPr>
            </w:pPr>
            <w:r>
              <w:rPr>
                <w:rFonts w:ascii="Calibri" w:hAnsi="Calibri" w:cs="Calibri"/>
                <w:sz w:val="18"/>
                <w:szCs w:val="18"/>
              </w:rPr>
              <w:t>Rejected</w:t>
            </w:r>
            <w:r w:rsidR="00155B04">
              <w:rPr>
                <w:rFonts w:ascii="Calibri" w:hAnsi="Calibri" w:cs="Calibri"/>
                <w:sz w:val="18"/>
                <w:szCs w:val="18"/>
              </w:rPr>
              <w:t xml:space="preserve"> – </w:t>
            </w:r>
          </w:p>
          <w:p w14:paraId="6FC0B58C" w14:textId="77777777" w:rsidR="00151BD6" w:rsidRDefault="00151BD6" w:rsidP="00151BD6">
            <w:pPr>
              <w:autoSpaceDE w:val="0"/>
              <w:autoSpaceDN w:val="0"/>
              <w:adjustRightInd w:val="0"/>
              <w:rPr>
                <w:rFonts w:ascii="Calibri" w:hAnsi="Calibri" w:cs="Calibri"/>
                <w:sz w:val="18"/>
                <w:szCs w:val="18"/>
              </w:rPr>
            </w:pPr>
          </w:p>
          <w:p w14:paraId="2709AA78" w14:textId="77777777" w:rsidR="00155B04" w:rsidRDefault="00155B04" w:rsidP="00151BD6">
            <w:pPr>
              <w:autoSpaceDE w:val="0"/>
              <w:autoSpaceDN w:val="0"/>
              <w:adjustRightInd w:val="0"/>
              <w:rPr>
                <w:rFonts w:ascii="Calibri" w:hAnsi="Calibri" w:cs="Calibri"/>
                <w:sz w:val="18"/>
                <w:szCs w:val="18"/>
              </w:rPr>
            </w:pPr>
            <w:r>
              <w:rPr>
                <w:rFonts w:ascii="Calibri" w:hAnsi="Calibri" w:cs="Calibri"/>
                <w:sz w:val="18"/>
                <w:szCs w:val="18"/>
              </w:rPr>
              <w:t xml:space="preserve">We agree that eventually the state is from the perspective of the AP. However, we note that the </w:t>
            </w:r>
            <w:proofErr w:type="spellStart"/>
            <w:r>
              <w:rPr>
                <w:rFonts w:ascii="Calibri" w:hAnsi="Calibri" w:cs="Calibri"/>
                <w:sz w:val="18"/>
                <w:szCs w:val="18"/>
              </w:rPr>
              <w:t>defition</w:t>
            </w:r>
            <w:proofErr w:type="spellEnd"/>
            <w:r>
              <w:rPr>
                <w:rFonts w:ascii="Calibri" w:hAnsi="Calibri" w:cs="Calibri"/>
                <w:sz w:val="18"/>
                <w:szCs w:val="18"/>
              </w:rPr>
              <w:t xml:space="preserve"> follows the definition in </w:t>
            </w:r>
            <w:r w:rsidRPr="00155B04">
              <w:rPr>
                <w:rFonts w:ascii="Calibri" w:hAnsi="Calibri" w:cs="Calibri"/>
                <w:sz w:val="18"/>
                <w:szCs w:val="18"/>
              </w:rPr>
              <w:t>11.2.1 General</w:t>
            </w:r>
            <w:r>
              <w:rPr>
                <w:rFonts w:ascii="Calibri" w:hAnsi="Calibri" w:cs="Calibri"/>
                <w:sz w:val="18"/>
                <w:szCs w:val="18"/>
              </w:rPr>
              <w:t xml:space="preserve">. </w:t>
            </w:r>
          </w:p>
          <w:p w14:paraId="38DD945D" w14:textId="77777777" w:rsidR="00557E4A" w:rsidRDefault="00557E4A" w:rsidP="00151BD6">
            <w:pPr>
              <w:autoSpaceDE w:val="0"/>
              <w:autoSpaceDN w:val="0"/>
              <w:adjustRightInd w:val="0"/>
              <w:rPr>
                <w:rFonts w:ascii="Calibri" w:hAnsi="Calibri" w:cs="Calibri"/>
                <w:sz w:val="18"/>
                <w:szCs w:val="18"/>
              </w:rPr>
            </w:pPr>
          </w:p>
          <w:p w14:paraId="1400A292" w14:textId="0ACDC27F" w:rsidR="00557E4A" w:rsidRPr="00557E4A" w:rsidRDefault="00557E4A" w:rsidP="00557E4A">
            <w:pPr>
              <w:pStyle w:val="SP15118791"/>
              <w:spacing w:before="240"/>
              <w:jc w:val="both"/>
              <w:rPr>
                <w:rFonts w:ascii="Calibri" w:hAnsi="Calibri" w:cs="Calibri"/>
                <w:sz w:val="18"/>
                <w:szCs w:val="18"/>
              </w:rPr>
            </w:pPr>
            <w:r>
              <w:rPr>
                <w:rFonts w:ascii="Calibri" w:hAnsi="Calibri" w:cs="Calibri"/>
                <w:sz w:val="18"/>
                <w:szCs w:val="18"/>
              </w:rPr>
              <w:t>However, the statement that “WUR non-AP STA is considered to</w:t>
            </w:r>
            <w:r w:rsidR="00015D60">
              <w:rPr>
                <w:rFonts w:ascii="Calibri" w:hAnsi="Calibri" w:cs="Calibri"/>
                <w:sz w:val="18"/>
                <w:szCs w:val="18"/>
              </w:rPr>
              <w:t xml:space="preserve"> </w:t>
            </w:r>
            <w:r>
              <w:rPr>
                <w:rFonts w:ascii="Calibri" w:hAnsi="Calibri" w:cs="Calibri"/>
                <w:sz w:val="18"/>
                <w:szCs w:val="18"/>
              </w:rPr>
              <w:t xml:space="preserve">be in WUR awake state” does not make sense because in this case, there is no </w:t>
            </w:r>
            <w:proofErr w:type="spellStart"/>
            <w:r>
              <w:rPr>
                <w:rFonts w:ascii="Calibri" w:hAnsi="Calibri" w:cs="Calibri"/>
                <w:sz w:val="18"/>
                <w:szCs w:val="18"/>
              </w:rPr>
              <w:t>ambituity</w:t>
            </w:r>
            <w:proofErr w:type="spellEnd"/>
            <w:r>
              <w:rPr>
                <w:rFonts w:ascii="Calibri" w:hAnsi="Calibri" w:cs="Calibri"/>
                <w:sz w:val="18"/>
                <w:szCs w:val="18"/>
              </w:rPr>
              <w:t xml:space="preserve">. The statement that “the WUR non-AP STA is considered to be in WUR doze state” </w:t>
            </w:r>
            <w:proofErr w:type="spellStart"/>
            <w:r>
              <w:rPr>
                <w:rFonts w:ascii="Calibri" w:hAnsi="Calibri" w:cs="Calibri"/>
                <w:sz w:val="18"/>
                <w:szCs w:val="18"/>
              </w:rPr>
              <w:t>makese</w:t>
            </w:r>
            <w:proofErr w:type="spellEnd"/>
            <w:r>
              <w:rPr>
                <w:rFonts w:ascii="Calibri" w:hAnsi="Calibri" w:cs="Calibri"/>
                <w:sz w:val="18"/>
                <w:szCs w:val="18"/>
              </w:rPr>
              <w:t xml:space="preserve"> sense. However, the spec writes it in a way </w:t>
            </w:r>
            <w:r w:rsidRPr="00557E4A">
              <w:rPr>
                <w:rFonts w:ascii="Calibri" w:hAnsi="Calibri" w:cs="Calibri"/>
                <w:sz w:val="18"/>
                <w:szCs w:val="18"/>
              </w:rPr>
              <w:t xml:space="preserve">like “The WUR non-AP STA may be in the WUR doze state”, and </w:t>
            </w:r>
            <w:proofErr w:type="spellStart"/>
            <w:r w:rsidRPr="00557E4A">
              <w:rPr>
                <w:rFonts w:ascii="Calibri" w:hAnsi="Calibri" w:cs="Calibri"/>
                <w:sz w:val="18"/>
                <w:szCs w:val="18"/>
              </w:rPr>
              <w:t>thre</w:t>
            </w:r>
            <w:proofErr w:type="spellEnd"/>
            <w:r w:rsidRPr="00557E4A">
              <w:rPr>
                <w:rFonts w:ascii="Calibri" w:hAnsi="Calibri" w:cs="Calibri"/>
                <w:sz w:val="18"/>
                <w:szCs w:val="18"/>
              </w:rPr>
              <w:t xml:space="preserve"> is no further action on AP in this case, so there is no need to rewrite existing sentences.</w:t>
            </w:r>
          </w:p>
          <w:p w14:paraId="776969B7" w14:textId="77777777" w:rsidR="00557E4A" w:rsidRDefault="00557E4A" w:rsidP="00557E4A">
            <w:pPr>
              <w:pStyle w:val="SP15118791"/>
              <w:spacing w:before="240"/>
              <w:jc w:val="both"/>
              <w:rPr>
                <w:rFonts w:ascii="Calibri" w:hAnsi="Calibri" w:cs="Calibri"/>
                <w:sz w:val="18"/>
                <w:szCs w:val="18"/>
              </w:rPr>
            </w:pPr>
          </w:p>
          <w:p w14:paraId="7C9AA481" w14:textId="64CF283A" w:rsidR="00557E4A" w:rsidRDefault="00557E4A" w:rsidP="00557E4A">
            <w:pPr>
              <w:autoSpaceDE w:val="0"/>
              <w:autoSpaceDN w:val="0"/>
              <w:adjustRightInd w:val="0"/>
              <w:rPr>
                <w:rFonts w:ascii="Calibri" w:hAnsi="Calibri" w:cs="Calibri"/>
                <w:sz w:val="18"/>
                <w:szCs w:val="18"/>
              </w:rPr>
            </w:pPr>
          </w:p>
        </w:tc>
      </w:tr>
    </w:tbl>
    <w:p w14:paraId="23DC161F" w14:textId="4B2D144E"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078DC702"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9B78B2">
        <w:rPr>
          <w:lang w:eastAsia="ko-KR"/>
        </w:rPr>
        <w:t xml:space="preserve"> 3034</w:t>
      </w:r>
      <w:r w:rsidR="00642926">
        <w:rPr>
          <w:lang w:eastAsia="ko-KR"/>
        </w:rPr>
        <w:t>, 3171</w:t>
      </w:r>
      <w:r w:rsidR="00031929">
        <w:rPr>
          <w:lang w:eastAsia="ko-KR"/>
        </w:rPr>
        <w:t>, 3135, 3160, 3123, 3310, 3299, 3300, 3302, 3200, 3149, 3082, 3298, 3083, 3084, 3085, 3152, ,</w:t>
      </w:r>
      <w:r>
        <w:rPr>
          <w:lang w:eastAsia="ko-KR"/>
        </w:rPr>
        <w:t>per discussion a</w:t>
      </w:r>
      <w:r w:rsidR="00AE00B3">
        <w:rPr>
          <w:lang w:eastAsia="ko-KR"/>
        </w:rPr>
        <w:t>nd editing instructions in 11-19</w:t>
      </w:r>
      <w:r>
        <w:rPr>
          <w:lang w:eastAsia="ko-KR"/>
        </w:rPr>
        <w:t>/</w:t>
      </w:r>
      <w:r w:rsidR="002F1700">
        <w:rPr>
          <w:lang w:eastAsia="ko-KR"/>
        </w:rPr>
        <w:t>1166</w:t>
      </w:r>
      <w:r w:rsidR="00426869">
        <w:rPr>
          <w:lang w:eastAsia="ko-KR"/>
        </w:rPr>
        <w:t>r1</w:t>
      </w:r>
      <w:r>
        <w:rPr>
          <w:lang w:eastAsia="ko-KR"/>
        </w:rPr>
        <w:t>.</w:t>
      </w:r>
    </w:p>
    <w:p w14:paraId="087C0242" w14:textId="77777777" w:rsidR="00CB2BED" w:rsidRDefault="00CB2BED" w:rsidP="007A5DE6">
      <w:pPr>
        <w:rPr>
          <w:b/>
          <w:i/>
          <w:highlight w:val="yellow"/>
          <w:lang w:eastAsia="ko-KR"/>
        </w:rPr>
      </w:pPr>
    </w:p>
    <w:p w14:paraId="736B279D" w14:textId="77777777" w:rsidR="000076CD" w:rsidRDefault="000076CD" w:rsidP="00351F90">
      <w:pPr>
        <w:rPr>
          <w:b/>
          <w:i/>
          <w:highlight w:val="yellow"/>
          <w:lang w:eastAsia="ko-KR"/>
        </w:rPr>
      </w:pPr>
    </w:p>
    <w:p w14:paraId="08041A21" w14:textId="55ECE067" w:rsidR="004D7974" w:rsidRPr="004D7974" w:rsidRDefault="00DC61C9" w:rsidP="004D7974">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sidR="004D7974">
        <w:rPr>
          <w:b/>
          <w:i/>
          <w:lang w:eastAsia="ko-KR"/>
        </w:rPr>
        <w:t xml:space="preserve"> Change 3.2 Definitions specific to IEEE </w:t>
      </w:r>
      <w:proofErr w:type="spellStart"/>
      <w:proofErr w:type="gramStart"/>
      <w:r w:rsidR="004D7974">
        <w:rPr>
          <w:b/>
          <w:i/>
          <w:lang w:eastAsia="ko-KR"/>
        </w:rPr>
        <w:t>Std</w:t>
      </w:r>
      <w:proofErr w:type="spellEnd"/>
      <w:proofErr w:type="gramEnd"/>
      <w:r w:rsidR="004D7974">
        <w:rPr>
          <w:b/>
          <w:i/>
          <w:lang w:eastAsia="ko-KR"/>
        </w:rPr>
        <w:t xml:space="preserve"> 802.11</w:t>
      </w:r>
      <w:r>
        <w:rPr>
          <w:b/>
          <w:i/>
          <w:lang w:eastAsia="ko-KR"/>
        </w:rPr>
        <w:t xml:space="preserve"> as follows:</w:t>
      </w:r>
    </w:p>
    <w:p w14:paraId="206B0FC0" w14:textId="77777777" w:rsidR="004D7974" w:rsidRDefault="004D7974" w:rsidP="004D7974">
      <w:pPr>
        <w:pStyle w:val="SP7307258"/>
        <w:spacing w:before="360" w:after="240"/>
        <w:rPr>
          <w:color w:val="000000"/>
          <w:sz w:val="22"/>
          <w:szCs w:val="22"/>
        </w:rPr>
      </w:pPr>
      <w:r>
        <w:rPr>
          <w:rStyle w:val="SC7262152"/>
        </w:rPr>
        <w:t xml:space="preserve">3.2 Definitions specific to IEEE </w:t>
      </w:r>
      <w:proofErr w:type="spellStart"/>
      <w:proofErr w:type="gramStart"/>
      <w:r>
        <w:rPr>
          <w:rStyle w:val="SC7262152"/>
        </w:rPr>
        <w:t>Std</w:t>
      </w:r>
      <w:proofErr w:type="spellEnd"/>
      <w:proofErr w:type="gramEnd"/>
      <w:r>
        <w:rPr>
          <w:rStyle w:val="SC7262152"/>
        </w:rPr>
        <w:t xml:space="preserve"> 802.11 </w:t>
      </w:r>
    </w:p>
    <w:p w14:paraId="53876D5C" w14:textId="4647EF39" w:rsidR="004D7974" w:rsidRPr="004D7974" w:rsidRDefault="004D7974" w:rsidP="004D7974">
      <w:pPr>
        <w:autoSpaceDE w:val="0"/>
        <w:autoSpaceDN w:val="0"/>
        <w:adjustRightInd w:val="0"/>
        <w:spacing w:before="480" w:after="240"/>
        <w:rPr>
          <w:color w:val="000000"/>
          <w:sz w:val="24"/>
          <w:szCs w:val="24"/>
          <w:lang w:val="en-US" w:eastAsia="ko-KR"/>
        </w:rPr>
      </w:pPr>
      <w:r>
        <w:rPr>
          <w:b/>
          <w:bCs/>
          <w:i/>
          <w:iCs/>
          <w:sz w:val="20"/>
        </w:rPr>
        <w:lastRenderedPageBreak/>
        <w:t>Insert the following definitions maintaining alphabetical order:</w:t>
      </w:r>
    </w:p>
    <w:p w14:paraId="0D7B5092" w14:textId="0A85D3FC" w:rsidR="004D7974" w:rsidRPr="004D7974" w:rsidRDefault="004D7974" w:rsidP="004D7974">
      <w:pPr>
        <w:autoSpaceDE w:val="0"/>
        <w:autoSpaceDN w:val="0"/>
        <w:adjustRightInd w:val="0"/>
        <w:spacing w:before="360" w:after="240"/>
        <w:rPr>
          <w:color w:val="000000"/>
          <w:sz w:val="24"/>
          <w:szCs w:val="24"/>
          <w:lang w:val="en-US" w:eastAsia="ko-KR"/>
        </w:rPr>
      </w:pPr>
      <w:r>
        <w:rPr>
          <w:color w:val="000000"/>
          <w:sz w:val="24"/>
          <w:szCs w:val="24"/>
          <w:lang w:val="en-US" w:eastAsia="ko-KR"/>
        </w:rPr>
        <w:t>(..</w:t>
      </w:r>
      <w:proofErr w:type="gramStart"/>
      <w:r>
        <w:rPr>
          <w:color w:val="000000"/>
          <w:sz w:val="24"/>
          <w:szCs w:val="24"/>
          <w:lang w:val="en-US" w:eastAsia="ko-KR"/>
        </w:rPr>
        <w:t>existing</w:t>
      </w:r>
      <w:proofErr w:type="gramEnd"/>
      <w:r>
        <w:rPr>
          <w:color w:val="000000"/>
          <w:sz w:val="24"/>
          <w:szCs w:val="24"/>
          <w:lang w:val="en-US" w:eastAsia="ko-KR"/>
        </w:rPr>
        <w:t xml:space="preserve"> texts…)</w:t>
      </w:r>
    </w:p>
    <w:p w14:paraId="7944F385" w14:textId="7723BB3C" w:rsidR="00CB3913" w:rsidRPr="00CB3913" w:rsidRDefault="004D7974" w:rsidP="00C80CB2">
      <w:pPr>
        <w:rPr>
          <w:color w:val="000000"/>
          <w:sz w:val="20"/>
          <w:lang w:val="en-US" w:eastAsia="ko-KR"/>
        </w:rPr>
      </w:pPr>
      <w:r w:rsidRPr="004D7974">
        <w:rPr>
          <w:b/>
          <w:bCs/>
          <w:color w:val="000000"/>
          <w:sz w:val="20"/>
          <w:lang w:val="en-US" w:eastAsia="ko-KR"/>
        </w:rPr>
        <w:t xml:space="preserve">wake-up radio (WUR) mode: </w:t>
      </w:r>
      <w:r w:rsidRPr="004D7974">
        <w:rPr>
          <w:color w:val="000000"/>
          <w:sz w:val="20"/>
          <w:lang w:val="en-US" w:eastAsia="ko-KR"/>
        </w:rPr>
        <w:t>A negotiation status</w:t>
      </w:r>
      <w:r w:rsidR="00C80F42">
        <w:rPr>
          <w:color w:val="000000"/>
          <w:sz w:val="20"/>
          <w:lang w:val="en-US" w:eastAsia="ko-KR"/>
        </w:rPr>
        <w:t xml:space="preserve"> </w:t>
      </w:r>
      <w:r w:rsidRPr="004D7974">
        <w:rPr>
          <w:color w:val="000000"/>
          <w:sz w:val="20"/>
          <w:lang w:val="en-US" w:eastAsia="ko-KR"/>
        </w:rPr>
        <w:t xml:space="preserve">between a WUR AP and a WUR non-AP STA </w:t>
      </w:r>
      <w:ins w:id="2" w:author="Huang, Po-kai" w:date="2019-07-30T08:41:00Z">
        <w:r w:rsidR="00C80F42">
          <w:rPr>
            <w:color w:val="000000"/>
            <w:sz w:val="20"/>
            <w:lang w:val="en-US" w:eastAsia="ko-KR"/>
          </w:rPr>
          <w:t>in which the WUR power st</w:t>
        </w:r>
      </w:ins>
      <w:ins w:id="3" w:author="Huang, Po-kai" w:date="2019-07-30T08:42:00Z">
        <w:r w:rsidR="00C80F42">
          <w:rPr>
            <w:color w:val="000000"/>
            <w:sz w:val="20"/>
            <w:lang w:val="en-US" w:eastAsia="ko-KR"/>
          </w:rPr>
          <w:t xml:space="preserve">ate of </w:t>
        </w:r>
      </w:ins>
      <w:del w:id="4" w:author="Huang, Po-kai" w:date="2019-07-30T08:42:00Z">
        <w:r w:rsidRPr="004D7974" w:rsidDel="00C80F42">
          <w:rPr>
            <w:color w:val="000000"/>
            <w:sz w:val="20"/>
            <w:lang w:val="en-US" w:eastAsia="ko-KR"/>
          </w:rPr>
          <w:delText xml:space="preserve">such that </w:delText>
        </w:r>
      </w:del>
      <w:r w:rsidRPr="004D7974">
        <w:rPr>
          <w:color w:val="000000"/>
          <w:sz w:val="20"/>
          <w:lang w:val="en-US" w:eastAsia="ko-KR"/>
        </w:rPr>
        <w:t>the WUR non-AP STA alternates between the WUR awake state and the WUR doze state</w:t>
      </w:r>
      <w:ins w:id="5" w:author="Huang, Po-kai" w:date="2019-07-30T08:42:00Z">
        <w:r w:rsidR="00C80F42">
          <w:rPr>
            <w:color w:val="000000"/>
            <w:sz w:val="20"/>
            <w:lang w:val="en-US" w:eastAsia="ko-KR"/>
          </w:rPr>
          <w:t xml:space="preserve"> based on the negotiated WUR parameters</w:t>
        </w:r>
      </w:ins>
      <w:del w:id="6" w:author="Huang, Po-kai" w:date="2019-07-30T08:42:00Z">
        <w:r w:rsidRPr="004D7974" w:rsidDel="00C80F42">
          <w:rPr>
            <w:color w:val="000000"/>
            <w:sz w:val="20"/>
            <w:lang w:val="en-US" w:eastAsia="ko-KR"/>
          </w:rPr>
          <w:delText xml:space="preserve"> when the WUR non-AP STA is in the doze state</w:delText>
        </w:r>
      </w:del>
      <w:r w:rsidRPr="004D7974">
        <w:rPr>
          <w:color w:val="000000"/>
          <w:sz w:val="20"/>
          <w:lang w:val="en-US" w:eastAsia="ko-KR"/>
        </w:rPr>
        <w:t>.</w:t>
      </w:r>
      <w:ins w:id="7" w:author="Huang, Po-kai" w:date="2019-07-08T15:08:00Z">
        <w:r w:rsidR="009B78B2">
          <w:rPr>
            <w:color w:val="000000"/>
            <w:sz w:val="20"/>
            <w:lang w:val="en-US" w:eastAsia="ko-KR"/>
          </w:rPr>
          <w:t>(#3034</w:t>
        </w:r>
      </w:ins>
      <w:ins w:id="8" w:author="Huang, Po-kai" w:date="2019-07-30T10:08:00Z">
        <w:r w:rsidR="00642926">
          <w:rPr>
            <w:color w:val="000000"/>
            <w:sz w:val="20"/>
            <w:lang w:val="en-US" w:eastAsia="ko-KR"/>
          </w:rPr>
          <w:t>, #3171</w:t>
        </w:r>
      </w:ins>
      <w:ins w:id="9" w:author="Huang, Po-kai" w:date="2019-08-23T14:58:00Z">
        <w:r w:rsidR="001B03D3">
          <w:rPr>
            <w:color w:val="000000"/>
            <w:sz w:val="20"/>
            <w:lang w:val="en-US" w:eastAsia="ko-KR"/>
          </w:rPr>
          <w:t>, #3135</w:t>
        </w:r>
      </w:ins>
      <w:ins w:id="10" w:author="Huang, Po-kai" w:date="2019-08-23T15:31:00Z">
        <w:r w:rsidR="00FD38E2">
          <w:rPr>
            <w:color w:val="000000"/>
            <w:sz w:val="20"/>
            <w:lang w:val="en-US" w:eastAsia="ko-KR"/>
          </w:rPr>
          <w:t>, #3160</w:t>
        </w:r>
      </w:ins>
      <w:ins w:id="11" w:author="Huang, Po-kai" w:date="2019-07-08T15:08:00Z">
        <w:r w:rsidR="009B78B2">
          <w:rPr>
            <w:color w:val="000000"/>
            <w:sz w:val="20"/>
            <w:lang w:val="en-US" w:eastAsia="ko-KR"/>
          </w:rPr>
          <w:t>)</w:t>
        </w:r>
      </w:ins>
    </w:p>
    <w:p w14:paraId="677F0DF8" w14:textId="77777777" w:rsidR="00C80CB2" w:rsidRPr="00FD7D99" w:rsidRDefault="00C80CB2" w:rsidP="00CB3913">
      <w:pPr>
        <w:autoSpaceDE w:val="0"/>
        <w:autoSpaceDN w:val="0"/>
        <w:adjustRightInd w:val="0"/>
        <w:spacing w:before="360" w:after="240"/>
        <w:rPr>
          <w:rFonts w:ascii="Arial" w:hAnsi="Arial" w:cs="Arial"/>
          <w:b/>
          <w:bCs/>
          <w:color w:val="000000"/>
          <w:szCs w:val="22"/>
          <w:lang w:eastAsia="ko-KR"/>
        </w:rPr>
      </w:pPr>
    </w:p>
    <w:p w14:paraId="2BA668CF" w14:textId="42D16971" w:rsidR="00C80CB2" w:rsidRDefault="00C80CB2" w:rsidP="00C80CB2">
      <w:pPr>
        <w:pStyle w:val="SP10135173"/>
        <w:spacing w:before="480" w:after="240"/>
        <w:rPr>
          <w:b/>
          <w:i/>
        </w:rPr>
      </w:pPr>
      <w:proofErr w:type="spellStart"/>
      <w:r>
        <w:rPr>
          <w:b/>
          <w:i/>
          <w:highlight w:val="yellow"/>
        </w:rPr>
        <w:t>TGba</w:t>
      </w:r>
      <w:proofErr w:type="spellEnd"/>
      <w:r w:rsidRPr="00B12E8C">
        <w:rPr>
          <w:b/>
          <w:i/>
          <w:highlight w:val="yellow"/>
        </w:rPr>
        <w:t xml:space="preserve"> editor:</w:t>
      </w:r>
      <w:r>
        <w:rPr>
          <w:b/>
          <w:i/>
        </w:rPr>
        <w:t xml:space="preserve"> Change “</w:t>
      </w:r>
      <w:r w:rsidR="00FD7D99">
        <w:rPr>
          <w:b/>
          <w:i/>
        </w:rPr>
        <w:t xml:space="preserve">the </w:t>
      </w:r>
      <w:r w:rsidRPr="00FD7D99">
        <w:rPr>
          <w:b/>
          <w:i/>
        </w:rPr>
        <w:t xml:space="preserve">WUR non-AP STA is in the WUR awake state” to </w:t>
      </w:r>
      <w:r>
        <w:rPr>
          <w:b/>
          <w:i/>
        </w:rPr>
        <w:t>“</w:t>
      </w:r>
      <w:r w:rsidR="00FD7D99" w:rsidRPr="00FD7D99">
        <w:rPr>
          <w:b/>
          <w:i/>
        </w:rPr>
        <w:t xml:space="preserve">the </w:t>
      </w:r>
      <w:r w:rsidRPr="00FD7D99">
        <w:rPr>
          <w:b/>
          <w:i/>
        </w:rPr>
        <w:t>WUR power state of the WUR non-AP STA is in the WUR awake state”</w:t>
      </w:r>
      <w:r w:rsidR="00FD7D99">
        <w:rPr>
          <w:b/>
          <w:i/>
        </w:rPr>
        <w:t xml:space="preserve"> through the spec </w:t>
      </w:r>
      <w:r w:rsidRPr="00FD7D99">
        <w:rPr>
          <w:b/>
          <w:i/>
        </w:rPr>
        <w:t>(#3123)</w:t>
      </w:r>
    </w:p>
    <w:p w14:paraId="3F09B82F" w14:textId="545D7E6B" w:rsidR="00FD7D99" w:rsidRPr="00FD7D99" w:rsidRDefault="00FD7D99" w:rsidP="00FD7D99">
      <w:pPr>
        <w:autoSpaceDE w:val="0"/>
        <w:autoSpaceDN w:val="0"/>
        <w:adjustRightInd w:val="0"/>
        <w:spacing w:before="480" w:after="240"/>
        <w:rPr>
          <w:b/>
          <w:i/>
          <w:sz w:val="24"/>
          <w:szCs w:val="24"/>
        </w:rPr>
      </w:pPr>
      <w:proofErr w:type="spellStart"/>
      <w:r w:rsidRPr="00FD7D99">
        <w:rPr>
          <w:b/>
          <w:i/>
          <w:highlight w:val="yellow"/>
          <w:lang w:eastAsia="ko-KR"/>
        </w:rPr>
        <w:t>TGba</w:t>
      </w:r>
      <w:proofErr w:type="spellEnd"/>
      <w:r w:rsidRPr="00FD7D99">
        <w:rPr>
          <w:b/>
          <w:i/>
          <w:highlight w:val="yellow"/>
          <w:lang w:eastAsia="ko-KR"/>
        </w:rPr>
        <w:t xml:space="preserve"> editor:</w:t>
      </w:r>
      <w:r>
        <w:rPr>
          <w:b/>
          <w:i/>
          <w:lang w:eastAsia="ko-KR"/>
        </w:rPr>
        <w:t xml:space="preserve"> Change “</w:t>
      </w:r>
      <w:r w:rsidRPr="00FD7D99">
        <w:rPr>
          <w:b/>
          <w:i/>
          <w:lang w:eastAsia="ko-KR"/>
        </w:rPr>
        <w:t xml:space="preserve">the WUR non-AP STA shall be in the WUR awake state” to </w:t>
      </w:r>
      <w:r>
        <w:rPr>
          <w:b/>
          <w:i/>
          <w:lang w:eastAsia="ko-KR"/>
        </w:rPr>
        <w:t>“</w:t>
      </w:r>
      <w:r w:rsidRPr="00FD7D99">
        <w:rPr>
          <w:b/>
          <w:i/>
          <w:lang w:eastAsia="ko-KR"/>
        </w:rPr>
        <w:t>the WUR power state of the WUR non-AP STA shall be in the WUR awake state”</w:t>
      </w:r>
      <w:r w:rsidRPr="00FD7D99">
        <w:rPr>
          <w:b/>
          <w:i/>
          <w:sz w:val="24"/>
          <w:szCs w:val="24"/>
        </w:rPr>
        <w:t xml:space="preserve"> </w:t>
      </w:r>
      <w:r>
        <w:rPr>
          <w:b/>
          <w:i/>
          <w:sz w:val="24"/>
          <w:szCs w:val="24"/>
        </w:rPr>
        <w:t xml:space="preserve">through the spec </w:t>
      </w:r>
      <w:r w:rsidRPr="00FD7D99">
        <w:rPr>
          <w:b/>
          <w:i/>
          <w:sz w:val="24"/>
          <w:szCs w:val="24"/>
        </w:rPr>
        <w:t>(#3123)</w:t>
      </w:r>
    </w:p>
    <w:p w14:paraId="29C12704" w14:textId="060F7568" w:rsidR="00FD7D99" w:rsidRPr="00FD7D99" w:rsidRDefault="00FD7D99" w:rsidP="00FD7D99">
      <w:pPr>
        <w:autoSpaceDE w:val="0"/>
        <w:autoSpaceDN w:val="0"/>
        <w:adjustRightInd w:val="0"/>
        <w:spacing w:before="480" w:after="240"/>
        <w:rPr>
          <w:b/>
          <w:i/>
          <w:sz w:val="24"/>
          <w:szCs w:val="24"/>
        </w:rPr>
      </w:pPr>
      <w:proofErr w:type="spellStart"/>
      <w:r w:rsidRPr="00FD7D99">
        <w:rPr>
          <w:b/>
          <w:i/>
          <w:highlight w:val="yellow"/>
          <w:lang w:eastAsia="ko-KR"/>
        </w:rPr>
        <w:t>TGba</w:t>
      </w:r>
      <w:proofErr w:type="spellEnd"/>
      <w:r w:rsidRPr="00FD7D99">
        <w:rPr>
          <w:b/>
          <w:i/>
          <w:highlight w:val="yellow"/>
          <w:lang w:eastAsia="ko-KR"/>
        </w:rPr>
        <w:t xml:space="preserve"> editor:</w:t>
      </w:r>
      <w:r>
        <w:rPr>
          <w:b/>
          <w:i/>
          <w:lang w:eastAsia="ko-KR"/>
        </w:rPr>
        <w:t xml:space="preserve"> Change “</w:t>
      </w:r>
      <w:r w:rsidR="00930055">
        <w:rPr>
          <w:b/>
          <w:i/>
          <w:lang w:eastAsia="ko-KR"/>
        </w:rPr>
        <w:t>t</w:t>
      </w:r>
      <w:r w:rsidR="00930055" w:rsidRPr="00FD7D99">
        <w:rPr>
          <w:b/>
          <w:i/>
          <w:lang w:eastAsia="ko-KR"/>
        </w:rPr>
        <w:t>he WUR non-AP STA is always in the WUR awake state</w:t>
      </w:r>
      <w:r w:rsidRPr="00FD7D99">
        <w:rPr>
          <w:b/>
          <w:i/>
          <w:lang w:eastAsia="ko-KR"/>
        </w:rPr>
        <w:t xml:space="preserve">” to </w:t>
      </w:r>
      <w:r>
        <w:rPr>
          <w:b/>
          <w:i/>
          <w:lang w:eastAsia="ko-KR"/>
        </w:rPr>
        <w:t>“</w:t>
      </w:r>
      <w:r w:rsidRPr="00FD7D99">
        <w:rPr>
          <w:b/>
          <w:i/>
          <w:lang w:eastAsia="ko-KR"/>
        </w:rPr>
        <w:t xml:space="preserve">the WUR power state of </w:t>
      </w:r>
      <w:r>
        <w:rPr>
          <w:b/>
          <w:i/>
          <w:lang w:eastAsia="ko-KR"/>
        </w:rPr>
        <w:t>t</w:t>
      </w:r>
      <w:r w:rsidRPr="00FD7D99">
        <w:rPr>
          <w:b/>
          <w:i/>
          <w:lang w:eastAsia="ko-KR"/>
        </w:rPr>
        <w:t xml:space="preserve">he WUR non-AP STA is always in the WUR awake state” </w:t>
      </w:r>
      <w:r>
        <w:rPr>
          <w:b/>
          <w:i/>
          <w:lang w:eastAsia="ko-KR"/>
        </w:rPr>
        <w:t xml:space="preserve">through the spec </w:t>
      </w:r>
      <w:r w:rsidRPr="00FD7D99">
        <w:rPr>
          <w:b/>
          <w:i/>
          <w:lang w:eastAsia="ko-KR"/>
        </w:rPr>
        <w:t>(#3123)</w:t>
      </w:r>
    </w:p>
    <w:p w14:paraId="418A1E7E" w14:textId="1A17CADC" w:rsidR="00FD7D99" w:rsidRPr="00930055" w:rsidRDefault="00C80CB2" w:rsidP="00930055">
      <w:pPr>
        <w:pStyle w:val="SP10135173"/>
        <w:spacing w:before="480" w:after="240"/>
        <w:rPr>
          <w:b/>
          <w:i/>
        </w:rPr>
      </w:pPr>
      <w:proofErr w:type="spellStart"/>
      <w:r w:rsidRPr="00FD7D99">
        <w:rPr>
          <w:b/>
          <w:i/>
          <w:highlight w:val="yellow"/>
        </w:rPr>
        <w:t>TGba</w:t>
      </w:r>
      <w:proofErr w:type="spellEnd"/>
      <w:r w:rsidRPr="00FD7D99">
        <w:rPr>
          <w:b/>
          <w:i/>
          <w:highlight w:val="yellow"/>
        </w:rPr>
        <w:t xml:space="preserve"> editor:</w:t>
      </w:r>
      <w:r>
        <w:rPr>
          <w:b/>
          <w:i/>
        </w:rPr>
        <w:t xml:space="preserve"> Change “</w:t>
      </w:r>
      <w:r w:rsidR="00FD7D99">
        <w:rPr>
          <w:b/>
          <w:i/>
        </w:rPr>
        <w:t xml:space="preserve">the </w:t>
      </w:r>
      <w:r w:rsidRPr="00FD7D99">
        <w:rPr>
          <w:b/>
          <w:i/>
        </w:rPr>
        <w:t xml:space="preserve">WUR non-AP STA is in the WUR doze state” to </w:t>
      </w:r>
      <w:r>
        <w:rPr>
          <w:b/>
          <w:i/>
        </w:rPr>
        <w:t>“</w:t>
      </w:r>
      <w:r w:rsidRPr="00FD7D99">
        <w:rPr>
          <w:b/>
          <w:i/>
        </w:rPr>
        <w:t>the WUR power state of the WUR non-AP STA is in the WUR doze state”</w:t>
      </w:r>
      <w:r w:rsidR="00FD7D99">
        <w:rPr>
          <w:b/>
          <w:i/>
        </w:rPr>
        <w:t xml:space="preserve"> through the </w:t>
      </w:r>
      <w:proofErr w:type="gramStart"/>
      <w:r w:rsidR="00FD7D99">
        <w:rPr>
          <w:b/>
          <w:i/>
        </w:rPr>
        <w:t>spec</w:t>
      </w:r>
      <w:r w:rsidRPr="00FD7D99">
        <w:rPr>
          <w:b/>
          <w:i/>
        </w:rPr>
        <w:t>(</w:t>
      </w:r>
      <w:proofErr w:type="gramEnd"/>
      <w:r w:rsidRPr="00FD7D99">
        <w:rPr>
          <w:b/>
          <w:i/>
        </w:rPr>
        <w:t>#3123)</w:t>
      </w:r>
    </w:p>
    <w:p w14:paraId="28A404AA" w14:textId="05FEBA64" w:rsidR="00FD7D99" w:rsidRPr="00943A15" w:rsidRDefault="00FD7D99" w:rsidP="00943A15">
      <w:pPr>
        <w:pStyle w:val="Default"/>
        <w:rPr>
          <w:b/>
          <w:i/>
          <w:color w:val="auto"/>
        </w:rPr>
      </w:pPr>
      <w:proofErr w:type="spellStart"/>
      <w:r w:rsidRPr="00FD7D99">
        <w:rPr>
          <w:b/>
          <w:i/>
          <w:highlight w:val="yellow"/>
        </w:rPr>
        <w:t>TGba</w:t>
      </w:r>
      <w:proofErr w:type="spellEnd"/>
      <w:r w:rsidRPr="00FD7D99">
        <w:rPr>
          <w:b/>
          <w:i/>
          <w:highlight w:val="yellow"/>
        </w:rPr>
        <w:t xml:space="preserve"> editor:</w:t>
      </w:r>
      <w:r>
        <w:rPr>
          <w:b/>
          <w:i/>
        </w:rPr>
        <w:t xml:space="preserve"> </w:t>
      </w:r>
      <w:r w:rsidRPr="00050CC6">
        <w:rPr>
          <w:b/>
          <w:i/>
          <w:color w:val="auto"/>
        </w:rPr>
        <w:t>Change “The WUR non-AP STA may be in the WUR doze state” to “the WUR power state of The WUR non-AP STA may be in the WUR doze state”</w:t>
      </w:r>
      <w:r w:rsidRPr="00FD7D99">
        <w:rPr>
          <w:b/>
          <w:i/>
          <w:color w:val="auto"/>
        </w:rPr>
        <w:t xml:space="preserve"> (#3123)</w:t>
      </w:r>
    </w:p>
    <w:p w14:paraId="653F32BF" w14:textId="77777777" w:rsidR="00CB3913" w:rsidRPr="00CB3913" w:rsidRDefault="00CB3913" w:rsidP="00CB3913">
      <w:pPr>
        <w:autoSpaceDE w:val="0"/>
        <w:autoSpaceDN w:val="0"/>
        <w:adjustRightInd w:val="0"/>
        <w:spacing w:before="360" w:after="240"/>
        <w:rPr>
          <w:rFonts w:ascii="Arial" w:hAnsi="Arial" w:cs="Arial"/>
          <w:color w:val="000000"/>
          <w:szCs w:val="22"/>
          <w:lang w:val="en-US" w:eastAsia="ko-KR"/>
        </w:rPr>
      </w:pPr>
      <w:r w:rsidRPr="00CB3913">
        <w:rPr>
          <w:rFonts w:ascii="Arial" w:hAnsi="Arial" w:cs="Arial"/>
          <w:b/>
          <w:bCs/>
          <w:color w:val="000000"/>
          <w:szCs w:val="22"/>
          <w:lang w:val="en-US" w:eastAsia="ko-KR"/>
        </w:rPr>
        <w:t>29.6 Maintaining synchronization</w:t>
      </w:r>
    </w:p>
    <w:p w14:paraId="448AA5EC" w14:textId="77777777" w:rsidR="00CB3913" w:rsidRPr="00CB3913" w:rsidRDefault="00CB3913" w:rsidP="00CB3913">
      <w:pPr>
        <w:autoSpaceDE w:val="0"/>
        <w:autoSpaceDN w:val="0"/>
        <w:adjustRightInd w:val="0"/>
        <w:spacing w:before="240" w:after="240"/>
        <w:rPr>
          <w:rFonts w:ascii="Arial" w:hAnsi="Arial" w:cs="Arial"/>
          <w:color w:val="000000"/>
          <w:sz w:val="20"/>
          <w:lang w:val="en-US" w:eastAsia="ko-KR"/>
        </w:rPr>
      </w:pPr>
      <w:r w:rsidRPr="00CB3913">
        <w:rPr>
          <w:rFonts w:ascii="Arial" w:hAnsi="Arial" w:cs="Arial"/>
          <w:b/>
          <w:bCs/>
          <w:color w:val="000000"/>
          <w:sz w:val="20"/>
          <w:lang w:val="en-US" w:eastAsia="ko-KR"/>
        </w:rPr>
        <w:t>29.6.1 General</w:t>
      </w:r>
    </w:p>
    <w:p w14:paraId="36E2C879" w14:textId="77777777" w:rsidR="00CB3913" w:rsidRPr="002B1783" w:rsidRDefault="00CB3913" w:rsidP="00CB3913">
      <w:pPr>
        <w:autoSpaceDE w:val="0"/>
        <w:autoSpaceDN w:val="0"/>
        <w:adjustRightInd w:val="0"/>
        <w:spacing w:before="360" w:after="240"/>
        <w:rPr>
          <w:color w:val="000000"/>
          <w:sz w:val="24"/>
          <w:szCs w:val="24"/>
          <w:lang w:val="en-US" w:eastAsia="ko-KR"/>
        </w:rPr>
      </w:pPr>
      <w:r>
        <w:rPr>
          <w:lang w:val="en-US" w:eastAsia="ko-KR"/>
        </w:rPr>
        <w:t>(…existing texts….)</w:t>
      </w:r>
    </w:p>
    <w:p w14:paraId="400E3055" w14:textId="77777777" w:rsidR="00CB3913" w:rsidRPr="00CB3913" w:rsidRDefault="00CB3913" w:rsidP="00CB3913">
      <w:pPr>
        <w:autoSpaceDE w:val="0"/>
        <w:autoSpaceDN w:val="0"/>
        <w:adjustRightInd w:val="0"/>
        <w:spacing w:before="220"/>
        <w:jc w:val="both"/>
        <w:rPr>
          <w:color w:val="000000"/>
          <w:sz w:val="18"/>
          <w:szCs w:val="18"/>
          <w:lang w:val="en-US" w:eastAsia="ko-KR"/>
        </w:rPr>
      </w:pPr>
    </w:p>
    <w:p w14:paraId="03EE9E03" w14:textId="6393E636" w:rsidR="002B1783" w:rsidRPr="002B1783" w:rsidRDefault="00CB3913" w:rsidP="00CB3913">
      <w:pPr>
        <w:rPr>
          <w:lang w:val="en-US" w:eastAsia="ko-KR"/>
        </w:rPr>
      </w:pPr>
      <w:r w:rsidRPr="00CB3913">
        <w:rPr>
          <w:color w:val="000000"/>
          <w:sz w:val="20"/>
          <w:lang w:val="en-US" w:eastAsia="ko-KR"/>
        </w:rPr>
        <w:t>If a WUR non-AP STA, which is in WUR mode and doze state</w:t>
      </w:r>
      <w:ins w:id="12" w:author="Huang, Po-kai" w:date="2019-07-30T14:09:00Z">
        <w:r>
          <w:rPr>
            <w:color w:val="000000"/>
            <w:sz w:val="20"/>
            <w:lang w:val="en-US" w:eastAsia="ko-KR"/>
          </w:rPr>
          <w:t xml:space="preserve"> (</w:t>
        </w:r>
        <w:r>
          <w:rPr>
            <w:sz w:val="18"/>
            <w:szCs w:val="18"/>
          </w:rPr>
          <w:t>see 11.2.1 (General)</w:t>
        </w:r>
        <w:proofErr w:type="gramStart"/>
        <w:r>
          <w:rPr>
            <w:color w:val="000000"/>
            <w:sz w:val="20"/>
            <w:lang w:val="en-US" w:eastAsia="ko-KR"/>
          </w:rPr>
          <w:t>)</w:t>
        </w:r>
      </w:ins>
      <w:ins w:id="13" w:author="Huang, Po-kai" w:date="2019-07-30T14:23:00Z">
        <w:r w:rsidR="00FD7D99">
          <w:rPr>
            <w:color w:val="000000"/>
            <w:sz w:val="20"/>
            <w:lang w:val="en-US" w:eastAsia="ko-KR"/>
          </w:rPr>
          <w:t>(</w:t>
        </w:r>
        <w:proofErr w:type="gramEnd"/>
        <w:r w:rsidR="00FD7D99">
          <w:rPr>
            <w:color w:val="000000"/>
            <w:sz w:val="20"/>
            <w:lang w:val="en-US" w:eastAsia="ko-KR"/>
          </w:rPr>
          <w:t>#3123)</w:t>
        </w:r>
      </w:ins>
      <w:r w:rsidRPr="00CB3913">
        <w:rPr>
          <w:color w:val="000000"/>
          <w:sz w:val="20"/>
          <w:lang w:val="en-US" w:eastAsia="ko-KR"/>
        </w:rPr>
        <w:t>, does not receive WUR Beacon frames for a time period, the WUR non-AP STA should perform WUR scanning (see 29.12 (WUR Discovery)) or transi</w:t>
      </w:r>
      <w:r w:rsidRPr="00CB3913">
        <w:rPr>
          <w:color w:val="000000"/>
          <w:sz w:val="20"/>
          <w:lang w:val="en-US" w:eastAsia="ko-KR"/>
        </w:rPr>
        <w:softHyphen/>
        <w:t>tion to awake state</w:t>
      </w:r>
      <w:r w:rsidR="00943A15">
        <w:rPr>
          <w:color w:val="000000"/>
          <w:sz w:val="20"/>
          <w:lang w:val="en-US" w:eastAsia="ko-KR"/>
        </w:rPr>
        <w:t xml:space="preserve"> </w:t>
      </w:r>
      <w:ins w:id="14" w:author="Huang, Po-kai" w:date="2019-07-30T14:09:00Z">
        <w:r w:rsidR="00943A15">
          <w:rPr>
            <w:color w:val="000000"/>
            <w:sz w:val="20"/>
            <w:lang w:val="en-US" w:eastAsia="ko-KR"/>
          </w:rPr>
          <w:t>(</w:t>
        </w:r>
        <w:r w:rsidR="00943A15">
          <w:rPr>
            <w:sz w:val="18"/>
            <w:szCs w:val="18"/>
          </w:rPr>
          <w:t>see 11.2.1 (General)</w:t>
        </w:r>
        <w:r w:rsidR="00943A15">
          <w:rPr>
            <w:color w:val="000000"/>
            <w:sz w:val="20"/>
            <w:lang w:val="en-US" w:eastAsia="ko-KR"/>
          </w:rPr>
          <w:t>)</w:t>
        </w:r>
      </w:ins>
      <w:ins w:id="15" w:author="Huang, Po-kai" w:date="2019-07-30T14:23:00Z">
        <w:r w:rsidR="00943A15">
          <w:rPr>
            <w:color w:val="000000"/>
            <w:sz w:val="20"/>
            <w:lang w:val="en-US" w:eastAsia="ko-KR"/>
          </w:rPr>
          <w:t>(#3123)</w:t>
        </w:r>
      </w:ins>
      <w:r w:rsidRPr="00CB3913">
        <w:rPr>
          <w:color w:val="000000"/>
          <w:sz w:val="20"/>
          <w:lang w:val="en-US" w:eastAsia="ko-KR"/>
        </w:rPr>
        <w:t>. The methods by which the WUR non-AP STA determines the exact value of the time period are implementation specific and out of scope of this standard</w:t>
      </w:r>
      <w:proofErr w:type="gramStart"/>
      <w:r w:rsidRPr="00CB3913">
        <w:rPr>
          <w:color w:val="000000"/>
          <w:sz w:val="20"/>
          <w:lang w:val="en-US" w:eastAsia="ko-KR"/>
        </w:rPr>
        <w:t>.</w:t>
      </w:r>
      <w:r w:rsidRPr="00CB3913">
        <w:rPr>
          <w:color w:val="000000"/>
          <w:sz w:val="18"/>
          <w:szCs w:val="18"/>
          <w:lang w:val="en-US" w:eastAsia="ko-KR"/>
        </w:rPr>
        <w:t>(</w:t>
      </w:r>
      <w:proofErr w:type="gramEnd"/>
      <w:r w:rsidRPr="00CB3913">
        <w:rPr>
          <w:color w:val="000000"/>
          <w:sz w:val="18"/>
          <w:szCs w:val="18"/>
          <w:lang w:val="en-US" w:eastAsia="ko-KR"/>
        </w:rPr>
        <w:t>#3029)</w:t>
      </w:r>
    </w:p>
    <w:p w14:paraId="74308778" w14:textId="77777777" w:rsidR="002B1783" w:rsidRPr="002B1783" w:rsidRDefault="002B1783" w:rsidP="002B1783">
      <w:pPr>
        <w:autoSpaceDE w:val="0"/>
        <w:autoSpaceDN w:val="0"/>
        <w:adjustRightInd w:val="0"/>
        <w:spacing w:before="360" w:after="240"/>
        <w:rPr>
          <w:rFonts w:ascii="Arial" w:hAnsi="Arial" w:cs="Arial"/>
          <w:color w:val="000000"/>
          <w:szCs w:val="22"/>
          <w:lang w:val="en-US" w:eastAsia="ko-KR"/>
        </w:rPr>
      </w:pPr>
      <w:r w:rsidRPr="002B1783">
        <w:rPr>
          <w:rFonts w:ascii="Arial" w:hAnsi="Arial" w:cs="Arial"/>
          <w:b/>
          <w:bCs/>
          <w:color w:val="000000"/>
          <w:szCs w:val="22"/>
          <w:lang w:val="en-US" w:eastAsia="ko-KR"/>
        </w:rPr>
        <w:t>29.7 WUR duty cycle operation</w:t>
      </w:r>
    </w:p>
    <w:p w14:paraId="64B31580" w14:textId="32B84FCE" w:rsidR="002B1783" w:rsidRDefault="002B1783" w:rsidP="00C80F42">
      <w:pPr>
        <w:rPr>
          <w:lang w:val="en-US" w:eastAsia="ko-KR"/>
        </w:rPr>
      </w:pPr>
      <w:r w:rsidRPr="002B1783">
        <w:rPr>
          <w:color w:val="000000"/>
          <w:sz w:val="20"/>
          <w:lang w:val="en-US" w:eastAsia="ko-KR"/>
        </w:rPr>
        <w:t xml:space="preserve">WUR duty cycle operation reduces the required amount of time that </w:t>
      </w:r>
      <w:ins w:id="16" w:author="Huang, Po-kai" w:date="2019-07-30T14:16:00Z">
        <w:r w:rsidR="00C80CB2">
          <w:rPr>
            <w:color w:val="000000"/>
            <w:sz w:val="20"/>
            <w:lang w:val="en-US" w:eastAsia="ko-KR"/>
          </w:rPr>
          <w:t xml:space="preserve">the WUR power state </w:t>
        </w:r>
        <w:proofErr w:type="gramStart"/>
        <w:r w:rsidR="00C80CB2">
          <w:rPr>
            <w:color w:val="000000"/>
            <w:sz w:val="20"/>
            <w:lang w:val="en-US" w:eastAsia="ko-KR"/>
          </w:rPr>
          <w:t>of</w:t>
        </w:r>
      </w:ins>
      <w:ins w:id="17" w:author="Huang, Po-kai" w:date="2019-07-30T14:23:00Z">
        <w:r w:rsidR="00FD7D99">
          <w:rPr>
            <w:color w:val="000000"/>
            <w:sz w:val="20"/>
            <w:lang w:val="en-US" w:eastAsia="ko-KR"/>
          </w:rPr>
          <w:t>(</w:t>
        </w:r>
        <w:proofErr w:type="gramEnd"/>
        <w:r w:rsidR="00FD7D99">
          <w:rPr>
            <w:color w:val="000000"/>
            <w:sz w:val="20"/>
            <w:lang w:val="en-US" w:eastAsia="ko-KR"/>
          </w:rPr>
          <w:t>#3123)</w:t>
        </w:r>
      </w:ins>
      <w:ins w:id="18" w:author="Huang, Po-kai" w:date="2019-07-30T14:16:00Z">
        <w:r w:rsidR="00C80CB2">
          <w:rPr>
            <w:color w:val="000000"/>
            <w:sz w:val="20"/>
            <w:lang w:val="en-US" w:eastAsia="ko-KR"/>
          </w:rPr>
          <w:t xml:space="preserve"> </w:t>
        </w:r>
      </w:ins>
      <w:r w:rsidRPr="002B1783">
        <w:rPr>
          <w:color w:val="000000"/>
          <w:sz w:val="20"/>
          <w:lang w:val="en-US" w:eastAsia="ko-KR"/>
        </w:rPr>
        <w:t xml:space="preserve">a WUR non-AP STA utilizing WUR mode needs to be in the WUR awake state after the WUR non-AP STA enters the doze state (see </w:t>
      </w:r>
      <w:ins w:id="19" w:author="Huang, Po-kai" w:date="2019-07-30T14:09:00Z">
        <w:r w:rsidR="00CB3913">
          <w:rPr>
            <w:sz w:val="18"/>
            <w:szCs w:val="18"/>
          </w:rPr>
          <w:t>11.2.1 (General)</w:t>
        </w:r>
      </w:ins>
      <w:ins w:id="20" w:author="Huang, Po-kai" w:date="2019-07-30T14:11:00Z">
        <w:r w:rsidR="00CB3913">
          <w:rPr>
            <w:sz w:val="18"/>
            <w:szCs w:val="18"/>
          </w:rPr>
          <w:t xml:space="preserve"> and</w:t>
        </w:r>
      </w:ins>
      <w:ins w:id="21" w:author="Huang, Po-kai" w:date="2019-07-30T14:23:00Z">
        <w:r w:rsidR="00FD7D99">
          <w:rPr>
            <w:sz w:val="18"/>
            <w:szCs w:val="18"/>
          </w:rPr>
          <w:t>(#3123)</w:t>
        </w:r>
      </w:ins>
      <w:ins w:id="22" w:author="Huang, Po-kai" w:date="2019-07-30T14:11:00Z">
        <w:r w:rsidR="00CB3913">
          <w:rPr>
            <w:sz w:val="18"/>
            <w:szCs w:val="18"/>
          </w:rPr>
          <w:t xml:space="preserve"> </w:t>
        </w:r>
      </w:ins>
      <w:r w:rsidRPr="002B1783">
        <w:rPr>
          <w:color w:val="000000"/>
          <w:sz w:val="20"/>
          <w:lang w:val="en-US" w:eastAsia="ko-KR"/>
        </w:rPr>
        <w:t>29.8 (WUR power management procedure)) and allows a WUR AP to manage WUR activity in the BSS by scheduling a WUR non-AP STA to receive WUR frames at different times.</w:t>
      </w:r>
    </w:p>
    <w:p w14:paraId="0D011913" w14:textId="005C27DC" w:rsidR="002B1783" w:rsidRPr="002B1783" w:rsidRDefault="002B1783" w:rsidP="002B1783">
      <w:pPr>
        <w:autoSpaceDE w:val="0"/>
        <w:autoSpaceDN w:val="0"/>
        <w:adjustRightInd w:val="0"/>
        <w:spacing w:before="360" w:after="240"/>
        <w:rPr>
          <w:color w:val="000000"/>
          <w:sz w:val="24"/>
          <w:szCs w:val="24"/>
          <w:lang w:val="en-US" w:eastAsia="ko-KR"/>
        </w:rPr>
      </w:pPr>
      <w:r>
        <w:rPr>
          <w:lang w:val="en-US" w:eastAsia="ko-KR"/>
        </w:rPr>
        <w:t>(…existing texts….)</w:t>
      </w:r>
    </w:p>
    <w:p w14:paraId="7EA480FD" w14:textId="50FAA6E2" w:rsidR="002B1783" w:rsidRPr="002B1783" w:rsidRDefault="002B1783" w:rsidP="00C80CB2">
      <w:pPr>
        <w:rPr>
          <w:color w:val="000000"/>
          <w:sz w:val="20"/>
          <w:lang w:val="en-US" w:eastAsia="ko-KR"/>
        </w:rPr>
      </w:pPr>
      <w:r w:rsidRPr="002B1783">
        <w:rPr>
          <w:color w:val="000000"/>
          <w:sz w:val="20"/>
          <w:lang w:val="en-US" w:eastAsia="ko-KR"/>
        </w:rPr>
        <w:lastRenderedPageBreak/>
        <w:t>If a WUR non-AP STA is in WUR mode, and the WUR non-AP STA is in the doze state</w:t>
      </w:r>
      <w:r w:rsidR="00C80CB2">
        <w:rPr>
          <w:color w:val="000000"/>
          <w:sz w:val="20"/>
          <w:lang w:val="en-US" w:eastAsia="ko-KR"/>
        </w:rPr>
        <w:t xml:space="preserve"> </w:t>
      </w:r>
      <w:ins w:id="23" w:author="Huang, Po-kai" w:date="2019-07-30T14:12:00Z">
        <w:r w:rsidR="00C80CB2">
          <w:rPr>
            <w:color w:val="000000"/>
            <w:sz w:val="20"/>
            <w:lang w:val="en-US" w:eastAsia="ko-KR"/>
          </w:rPr>
          <w:t>(</w:t>
        </w:r>
        <w:r w:rsidR="00C80CB2">
          <w:rPr>
            <w:sz w:val="18"/>
            <w:szCs w:val="18"/>
          </w:rPr>
          <w:t>see 11.2.1 (General)</w:t>
        </w:r>
        <w:r w:rsidR="00C80CB2">
          <w:rPr>
            <w:color w:val="000000"/>
            <w:sz w:val="20"/>
            <w:lang w:val="en-US" w:eastAsia="ko-KR"/>
          </w:rPr>
          <w:t>)</w:t>
        </w:r>
      </w:ins>
      <w:ins w:id="24" w:author="Huang, Po-kai" w:date="2019-07-30T14:23:00Z">
        <w:r w:rsidR="00FD7D99">
          <w:rPr>
            <w:color w:val="000000"/>
            <w:sz w:val="20"/>
            <w:lang w:val="en-US" w:eastAsia="ko-KR"/>
          </w:rPr>
          <w:t>(#3123)</w:t>
        </w:r>
      </w:ins>
      <w:r w:rsidRPr="002B1783">
        <w:rPr>
          <w:color w:val="000000"/>
          <w:sz w:val="20"/>
          <w:lang w:val="en-US" w:eastAsia="ko-KR"/>
        </w:rPr>
        <w:t>, the WUR non-AP STA shall be in the WUR awake state within the on duration of a WUR duty cycle period.</w:t>
      </w:r>
    </w:p>
    <w:p w14:paraId="07F56FE3" w14:textId="77777777" w:rsidR="002B1783" w:rsidRPr="002B1783" w:rsidRDefault="002B1783" w:rsidP="002B1783">
      <w:pPr>
        <w:autoSpaceDE w:val="0"/>
        <w:autoSpaceDN w:val="0"/>
        <w:adjustRightInd w:val="0"/>
        <w:spacing w:before="240" w:after="240"/>
        <w:rPr>
          <w:rFonts w:ascii="Arial" w:hAnsi="Arial" w:cs="Arial"/>
          <w:color w:val="000000"/>
          <w:sz w:val="20"/>
          <w:lang w:val="en-US" w:eastAsia="ko-KR"/>
        </w:rPr>
      </w:pPr>
      <w:r w:rsidRPr="002B1783">
        <w:rPr>
          <w:rFonts w:ascii="Arial" w:hAnsi="Arial" w:cs="Arial"/>
          <w:b/>
          <w:bCs/>
          <w:color w:val="000000"/>
          <w:sz w:val="20"/>
          <w:lang w:val="en-US" w:eastAsia="ko-KR"/>
        </w:rPr>
        <w:t>29.8.3 WUR power management operation for a WUR AP</w:t>
      </w:r>
    </w:p>
    <w:p w14:paraId="6DD2023F" w14:textId="77777777" w:rsidR="002B1783" w:rsidRPr="002B1783" w:rsidRDefault="002B1783" w:rsidP="002B1783">
      <w:pPr>
        <w:autoSpaceDE w:val="0"/>
        <w:autoSpaceDN w:val="0"/>
        <w:adjustRightInd w:val="0"/>
        <w:spacing w:before="240"/>
        <w:jc w:val="both"/>
        <w:rPr>
          <w:color w:val="000000"/>
          <w:sz w:val="20"/>
          <w:lang w:val="en-US" w:eastAsia="ko-KR"/>
        </w:rPr>
      </w:pPr>
      <w:r w:rsidRPr="002B1783">
        <w:rPr>
          <w:color w:val="000000"/>
          <w:sz w:val="20"/>
          <w:lang w:val="en-US" w:eastAsia="ko-KR"/>
        </w:rPr>
        <w:t>For each WUR non-AP STA that requests WUR power management service from an associated WUR AP, the WUR AP shall maintain a WUR status that indicates whether the WUR non-AP STA is in WUR mode or WUR mode suspend.</w:t>
      </w:r>
    </w:p>
    <w:p w14:paraId="2CAD203A" w14:textId="77777777" w:rsidR="002B1783" w:rsidRPr="002B1783" w:rsidRDefault="002B1783" w:rsidP="002B1783">
      <w:pPr>
        <w:autoSpaceDE w:val="0"/>
        <w:autoSpaceDN w:val="0"/>
        <w:adjustRightInd w:val="0"/>
        <w:spacing w:before="240"/>
        <w:jc w:val="both"/>
        <w:rPr>
          <w:color w:val="000000"/>
          <w:sz w:val="20"/>
          <w:lang w:val="en-US" w:eastAsia="ko-KR"/>
        </w:rPr>
      </w:pPr>
      <w:r w:rsidRPr="002B1783">
        <w:rPr>
          <w:color w:val="000000"/>
          <w:sz w:val="20"/>
          <w:lang w:val="en-US" w:eastAsia="ko-KR"/>
        </w:rPr>
        <w:t>If a WUR non-AP STA is in WUR mode, then:</w:t>
      </w:r>
    </w:p>
    <w:p w14:paraId="2BF7EF68" w14:textId="4EA0AFCF" w:rsidR="007F2072" w:rsidRPr="007F2072" w:rsidRDefault="002B1783" w:rsidP="007F2072">
      <w:pPr>
        <w:pStyle w:val="SP15118791"/>
        <w:spacing w:before="240"/>
        <w:jc w:val="both"/>
        <w:rPr>
          <w:ins w:id="25" w:author="Huang, Po-kai" w:date="2019-08-23T15:14:00Z"/>
          <w:rFonts w:ascii="Times New Roman" w:hAnsi="Times New Roman" w:cs="Times New Roman"/>
          <w:color w:val="000000"/>
        </w:rPr>
      </w:pPr>
      <w:r w:rsidRPr="002B1783">
        <w:rPr>
          <w:color w:val="000000"/>
          <w:sz w:val="20"/>
        </w:rPr>
        <w:t>—</w:t>
      </w:r>
      <w:ins w:id="26" w:author="Huang, Po-kai" w:date="2019-08-23T15:14:00Z">
        <w:r w:rsidR="007F2072" w:rsidRPr="007F2072">
          <w:rPr>
            <w:color w:val="000000"/>
          </w:rPr>
          <w:t xml:space="preserve"> </w:t>
        </w:r>
        <w:r w:rsidR="007F2072" w:rsidRPr="007F2072">
          <w:rPr>
            <w:rFonts w:ascii="Times New Roman" w:hAnsi="Times New Roman" w:cs="Times New Roman"/>
            <w:color w:val="000000"/>
            <w:sz w:val="20"/>
            <w:szCs w:val="20"/>
          </w:rPr>
          <w:t>The negotiated WUR parameters between the WUR AP and the WUR non-AP STA are maintained by the WUR AP</w:t>
        </w:r>
        <w:proofErr w:type="gramStart"/>
        <w:r w:rsidR="007F2072" w:rsidRPr="007F2072">
          <w:rPr>
            <w:rFonts w:ascii="Times New Roman" w:hAnsi="Times New Roman" w:cs="Times New Roman"/>
            <w:color w:val="000000"/>
            <w:sz w:val="20"/>
            <w:szCs w:val="20"/>
          </w:rPr>
          <w:t>.</w:t>
        </w:r>
      </w:ins>
      <w:ins w:id="27" w:author="Huang, Po-kai" w:date="2019-08-23T15:15:00Z">
        <w:r w:rsidR="007F2072">
          <w:rPr>
            <w:rFonts w:ascii="Times New Roman" w:hAnsi="Times New Roman" w:cs="Times New Roman"/>
            <w:color w:val="000000"/>
            <w:sz w:val="20"/>
            <w:szCs w:val="20"/>
          </w:rPr>
          <w:t>(</w:t>
        </w:r>
        <w:proofErr w:type="gramEnd"/>
        <w:r w:rsidR="007F2072">
          <w:rPr>
            <w:rFonts w:ascii="Times New Roman" w:hAnsi="Times New Roman" w:cs="Times New Roman"/>
            <w:color w:val="000000"/>
            <w:sz w:val="20"/>
            <w:szCs w:val="20"/>
          </w:rPr>
          <w:t>#3152)</w:t>
        </w:r>
      </w:ins>
    </w:p>
    <w:p w14:paraId="08BA15EF" w14:textId="12D1D904" w:rsidR="002B1783" w:rsidRPr="002B1783" w:rsidRDefault="007F2072" w:rsidP="002B1783">
      <w:pPr>
        <w:autoSpaceDE w:val="0"/>
        <w:autoSpaceDN w:val="0"/>
        <w:adjustRightInd w:val="0"/>
        <w:spacing w:before="60" w:after="60"/>
        <w:jc w:val="both"/>
        <w:rPr>
          <w:color w:val="000000"/>
          <w:sz w:val="20"/>
          <w:lang w:val="en-US" w:eastAsia="ko-KR"/>
        </w:rPr>
      </w:pPr>
      <w:ins w:id="28" w:author="Huang, Po-kai" w:date="2019-08-23T15:15:00Z">
        <w:r w:rsidRPr="002B1783">
          <w:rPr>
            <w:color w:val="000000"/>
            <w:sz w:val="20"/>
            <w:lang w:val="en-US" w:eastAsia="ko-KR"/>
          </w:rPr>
          <w:t>—</w:t>
        </w:r>
        <w:r w:rsidRPr="007F2072">
          <w:rPr>
            <w:color w:val="000000"/>
          </w:rPr>
          <w:t xml:space="preserve"> </w:t>
        </w:r>
      </w:ins>
      <w:r w:rsidR="002B1783" w:rsidRPr="002B1783">
        <w:rPr>
          <w:color w:val="000000"/>
          <w:sz w:val="20"/>
          <w:lang w:val="en-US" w:eastAsia="ko-KR"/>
        </w:rPr>
        <w:t>A WUR AP shall schedule a WUR Wake-up frame for transmission to the WUR non-AP STA to notify the WUR non-AP STA that the WUR AP intends to have operation with the WUR non-AP STA as described in 29.9.2 (WUR AP operation) and 29.9.3 (WUR non-AP STA operation) if the WUR non-AP STA is in the doze state</w:t>
      </w:r>
      <w:ins w:id="29" w:author="Huang, Po-kai" w:date="2019-07-30T14:11:00Z">
        <w:r w:rsidR="00CB3913">
          <w:rPr>
            <w:color w:val="000000"/>
            <w:sz w:val="20"/>
            <w:lang w:val="en-US" w:eastAsia="ko-KR"/>
          </w:rPr>
          <w:t xml:space="preserve"> (</w:t>
        </w:r>
        <w:r w:rsidR="00CB3913">
          <w:rPr>
            <w:sz w:val="18"/>
            <w:szCs w:val="18"/>
          </w:rPr>
          <w:t>see 11.2.1 (General)</w:t>
        </w:r>
        <w:r w:rsidR="00CB3913">
          <w:rPr>
            <w:color w:val="000000"/>
            <w:sz w:val="20"/>
            <w:lang w:val="en-US" w:eastAsia="ko-KR"/>
          </w:rPr>
          <w:t>)</w:t>
        </w:r>
      </w:ins>
      <w:proofErr w:type="gramStart"/>
      <w:r w:rsidR="002B1783" w:rsidRPr="002B1783">
        <w:rPr>
          <w:color w:val="000000"/>
          <w:sz w:val="20"/>
          <w:lang w:val="en-US" w:eastAsia="ko-KR"/>
        </w:rPr>
        <w:t>.</w:t>
      </w:r>
      <w:ins w:id="30" w:author="Huang, Po-kai" w:date="2019-07-30T14:23:00Z">
        <w:r w:rsidR="00FD7D99">
          <w:rPr>
            <w:color w:val="000000"/>
            <w:sz w:val="20"/>
            <w:lang w:val="en-US" w:eastAsia="ko-KR"/>
          </w:rPr>
          <w:t>(</w:t>
        </w:r>
        <w:proofErr w:type="gramEnd"/>
        <w:r w:rsidR="00FD7D99">
          <w:rPr>
            <w:color w:val="000000"/>
            <w:sz w:val="20"/>
            <w:lang w:val="en-US" w:eastAsia="ko-KR"/>
          </w:rPr>
          <w:t>#3123)</w:t>
        </w:r>
      </w:ins>
    </w:p>
    <w:p w14:paraId="3DED73F1" w14:textId="2FD8E10B" w:rsidR="00943A15" w:rsidRPr="00943A15" w:rsidRDefault="002B1783" w:rsidP="00943A15">
      <w:pPr>
        <w:rPr>
          <w:lang w:val="en-US" w:eastAsia="ko-KR"/>
        </w:rPr>
      </w:pPr>
      <w:r w:rsidRPr="002B1783">
        <w:rPr>
          <w:color w:val="000000"/>
          <w:sz w:val="20"/>
          <w:lang w:val="en-US" w:eastAsia="ko-KR"/>
        </w:rPr>
        <w:t>—The WUR AP may send a WUR Wake-up frame to the WUR non-AP STA (see 29.9 (Wake-up oper</w:t>
      </w:r>
      <w:r w:rsidRPr="002B1783">
        <w:rPr>
          <w:color w:val="000000"/>
          <w:sz w:val="20"/>
          <w:lang w:val="en-US" w:eastAsia="ko-KR"/>
        </w:rPr>
        <w:softHyphen/>
        <w:t xml:space="preserve">ation)) in the WUR duty cycle schedule agreed between the WUR AP and the WUR non-AP STA if the WUR non-AP STA is </w:t>
      </w:r>
      <w:ins w:id="31" w:author="Huang, Po-kai" w:date="2019-08-23T14:44:00Z">
        <w:r w:rsidR="00930055">
          <w:rPr>
            <w:color w:val="000000"/>
            <w:sz w:val="20"/>
            <w:lang w:val="en-US" w:eastAsia="ko-KR"/>
          </w:rPr>
          <w:t>considered by the WUR AP to be(#3200</w:t>
        </w:r>
      </w:ins>
      <w:ins w:id="32" w:author="Huang, Po-kai" w:date="2019-08-23T15:02:00Z">
        <w:r w:rsidR="007E4436">
          <w:rPr>
            <w:color w:val="000000"/>
            <w:sz w:val="20"/>
            <w:lang w:val="en-US" w:eastAsia="ko-KR"/>
          </w:rPr>
          <w:t>, #3149</w:t>
        </w:r>
      </w:ins>
      <w:ins w:id="33" w:author="Huang, Po-kai" w:date="2019-08-23T14:44:00Z">
        <w:r w:rsidR="00930055">
          <w:rPr>
            <w:color w:val="000000"/>
            <w:sz w:val="20"/>
            <w:lang w:val="en-US" w:eastAsia="ko-KR"/>
          </w:rPr>
          <w:t xml:space="preserve">) </w:t>
        </w:r>
      </w:ins>
      <w:r w:rsidRPr="002B1783">
        <w:rPr>
          <w:color w:val="000000"/>
          <w:sz w:val="20"/>
          <w:lang w:val="en-US" w:eastAsia="ko-KR"/>
        </w:rPr>
        <w:t>in the doze state</w:t>
      </w:r>
      <w:ins w:id="34" w:author="Huang, Po-kai" w:date="2019-07-30T14:12:00Z">
        <w:r w:rsidR="00CB3913">
          <w:rPr>
            <w:color w:val="000000"/>
            <w:sz w:val="20"/>
            <w:lang w:val="en-US" w:eastAsia="ko-KR"/>
          </w:rPr>
          <w:t xml:space="preserve"> (</w:t>
        </w:r>
        <w:r w:rsidR="00CB3913">
          <w:rPr>
            <w:sz w:val="18"/>
            <w:szCs w:val="18"/>
          </w:rPr>
          <w:t>see 11.2.1 (General)</w:t>
        </w:r>
        <w:r w:rsidR="00CB3913">
          <w:rPr>
            <w:color w:val="000000"/>
            <w:sz w:val="20"/>
            <w:lang w:val="en-US" w:eastAsia="ko-KR"/>
          </w:rPr>
          <w:t>)</w:t>
        </w:r>
      </w:ins>
      <w:r w:rsidRPr="002B1783">
        <w:rPr>
          <w:color w:val="000000"/>
          <w:sz w:val="20"/>
          <w:lang w:val="en-US" w:eastAsia="ko-KR"/>
        </w:rPr>
        <w:t>.</w:t>
      </w:r>
      <w:ins w:id="35" w:author="Huang, Po-kai" w:date="2019-07-30T14:23:00Z">
        <w:r w:rsidR="00FD7D99">
          <w:rPr>
            <w:color w:val="000000"/>
            <w:sz w:val="20"/>
            <w:lang w:val="en-US" w:eastAsia="ko-KR"/>
          </w:rPr>
          <w:t>(#3123)</w:t>
        </w:r>
      </w:ins>
    </w:p>
    <w:p w14:paraId="5985B10D" w14:textId="77777777" w:rsidR="00943A15" w:rsidRPr="00943A15" w:rsidRDefault="00943A15" w:rsidP="00943A15">
      <w:pPr>
        <w:autoSpaceDE w:val="0"/>
        <w:autoSpaceDN w:val="0"/>
        <w:adjustRightInd w:val="0"/>
        <w:spacing w:before="60" w:after="60"/>
        <w:jc w:val="both"/>
        <w:rPr>
          <w:color w:val="000000"/>
          <w:sz w:val="20"/>
          <w:lang w:val="en-US" w:eastAsia="ko-KR"/>
        </w:rPr>
      </w:pPr>
      <w:r w:rsidRPr="00943A15">
        <w:rPr>
          <w:color w:val="000000"/>
          <w:sz w:val="20"/>
          <w:lang w:val="en-US" w:eastAsia="ko-KR"/>
        </w:rPr>
        <w:t xml:space="preserve">—The existing negotiated service periods between WUR AP and WUR non-AP STA for the WUR non-AP STA’s schedule are suspended, i.e., the WUR non-AP STA is not required to be in the awake state during the existing negotiated service period: </w:t>
      </w:r>
    </w:p>
    <w:p w14:paraId="63E44F89" w14:textId="77777777" w:rsidR="00943A15" w:rsidRDefault="00943A15" w:rsidP="00943A15">
      <w:pPr>
        <w:rPr>
          <w:color w:val="000000"/>
          <w:sz w:val="20"/>
          <w:lang w:val="en-US" w:eastAsia="ko-KR"/>
        </w:rPr>
      </w:pPr>
      <w:r w:rsidRPr="00943A15">
        <w:rPr>
          <w:color w:val="000000"/>
          <w:sz w:val="20"/>
          <w:lang w:val="en-US" w:eastAsia="ko-KR"/>
        </w:rPr>
        <w:t>—The WUR AP shall follow the wake-up operation defined in 29.9 (Wake-up operation).</w:t>
      </w:r>
    </w:p>
    <w:p w14:paraId="59228C20" w14:textId="305E6E99" w:rsidR="00943A15" w:rsidRDefault="00943A15" w:rsidP="00943A15">
      <w:pPr>
        <w:ind w:left="720"/>
        <w:rPr>
          <w:color w:val="000000"/>
          <w:sz w:val="20"/>
          <w:lang w:val="en-US" w:eastAsia="ko-KR"/>
        </w:rPr>
      </w:pPr>
      <w:r w:rsidRPr="00943A15">
        <w:rPr>
          <w:color w:val="000000"/>
          <w:sz w:val="20"/>
          <w:lang w:val="en-US" w:eastAsia="ko-KR"/>
        </w:rPr>
        <w:t>• After the WUR AP transmits a WUR Wake-up frame addressed to the WUR non-AP STA with an indication of individually addressed buffered BU(s), the WUR AP expects that the WUR non- AP STA is in the awake state</w:t>
      </w:r>
      <w:r>
        <w:rPr>
          <w:color w:val="000000"/>
          <w:sz w:val="20"/>
          <w:lang w:val="en-US" w:eastAsia="ko-KR"/>
        </w:rPr>
        <w:t xml:space="preserve"> </w:t>
      </w:r>
      <w:r w:rsidRPr="00943A15">
        <w:rPr>
          <w:color w:val="000000"/>
          <w:sz w:val="20"/>
          <w:lang w:val="en-US" w:eastAsia="ko-KR"/>
        </w:rPr>
        <w:t xml:space="preserve"> at the earliest service period, which has end time larger than the received time of the frame plus the transition delay indicated by the WUR non-AP STA in the WUR Capabilities elements, following the existing PS operation (e.g., individual TWT) agreed between the WUR AP and the WUR non-AP STA. </w:t>
      </w:r>
    </w:p>
    <w:p w14:paraId="49FD7FF4" w14:textId="1D6694B9" w:rsidR="002B1783" w:rsidRDefault="00943A15" w:rsidP="00943A15">
      <w:pPr>
        <w:ind w:left="720"/>
        <w:rPr>
          <w:lang w:val="en-US" w:eastAsia="ko-KR"/>
        </w:rPr>
      </w:pPr>
      <w:r w:rsidRPr="00943A15">
        <w:rPr>
          <w:color w:val="000000"/>
          <w:sz w:val="20"/>
          <w:lang w:val="en-US" w:eastAsia="ko-KR"/>
        </w:rPr>
        <w:t>• The parameters of the negotiated service period for the WUR non-AP STA’s schedule between the WUR AP and the WUR non-AP STA are maintained by the WUR AP.</w:t>
      </w:r>
    </w:p>
    <w:p w14:paraId="1A012365" w14:textId="73B8476A" w:rsidR="002B1783" w:rsidRPr="002B1783" w:rsidRDefault="002B1783" w:rsidP="002B1783">
      <w:pPr>
        <w:autoSpaceDE w:val="0"/>
        <w:autoSpaceDN w:val="0"/>
        <w:adjustRightInd w:val="0"/>
        <w:spacing w:before="360" w:after="240"/>
        <w:rPr>
          <w:color w:val="000000"/>
          <w:sz w:val="24"/>
          <w:szCs w:val="24"/>
          <w:lang w:val="en-US" w:eastAsia="ko-KR"/>
        </w:rPr>
      </w:pPr>
      <w:r>
        <w:rPr>
          <w:lang w:val="en-US" w:eastAsia="ko-KR"/>
        </w:rPr>
        <w:t>(…existing texts….)</w:t>
      </w:r>
    </w:p>
    <w:p w14:paraId="5C6EC3AF" w14:textId="38B786B9" w:rsidR="002B1783" w:rsidRPr="002B1783" w:rsidRDefault="002B1783" w:rsidP="002B1783">
      <w:pPr>
        <w:autoSpaceDE w:val="0"/>
        <w:autoSpaceDN w:val="0"/>
        <w:adjustRightInd w:val="0"/>
        <w:spacing w:before="360" w:after="240"/>
        <w:rPr>
          <w:color w:val="000000"/>
          <w:sz w:val="24"/>
          <w:szCs w:val="24"/>
          <w:lang w:val="en-US" w:eastAsia="ko-KR"/>
        </w:rPr>
      </w:pPr>
      <w:r>
        <w:rPr>
          <w:rStyle w:val="SC15110669"/>
        </w:rPr>
        <w:t>29.8.4 WUR power management operation for a WUR non-AP STA</w:t>
      </w:r>
    </w:p>
    <w:p w14:paraId="66D55072" w14:textId="3F7FA051" w:rsidR="00440ACF" w:rsidRPr="00440ACF" w:rsidRDefault="00440ACF" w:rsidP="00440ACF">
      <w:pPr>
        <w:autoSpaceDE w:val="0"/>
        <w:autoSpaceDN w:val="0"/>
        <w:adjustRightInd w:val="0"/>
        <w:spacing w:before="240"/>
        <w:jc w:val="both"/>
        <w:rPr>
          <w:color w:val="000000"/>
          <w:sz w:val="20"/>
          <w:lang w:val="en-US" w:eastAsia="ko-KR"/>
        </w:rPr>
      </w:pPr>
      <w:ins w:id="36" w:author="Huang, Po-kai" w:date="2019-07-30T14:43:00Z">
        <w:r w:rsidRPr="00440ACF">
          <w:rPr>
            <w:color w:val="000000"/>
            <w:sz w:val="20"/>
            <w:lang w:val="en-US" w:eastAsia="ko-KR"/>
          </w:rPr>
          <w:t xml:space="preserve">In additional to the two power states defined in 11.2.1 (general) that </w:t>
        </w:r>
      </w:ins>
      <w:ins w:id="37" w:author="Huang, Po-kai" w:date="2019-07-30T14:50:00Z">
        <w:r>
          <w:rPr>
            <w:color w:val="000000"/>
            <w:sz w:val="20"/>
            <w:lang w:val="en-US" w:eastAsia="ko-KR"/>
          </w:rPr>
          <w:t>differentiate</w:t>
        </w:r>
      </w:ins>
      <w:ins w:id="38" w:author="Huang, Po-kai" w:date="2019-07-30T14:47:00Z">
        <w:r>
          <w:rPr>
            <w:color w:val="000000"/>
            <w:sz w:val="20"/>
            <w:lang w:val="en-US" w:eastAsia="ko-KR"/>
          </w:rPr>
          <w:t xml:space="preserve"> the functionality</w:t>
        </w:r>
      </w:ins>
      <w:ins w:id="39" w:author="Huang, Po-kai" w:date="2019-07-30T14:43:00Z">
        <w:r w:rsidRPr="00440ACF">
          <w:rPr>
            <w:color w:val="000000"/>
            <w:sz w:val="20"/>
            <w:lang w:val="en-US" w:eastAsia="ko-KR"/>
          </w:rPr>
          <w:t xml:space="preserve"> </w:t>
        </w:r>
      </w:ins>
      <w:ins w:id="40" w:author="Huang, Po-kai" w:date="2019-07-30T14:44:00Z">
        <w:r>
          <w:rPr>
            <w:color w:val="000000"/>
            <w:sz w:val="20"/>
            <w:lang w:val="en-US" w:eastAsia="ko-KR"/>
          </w:rPr>
          <w:t>of</w:t>
        </w:r>
        <w:r w:rsidRPr="00440ACF">
          <w:rPr>
            <w:color w:val="000000"/>
            <w:sz w:val="20"/>
            <w:lang w:val="en-US" w:eastAsia="ko-KR"/>
          </w:rPr>
          <w:t xml:space="preserve"> </w:t>
        </w:r>
      </w:ins>
      <w:ins w:id="41" w:author="Huang, Po-kai" w:date="2019-07-30T14:50:00Z">
        <w:r>
          <w:rPr>
            <w:color w:val="000000"/>
            <w:sz w:val="20"/>
            <w:lang w:val="en-US" w:eastAsia="ko-KR"/>
          </w:rPr>
          <w:t xml:space="preserve">being able to </w:t>
        </w:r>
      </w:ins>
      <w:ins w:id="42" w:author="Huang, Po-kai" w:date="2019-07-30T14:44:00Z">
        <w:r w:rsidRPr="00440ACF">
          <w:rPr>
            <w:color w:val="000000"/>
            <w:sz w:val="20"/>
            <w:lang w:val="en-US" w:eastAsia="ko-KR"/>
          </w:rPr>
          <w:t>rec</w:t>
        </w:r>
        <w:r>
          <w:rPr>
            <w:color w:val="000000"/>
            <w:sz w:val="20"/>
            <w:lang w:val="en-US" w:eastAsia="ko-KR"/>
          </w:rPr>
          <w:t>eive</w:t>
        </w:r>
      </w:ins>
      <w:ins w:id="43" w:author="Huang, Po-kai" w:date="2019-07-30T14:47:00Z">
        <w:r>
          <w:rPr>
            <w:color w:val="000000"/>
            <w:sz w:val="20"/>
            <w:lang w:val="en-US" w:eastAsia="ko-KR"/>
          </w:rPr>
          <w:t xml:space="preserve"> or not be</w:t>
        </w:r>
      </w:ins>
      <w:ins w:id="44" w:author="Huang, Po-kai" w:date="2019-07-30T14:48:00Z">
        <w:r>
          <w:rPr>
            <w:color w:val="000000"/>
            <w:sz w:val="20"/>
            <w:lang w:val="en-US" w:eastAsia="ko-KR"/>
          </w:rPr>
          <w:t>ing</w:t>
        </w:r>
      </w:ins>
      <w:ins w:id="45" w:author="Huang, Po-kai" w:date="2019-07-30T14:47:00Z">
        <w:r>
          <w:rPr>
            <w:color w:val="000000"/>
            <w:sz w:val="20"/>
            <w:lang w:val="en-US" w:eastAsia="ko-KR"/>
          </w:rPr>
          <w:t xml:space="preserve"> able to receive</w:t>
        </w:r>
      </w:ins>
      <w:ins w:id="46" w:author="Huang, Po-kai" w:date="2019-07-30T14:44:00Z">
        <w:r w:rsidRPr="00440ACF">
          <w:rPr>
            <w:color w:val="000000"/>
            <w:sz w:val="20"/>
            <w:lang w:val="en-US" w:eastAsia="ko-KR"/>
          </w:rPr>
          <w:t xml:space="preserve"> non-WUR</w:t>
        </w:r>
        <w:r>
          <w:rPr>
            <w:color w:val="000000"/>
            <w:sz w:val="20"/>
            <w:lang w:val="en-US" w:eastAsia="ko-KR"/>
          </w:rPr>
          <w:t xml:space="preserve"> f</w:t>
        </w:r>
      </w:ins>
      <w:ins w:id="47" w:author="Huang, Po-kai" w:date="2019-07-30T14:47:00Z">
        <w:r>
          <w:rPr>
            <w:color w:val="000000"/>
            <w:sz w:val="20"/>
            <w:lang w:val="en-US" w:eastAsia="ko-KR"/>
          </w:rPr>
          <w:t>rames</w:t>
        </w:r>
      </w:ins>
      <w:ins w:id="48" w:author="Huang, Po-kai" w:date="2019-07-30T14:44:00Z">
        <w:r w:rsidRPr="00440ACF">
          <w:rPr>
            <w:color w:val="000000"/>
            <w:sz w:val="20"/>
            <w:lang w:val="en-US" w:eastAsia="ko-KR"/>
          </w:rPr>
          <w:t>, two WUR power states are defined to</w:t>
        </w:r>
      </w:ins>
      <w:ins w:id="49" w:author="Huang, Po-kai" w:date="2019-07-30T14:46:00Z">
        <w:r>
          <w:rPr>
            <w:color w:val="000000"/>
            <w:sz w:val="20"/>
            <w:lang w:val="en-US" w:eastAsia="ko-KR"/>
          </w:rPr>
          <w:t xml:space="preserve"> d</w:t>
        </w:r>
      </w:ins>
      <w:ins w:id="50" w:author="Huang, Po-kai" w:date="2019-07-30T14:50:00Z">
        <w:r>
          <w:rPr>
            <w:color w:val="000000"/>
            <w:sz w:val="20"/>
            <w:lang w:val="en-US" w:eastAsia="ko-KR"/>
          </w:rPr>
          <w:t>ifferentiate</w:t>
        </w:r>
      </w:ins>
      <w:ins w:id="51" w:author="Huang, Po-kai" w:date="2019-07-30T14:46:00Z">
        <w:r>
          <w:rPr>
            <w:color w:val="000000"/>
            <w:sz w:val="20"/>
            <w:lang w:val="en-US" w:eastAsia="ko-KR"/>
          </w:rPr>
          <w:t xml:space="preserve"> the </w:t>
        </w:r>
      </w:ins>
      <w:ins w:id="52" w:author="Huang, Po-kai" w:date="2019-07-30T14:47:00Z">
        <w:r>
          <w:rPr>
            <w:color w:val="000000"/>
            <w:sz w:val="20"/>
            <w:lang w:val="en-US" w:eastAsia="ko-KR"/>
          </w:rPr>
          <w:t xml:space="preserve">functionality of </w:t>
        </w:r>
      </w:ins>
      <w:ins w:id="53" w:author="Huang, Po-kai" w:date="2019-07-30T14:50:00Z">
        <w:r>
          <w:rPr>
            <w:color w:val="000000"/>
            <w:sz w:val="20"/>
            <w:lang w:val="en-US" w:eastAsia="ko-KR"/>
          </w:rPr>
          <w:t xml:space="preserve">being able to </w:t>
        </w:r>
      </w:ins>
      <w:ins w:id="54" w:author="Huang, Po-kai" w:date="2019-07-30T14:47:00Z">
        <w:r>
          <w:rPr>
            <w:color w:val="000000"/>
            <w:sz w:val="20"/>
            <w:lang w:val="en-US" w:eastAsia="ko-KR"/>
          </w:rPr>
          <w:t>receive or not be</w:t>
        </w:r>
      </w:ins>
      <w:ins w:id="55" w:author="Huang, Po-kai" w:date="2019-07-30T14:48:00Z">
        <w:r>
          <w:rPr>
            <w:color w:val="000000"/>
            <w:sz w:val="20"/>
            <w:lang w:val="en-US" w:eastAsia="ko-KR"/>
          </w:rPr>
          <w:t>ing</w:t>
        </w:r>
      </w:ins>
      <w:ins w:id="56" w:author="Huang, Po-kai" w:date="2019-07-30T14:47:00Z">
        <w:r>
          <w:rPr>
            <w:color w:val="000000"/>
            <w:sz w:val="20"/>
            <w:lang w:val="en-US" w:eastAsia="ko-KR"/>
          </w:rPr>
          <w:t xml:space="preserve"> able to receive WUR frames</w:t>
        </w:r>
      </w:ins>
      <w:ins w:id="57" w:author="Huang, Po-kai" w:date="2019-07-30T14:48:00Z">
        <w:r>
          <w:rPr>
            <w:color w:val="000000"/>
            <w:sz w:val="20"/>
            <w:lang w:val="en-US" w:eastAsia="ko-KR"/>
          </w:rPr>
          <w:t>.</w:t>
        </w:r>
      </w:ins>
      <w:ins w:id="58" w:author="Huang, Po-kai" w:date="2019-07-30T14:45:00Z">
        <w:r>
          <w:rPr>
            <w:color w:val="000000"/>
            <w:sz w:val="20"/>
            <w:lang w:val="en-US" w:eastAsia="ko-KR"/>
          </w:rPr>
          <w:t>(#3</w:t>
        </w:r>
      </w:ins>
      <w:ins w:id="59" w:author="Huang, Po-kai" w:date="2019-07-30T15:47:00Z">
        <w:r w:rsidR="00E70562">
          <w:rPr>
            <w:color w:val="000000"/>
            <w:sz w:val="20"/>
            <w:lang w:val="en-US" w:eastAsia="ko-KR"/>
          </w:rPr>
          <w:t>123</w:t>
        </w:r>
      </w:ins>
      <w:ins w:id="60" w:author="Huang, Po-kai" w:date="2019-07-30T14:45:00Z">
        <w:r>
          <w:rPr>
            <w:color w:val="000000"/>
            <w:sz w:val="20"/>
            <w:lang w:val="en-US" w:eastAsia="ko-KR"/>
          </w:rPr>
          <w:t>)</w:t>
        </w:r>
      </w:ins>
    </w:p>
    <w:p w14:paraId="207C24CB" w14:textId="77777777" w:rsidR="00440ACF" w:rsidRPr="00440ACF" w:rsidRDefault="00440ACF" w:rsidP="00440ACF">
      <w:pPr>
        <w:autoSpaceDE w:val="0"/>
        <w:autoSpaceDN w:val="0"/>
        <w:adjustRightInd w:val="0"/>
        <w:spacing w:before="240"/>
        <w:jc w:val="both"/>
        <w:rPr>
          <w:color w:val="000000"/>
          <w:sz w:val="20"/>
          <w:lang w:val="en-US" w:eastAsia="ko-KR"/>
        </w:rPr>
      </w:pPr>
      <w:r w:rsidRPr="00440ACF">
        <w:rPr>
          <w:color w:val="000000"/>
          <w:sz w:val="20"/>
          <w:lang w:val="en-US" w:eastAsia="ko-KR"/>
        </w:rPr>
        <w:t>A WUR non-AP STA can be in one of two WUR power states:</w:t>
      </w:r>
    </w:p>
    <w:p w14:paraId="76B24722" w14:textId="305FEB93" w:rsidR="00440ACF" w:rsidRPr="00440ACF" w:rsidRDefault="00440ACF" w:rsidP="00440ACF">
      <w:pPr>
        <w:autoSpaceDE w:val="0"/>
        <w:autoSpaceDN w:val="0"/>
        <w:adjustRightInd w:val="0"/>
        <w:spacing w:before="60" w:after="60"/>
        <w:jc w:val="both"/>
        <w:rPr>
          <w:color w:val="000000"/>
          <w:sz w:val="20"/>
          <w:lang w:val="en-US" w:eastAsia="ko-KR"/>
        </w:rPr>
      </w:pPr>
      <w:r w:rsidRPr="00440ACF">
        <w:rPr>
          <w:color w:val="000000"/>
          <w:sz w:val="20"/>
          <w:lang w:val="en-US" w:eastAsia="ko-KR"/>
        </w:rPr>
        <w:t>—WUR awake: the WUR non-AP STA is able to receive WUR frames</w:t>
      </w:r>
      <w:proofErr w:type="gramStart"/>
      <w:r w:rsidRPr="00440ACF">
        <w:rPr>
          <w:color w:val="000000"/>
          <w:sz w:val="20"/>
          <w:lang w:val="en-US" w:eastAsia="ko-KR"/>
        </w:rPr>
        <w:t>.(</w:t>
      </w:r>
      <w:proofErr w:type="gramEnd"/>
      <w:r w:rsidRPr="00440ACF">
        <w:rPr>
          <w:color w:val="000000"/>
          <w:sz w:val="20"/>
          <w:lang w:val="en-US" w:eastAsia="ko-KR"/>
        </w:rPr>
        <w:t>#Ed)</w:t>
      </w:r>
    </w:p>
    <w:p w14:paraId="393FD64E" w14:textId="71380E88" w:rsidR="009F0C7F" w:rsidRPr="009F0C7F" w:rsidRDefault="00440ACF" w:rsidP="009F0C7F">
      <w:pPr>
        <w:autoSpaceDE w:val="0"/>
        <w:autoSpaceDN w:val="0"/>
        <w:adjustRightInd w:val="0"/>
        <w:spacing w:before="360" w:after="240"/>
        <w:rPr>
          <w:color w:val="000000"/>
          <w:sz w:val="24"/>
          <w:szCs w:val="24"/>
          <w:lang w:val="en-US" w:eastAsia="ko-KR"/>
        </w:rPr>
      </w:pPr>
      <w:r w:rsidRPr="00440ACF">
        <w:rPr>
          <w:color w:val="000000"/>
          <w:sz w:val="20"/>
          <w:lang w:val="en-US" w:eastAsia="ko-KR"/>
        </w:rPr>
        <w:t>—WUR doze: the WUR non-AP STA is not able to receive WUR frames</w:t>
      </w:r>
      <w:proofErr w:type="gramStart"/>
      <w:r w:rsidRPr="00440ACF">
        <w:rPr>
          <w:color w:val="000000"/>
          <w:sz w:val="20"/>
          <w:lang w:val="en-US" w:eastAsia="ko-KR"/>
        </w:rPr>
        <w:t>.(</w:t>
      </w:r>
      <w:proofErr w:type="gramEnd"/>
      <w:r w:rsidRPr="00440ACF">
        <w:rPr>
          <w:color w:val="000000"/>
          <w:sz w:val="20"/>
          <w:lang w:val="en-US" w:eastAsia="ko-KR"/>
        </w:rPr>
        <w:t>#Ed)</w:t>
      </w:r>
    </w:p>
    <w:p w14:paraId="0DD63C25" w14:textId="3418A8DA" w:rsidR="009F0C7F" w:rsidRDefault="009F0C7F" w:rsidP="009F0C7F">
      <w:pPr>
        <w:autoSpaceDE w:val="0"/>
        <w:autoSpaceDN w:val="0"/>
        <w:adjustRightInd w:val="0"/>
        <w:spacing w:before="240"/>
        <w:rPr>
          <w:color w:val="000000"/>
          <w:sz w:val="20"/>
          <w:lang w:val="en-US" w:eastAsia="ko-KR"/>
        </w:rPr>
      </w:pPr>
      <w:r>
        <w:rPr>
          <w:rStyle w:val="SC15110648"/>
        </w:rPr>
        <w:t>NOTE 1</w:t>
      </w:r>
      <w:r>
        <w:rPr>
          <w:rStyle w:val="SC15110660"/>
        </w:rPr>
        <w:t>—</w:t>
      </w:r>
      <w:r>
        <w:rPr>
          <w:rStyle w:val="SC15110648"/>
        </w:rPr>
        <w:t xml:space="preserve">A WUR non-AP STA can be in the awake or doze state as defined in </w:t>
      </w:r>
      <w:r>
        <w:rPr>
          <w:rStyle w:val="SC15110660"/>
        </w:rPr>
        <w:t xml:space="preserve">11.2.1 (General) </w:t>
      </w:r>
      <w:ins w:id="61" w:author="Huang, Po-kai" w:date="2019-07-30T14:59:00Z">
        <w:r>
          <w:rPr>
            <w:rStyle w:val="SC15110660"/>
          </w:rPr>
          <w:t>while in the power save mode</w:t>
        </w:r>
      </w:ins>
      <w:ins w:id="62" w:author="Huang, Po-kai" w:date="2019-07-30T15:00:00Z">
        <w:r>
          <w:rPr>
            <w:rStyle w:val="SC15110660"/>
          </w:rPr>
          <w:t>(#3302)</w:t>
        </w:r>
      </w:ins>
      <w:ins w:id="63" w:author="Huang, Po-kai" w:date="2019-07-30T14:59:00Z">
        <w:r>
          <w:rPr>
            <w:rStyle w:val="SC15110660"/>
          </w:rPr>
          <w:t xml:space="preserve"> </w:t>
        </w:r>
      </w:ins>
      <w:r>
        <w:rPr>
          <w:rStyle w:val="SC15110660"/>
        </w:rPr>
        <w:t>if the WUR non-AP STA is in WUR mode or WUR mode suspend. A WUR non-AP STA can be in active mode or power save (PS) mode as defined in 11.2.3.2 (Non-AP STA power management modes) if the WUR non-AP STA is in WUR mode or WUR mode suspend.</w:t>
      </w:r>
      <w:r w:rsidRPr="002B1783">
        <w:rPr>
          <w:color w:val="000000"/>
          <w:sz w:val="20"/>
          <w:lang w:val="en-US" w:eastAsia="ko-KR"/>
        </w:rPr>
        <w:t xml:space="preserve"> </w:t>
      </w:r>
    </w:p>
    <w:p w14:paraId="1C49780F" w14:textId="6ECE08E4" w:rsidR="002B1783" w:rsidRPr="002B1783" w:rsidRDefault="002B1783" w:rsidP="009F0C7F">
      <w:pPr>
        <w:autoSpaceDE w:val="0"/>
        <w:autoSpaceDN w:val="0"/>
        <w:adjustRightInd w:val="0"/>
        <w:spacing w:before="240"/>
        <w:rPr>
          <w:color w:val="000000"/>
          <w:sz w:val="20"/>
          <w:lang w:val="en-US" w:eastAsia="ko-KR"/>
        </w:rPr>
      </w:pPr>
      <w:r w:rsidRPr="002B1783">
        <w:rPr>
          <w:color w:val="000000"/>
          <w:sz w:val="20"/>
          <w:lang w:val="en-US" w:eastAsia="ko-KR"/>
        </w:rPr>
        <w:t xml:space="preserve">If a WUR non-AP STA is in WUR mode, then: </w:t>
      </w:r>
    </w:p>
    <w:p w14:paraId="79CC0577" w14:textId="4C367916" w:rsidR="007F2072" w:rsidRDefault="002B1783" w:rsidP="00C80F42">
      <w:pPr>
        <w:rPr>
          <w:ins w:id="64" w:author="Huang, Po-kai" w:date="2019-08-23T15:15:00Z"/>
          <w:color w:val="000000"/>
          <w:sz w:val="20"/>
          <w:lang w:val="en-US" w:eastAsia="ko-KR"/>
        </w:rPr>
      </w:pPr>
      <w:r w:rsidRPr="002B1783">
        <w:rPr>
          <w:color w:val="000000"/>
          <w:sz w:val="20"/>
          <w:lang w:val="en-US" w:eastAsia="ko-KR"/>
        </w:rPr>
        <w:t>—</w:t>
      </w:r>
      <w:ins w:id="65" w:author="Huang, Po-kai" w:date="2019-08-23T15:15:00Z">
        <w:r w:rsidR="007F2072" w:rsidRPr="007F2072">
          <w:rPr>
            <w:color w:val="000000"/>
            <w:sz w:val="20"/>
            <w:lang w:val="en-US" w:eastAsia="ko-KR"/>
          </w:rPr>
          <w:t xml:space="preserve">The negotiated WUR parameters between the WUR AP and the WUR non-AP STA are maintained by the WUR </w:t>
        </w:r>
      </w:ins>
      <w:ins w:id="66" w:author="Huang, Po-kai" w:date="2019-09-09T15:19:00Z">
        <w:r w:rsidR="0078111A">
          <w:rPr>
            <w:color w:val="000000"/>
            <w:sz w:val="20"/>
            <w:lang w:val="en-US" w:eastAsia="ko-KR"/>
          </w:rPr>
          <w:t>non-</w:t>
        </w:r>
      </w:ins>
      <w:ins w:id="67" w:author="Huang, Po-kai" w:date="2019-08-23T15:15:00Z">
        <w:r w:rsidR="007F2072" w:rsidRPr="007F2072">
          <w:rPr>
            <w:color w:val="000000"/>
            <w:sz w:val="20"/>
            <w:lang w:val="en-US" w:eastAsia="ko-KR"/>
          </w:rPr>
          <w:t>AP</w:t>
        </w:r>
      </w:ins>
      <w:ins w:id="68" w:author="Huang, Po-kai" w:date="2019-09-09T15:19:00Z">
        <w:r w:rsidR="0078111A">
          <w:rPr>
            <w:color w:val="000000"/>
            <w:sz w:val="20"/>
            <w:lang w:val="en-US" w:eastAsia="ko-KR"/>
          </w:rPr>
          <w:t xml:space="preserve"> STA</w:t>
        </w:r>
      </w:ins>
      <w:proofErr w:type="gramStart"/>
      <w:ins w:id="69" w:author="Huang, Po-kai" w:date="2019-08-23T15:15:00Z">
        <w:r w:rsidR="007F2072" w:rsidRPr="007F2072">
          <w:rPr>
            <w:color w:val="000000"/>
            <w:sz w:val="20"/>
            <w:lang w:val="en-US" w:eastAsia="ko-KR"/>
          </w:rPr>
          <w:t>.</w:t>
        </w:r>
        <w:r w:rsidR="007F2072">
          <w:rPr>
            <w:color w:val="000000"/>
            <w:sz w:val="20"/>
            <w:lang w:val="en-US" w:eastAsia="ko-KR"/>
          </w:rPr>
          <w:t>(</w:t>
        </w:r>
        <w:proofErr w:type="gramEnd"/>
        <w:r w:rsidR="007F2072">
          <w:rPr>
            <w:color w:val="000000"/>
            <w:sz w:val="20"/>
            <w:lang w:val="en-US" w:eastAsia="ko-KR"/>
          </w:rPr>
          <w:t>#3152)</w:t>
        </w:r>
      </w:ins>
    </w:p>
    <w:p w14:paraId="30CE770D" w14:textId="66B66015" w:rsidR="002B1783" w:rsidRDefault="007F2072" w:rsidP="00C80F42">
      <w:pPr>
        <w:rPr>
          <w:color w:val="000000"/>
          <w:sz w:val="20"/>
          <w:lang w:val="en-US" w:eastAsia="ko-KR"/>
        </w:rPr>
      </w:pPr>
      <w:ins w:id="70" w:author="Huang, Po-kai" w:date="2019-08-23T15:15:00Z">
        <w:r w:rsidRPr="002B1783">
          <w:rPr>
            <w:color w:val="000000"/>
            <w:sz w:val="20"/>
            <w:lang w:val="en-US" w:eastAsia="ko-KR"/>
          </w:rPr>
          <w:lastRenderedPageBreak/>
          <w:t>—</w:t>
        </w:r>
      </w:ins>
      <w:ins w:id="71" w:author="Huang, Po-kai" w:date="2019-07-30T15:51:00Z">
        <w:r w:rsidR="00742397" w:rsidRPr="00742397">
          <w:rPr>
            <w:color w:val="000000"/>
            <w:sz w:val="20"/>
            <w:lang w:val="en-US" w:eastAsia="ko-KR"/>
          </w:rPr>
          <w:t xml:space="preserve"> </w:t>
        </w:r>
        <w:r w:rsidR="00742397">
          <w:rPr>
            <w:color w:val="000000"/>
            <w:sz w:val="20"/>
            <w:lang w:val="en-US" w:eastAsia="ko-KR"/>
          </w:rPr>
          <w:t>I</w:t>
        </w:r>
        <w:r w:rsidR="00742397" w:rsidRPr="002B1783">
          <w:rPr>
            <w:color w:val="000000"/>
            <w:sz w:val="20"/>
            <w:lang w:val="en-US" w:eastAsia="ko-KR"/>
          </w:rPr>
          <w:t xml:space="preserve">f the WUR non-AP STA is </w:t>
        </w:r>
      </w:ins>
      <w:ins w:id="72" w:author="Huang, Po-kai" w:date="2019-07-30T15:56:00Z">
        <w:r w:rsidR="00BC6A65">
          <w:rPr>
            <w:color w:val="000000"/>
            <w:sz w:val="20"/>
            <w:lang w:val="en-US" w:eastAsia="ko-KR"/>
          </w:rPr>
          <w:t xml:space="preserve">considered </w:t>
        </w:r>
      </w:ins>
      <w:ins w:id="73" w:author="Huang, Po-kai" w:date="2019-07-30T16:39:00Z">
        <w:r w:rsidR="008F487E">
          <w:rPr>
            <w:color w:val="000000"/>
            <w:sz w:val="20"/>
            <w:lang w:val="en-US" w:eastAsia="ko-KR"/>
          </w:rPr>
          <w:t xml:space="preserve">by the WUR AP </w:t>
        </w:r>
      </w:ins>
      <w:ins w:id="74" w:author="Huang, Po-kai" w:date="2019-07-30T15:56:00Z">
        <w:r w:rsidR="00BC6A65">
          <w:rPr>
            <w:color w:val="000000"/>
            <w:sz w:val="20"/>
            <w:lang w:val="en-US" w:eastAsia="ko-KR"/>
          </w:rPr>
          <w:t xml:space="preserve">to </w:t>
        </w:r>
      </w:ins>
      <w:ins w:id="75" w:author="Huang, Po-kai" w:date="2019-07-30T15:57:00Z">
        <w:r w:rsidR="00BC6A65">
          <w:rPr>
            <w:color w:val="000000"/>
            <w:sz w:val="20"/>
            <w:lang w:val="en-US" w:eastAsia="ko-KR"/>
          </w:rPr>
          <w:t xml:space="preserve">be </w:t>
        </w:r>
      </w:ins>
      <w:ins w:id="76" w:author="Huang, Po-kai" w:date="2019-07-30T15:51:00Z">
        <w:r w:rsidR="00742397" w:rsidRPr="002B1783">
          <w:rPr>
            <w:color w:val="000000"/>
            <w:sz w:val="20"/>
            <w:lang w:val="en-US" w:eastAsia="ko-KR"/>
          </w:rPr>
          <w:t>in the doze state</w:t>
        </w:r>
        <w:proofErr w:type="gramStart"/>
        <w:r w:rsidR="00742397">
          <w:rPr>
            <w:color w:val="000000"/>
            <w:sz w:val="20"/>
            <w:lang w:val="en-US" w:eastAsia="ko-KR"/>
          </w:rPr>
          <w:t>,</w:t>
        </w:r>
      </w:ins>
      <w:ins w:id="77" w:author="Huang, Po-kai" w:date="2019-07-30T16:19:00Z">
        <w:r w:rsidR="00485430">
          <w:rPr>
            <w:color w:val="000000"/>
            <w:sz w:val="20"/>
            <w:lang w:val="en-US" w:eastAsia="ko-KR"/>
          </w:rPr>
          <w:t>(</w:t>
        </w:r>
        <w:proofErr w:type="gramEnd"/>
        <w:r w:rsidR="00485430">
          <w:rPr>
            <w:color w:val="000000"/>
            <w:sz w:val="20"/>
            <w:lang w:val="en-US" w:eastAsia="ko-KR"/>
          </w:rPr>
          <w:t>#3200</w:t>
        </w:r>
      </w:ins>
      <w:ins w:id="78" w:author="Huang, Po-kai" w:date="2019-07-30T16:21:00Z">
        <w:r w:rsidR="00FD132B">
          <w:rPr>
            <w:color w:val="000000"/>
            <w:sz w:val="20"/>
            <w:lang w:val="en-US" w:eastAsia="ko-KR"/>
          </w:rPr>
          <w:t>, #3082</w:t>
        </w:r>
      </w:ins>
      <w:ins w:id="79" w:author="Huang, Po-kai" w:date="2019-08-23T15:02:00Z">
        <w:r w:rsidR="007E4436">
          <w:rPr>
            <w:color w:val="000000"/>
            <w:sz w:val="20"/>
            <w:lang w:val="en-US" w:eastAsia="ko-KR"/>
          </w:rPr>
          <w:t>, #3149</w:t>
        </w:r>
      </w:ins>
      <w:ins w:id="80" w:author="Huang, Po-kai" w:date="2019-07-30T16:19:00Z">
        <w:r w:rsidR="00485430">
          <w:rPr>
            <w:color w:val="000000"/>
            <w:sz w:val="20"/>
            <w:lang w:val="en-US" w:eastAsia="ko-KR"/>
          </w:rPr>
          <w:t>)</w:t>
        </w:r>
      </w:ins>
      <w:ins w:id="81" w:author="Huang, Po-kai" w:date="2019-07-30T15:51:00Z">
        <w:r w:rsidR="00742397" w:rsidRPr="002B1783">
          <w:rPr>
            <w:color w:val="000000"/>
            <w:sz w:val="20"/>
            <w:lang w:val="en-US" w:eastAsia="ko-KR"/>
          </w:rPr>
          <w:t xml:space="preserve"> </w:t>
        </w:r>
      </w:ins>
      <w:del w:id="82" w:author="Huang, Po-kai" w:date="2019-07-30T15:51:00Z">
        <w:r w:rsidR="002B1783" w:rsidRPr="002B1783" w:rsidDel="00742397">
          <w:rPr>
            <w:color w:val="000000"/>
            <w:sz w:val="20"/>
            <w:lang w:val="en-US" w:eastAsia="ko-KR"/>
          </w:rPr>
          <w:delText xml:space="preserve">The </w:delText>
        </w:r>
      </w:del>
      <w:ins w:id="83" w:author="Huang, Po-kai" w:date="2019-07-30T15:51:00Z">
        <w:r w:rsidR="00742397">
          <w:rPr>
            <w:color w:val="000000"/>
            <w:sz w:val="20"/>
            <w:lang w:val="en-US" w:eastAsia="ko-KR"/>
          </w:rPr>
          <w:t>t</w:t>
        </w:r>
        <w:r w:rsidR="00742397" w:rsidRPr="002B1783">
          <w:rPr>
            <w:color w:val="000000"/>
            <w:sz w:val="20"/>
            <w:lang w:val="en-US" w:eastAsia="ko-KR"/>
          </w:rPr>
          <w:t xml:space="preserve">he </w:t>
        </w:r>
      </w:ins>
      <w:r w:rsidR="002B1783" w:rsidRPr="002B1783">
        <w:rPr>
          <w:color w:val="000000"/>
          <w:sz w:val="20"/>
          <w:lang w:val="en-US" w:eastAsia="ko-KR"/>
        </w:rPr>
        <w:t>WUR non-AP STA shall be in the WUR awake state during the WUR duty cycle schedule agreed between WUR AP and WUR non-AP STA</w:t>
      </w:r>
      <w:del w:id="84" w:author="Huang, Po-kai" w:date="2019-07-30T15:51:00Z">
        <w:r w:rsidR="002B1783" w:rsidRPr="002B1783" w:rsidDel="00742397">
          <w:rPr>
            <w:color w:val="000000"/>
            <w:sz w:val="20"/>
            <w:lang w:val="en-US" w:eastAsia="ko-KR"/>
          </w:rPr>
          <w:delText xml:space="preserve"> if the WUR non-AP STA is in the doze state</w:delText>
        </w:r>
      </w:del>
      <w:r w:rsidR="002B1783" w:rsidRPr="002B1783">
        <w:rPr>
          <w:color w:val="000000"/>
          <w:sz w:val="20"/>
          <w:lang w:val="en-US" w:eastAsia="ko-KR"/>
        </w:rPr>
        <w:t xml:space="preserve">. </w:t>
      </w:r>
      <w:ins w:id="85" w:author="Huang, Po-kai" w:date="2019-07-30T15:51:00Z">
        <w:r w:rsidR="00742397">
          <w:rPr>
            <w:color w:val="000000"/>
            <w:sz w:val="20"/>
            <w:lang w:val="en-US" w:eastAsia="ko-KR"/>
          </w:rPr>
          <w:t>Otherwise, t</w:t>
        </w:r>
      </w:ins>
      <w:del w:id="86" w:author="Huang, Po-kai" w:date="2019-07-30T15:51:00Z">
        <w:r w:rsidR="002B1783" w:rsidRPr="002B1783" w:rsidDel="00742397">
          <w:rPr>
            <w:color w:val="000000"/>
            <w:sz w:val="20"/>
            <w:lang w:val="en-US" w:eastAsia="ko-KR"/>
          </w:rPr>
          <w:delText>T</w:delText>
        </w:r>
      </w:del>
      <w:r w:rsidR="002B1783" w:rsidRPr="002B1783">
        <w:rPr>
          <w:color w:val="000000"/>
          <w:sz w:val="20"/>
          <w:lang w:val="en-US" w:eastAsia="ko-KR"/>
        </w:rPr>
        <w:t>he WUR non-AP STA may be in the WUR doze state</w:t>
      </w:r>
      <w:ins w:id="87" w:author="Huang, Po-kai" w:date="2019-07-30T15:51:00Z">
        <w:r w:rsidR="00BC6A65">
          <w:rPr>
            <w:color w:val="000000"/>
            <w:sz w:val="20"/>
            <w:lang w:val="en-US" w:eastAsia="ko-KR"/>
          </w:rPr>
          <w:t>.</w:t>
        </w:r>
      </w:ins>
      <w:r w:rsidR="002B1783" w:rsidRPr="002B1783">
        <w:rPr>
          <w:color w:val="000000"/>
          <w:sz w:val="20"/>
          <w:lang w:val="en-US" w:eastAsia="ko-KR"/>
        </w:rPr>
        <w:t xml:space="preserve"> </w:t>
      </w:r>
      <w:del w:id="88" w:author="Huang, Po-kai" w:date="2019-07-30T15:51:00Z">
        <w:r w:rsidR="002B1783" w:rsidRPr="002B1783" w:rsidDel="00BC6A65">
          <w:rPr>
            <w:color w:val="000000"/>
            <w:sz w:val="20"/>
            <w:lang w:val="en-US" w:eastAsia="ko-KR"/>
          </w:rPr>
          <w:delText>outside the WUR duty cycle schedule agreed between the WUR AP and the WUR non-AP STA if the WUR non-AP STA is in the doze state.</w:delText>
        </w:r>
      </w:del>
      <w:ins w:id="89" w:author="Huang, Po-kai" w:date="2019-07-30T15:51:00Z">
        <w:r w:rsidR="00BC6A65">
          <w:rPr>
            <w:color w:val="000000"/>
            <w:sz w:val="20"/>
            <w:lang w:val="en-US" w:eastAsia="ko-KR"/>
          </w:rPr>
          <w:t>(</w:t>
        </w:r>
      </w:ins>
      <w:ins w:id="90" w:author="Huang, Po-kai" w:date="2019-07-30T15:52:00Z">
        <w:r w:rsidR="00BC6A65">
          <w:rPr>
            <w:color w:val="000000"/>
            <w:sz w:val="20"/>
            <w:lang w:val="en-US" w:eastAsia="ko-KR"/>
          </w:rPr>
          <w:t>#3298</w:t>
        </w:r>
      </w:ins>
      <w:ins w:id="91" w:author="Huang, Po-kai" w:date="2019-07-30T16:26:00Z">
        <w:r w:rsidR="008F1FF4">
          <w:rPr>
            <w:color w:val="000000"/>
            <w:sz w:val="20"/>
            <w:lang w:val="en-US" w:eastAsia="ko-KR"/>
          </w:rPr>
          <w:t>, #3083</w:t>
        </w:r>
      </w:ins>
      <w:ins w:id="92" w:author="Huang, Po-kai" w:date="2019-07-30T15:51:00Z">
        <w:r w:rsidR="00BC6A65">
          <w:rPr>
            <w:color w:val="000000"/>
            <w:sz w:val="20"/>
            <w:lang w:val="en-US" w:eastAsia="ko-KR"/>
          </w:rPr>
          <w:t>)</w:t>
        </w:r>
      </w:ins>
    </w:p>
    <w:p w14:paraId="36F1BF80" w14:textId="52CABC4A" w:rsidR="008F487E" w:rsidRDefault="009F0C7F" w:rsidP="008F487E">
      <w:pPr>
        <w:pStyle w:val="SP15249863"/>
        <w:spacing w:before="240"/>
        <w:jc w:val="both"/>
        <w:rPr>
          <w:rFonts w:ascii="Times New Roman" w:hAnsi="Times New Roman" w:cs="Times New Roman"/>
          <w:color w:val="000000"/>
          <w:sz w:val="20"/>
          <w:szCs w:val="20"/>
        </w:rPr>
      </w:pPr>
      <w:r w:rsidRPr="002B1783">
        <w:rPr>
          <w:color w:val="000000"/>
          <w:sz w:val="20"/>
        </w:rPr>
        <w:t>—</w:t>
      </w:r>
      <w:r w:rsidRPr="009F0C7F">
        <w:rPr>
          <w:rFonts w:ascii="Times New Roman" w:hAnsi="Times New Roman" w:cs="Times New Roman"/>
          <w:color w:val="000000"/>
          <w:sz w:val="20"/>
          <w:szCs w:val="20"/>
        </w:rPr>
        <w:t>The WUR non-AP STA may be in the WUR doze state after the WUR non-AP STA completes a suc</w:t>
      </w:r>
      <w:r w:rsidRPr="009F0C7F">
        <w:rPr>
          <w:rFonts w:ascii="Times New Roman" w:hAnsi="Times New Roman" w:cs="Times New Roman"/>
          <w:color w:val="000000"/>
          <w:sz w:val="20"/>
          <w:szCs w:val="20"/>
        </w:rPr>
        <w:softHyphen/>
        <w:t>cessful frame exchange with the WUR AP</w:t>
      </w:r>
      <w:ins w:id="93" w:author="Huang, Po-kai" w:date="2019-07-30T14:55:00Z">
        <w:r>
          <w:rPr>
            <w:rFonts w:ascii="Times New Roman" w:hAnsi="Times New Roman" w:cs="Times New Roman"/>
            <w:color w:val="000000"/>
            <w:sz w:val="20"/>
            <w:szCs w:val="20"/>
          </w:rPr>
          <w:t>, and the frame exchange</w:t>
        </w:r>
      </w:ins>
      <w:del w:id="94" w:author="Huang, Po-kai" w:date="2019-07-30T14:55:00Z">
        <w:r w:rsidRPr="009F0C7F" w:rsidDel="009F0C7F">
          <w:rPr>
            <w:rFonts w:ascii="Times New Roman" w:hAnsi="Times New Roman" w:cs="Times New Roman"/>
            <w:color w:val="000000"/>
            <w:sz w:val="20"/>
            <w:szCs w:val="20"/>
          </w:rPr>
          <w:delText xml:space="preserve">, which </w:delText>
        </w:r>
      </w:del>
      <w:ins w:id="95" w:author="Huang, Po-kai" w:date="2019-07-30T14:56:00Z">
        <w:r>
          <w:rPr>
            <w:rFonts w:ascii="Times New Roman" w:hAnsi="Times New Roman" w:cs="Times New Roman"/>
            <w:color w:val="000000"/>
            <w:sz w:val="20"/>
            <w:szCs w:val="20"/>
          </w:rPr>
          <w:t xml:space="preserve"> </w:t>
        </w:r>
      </w:ins>
      <w:r w:rsidRPr="009F0C7F">
        <w:rPr>
          <w:rFonts w:ascii="Times New Roman" w:hAnsi="Times New Roman" w:cs="Times New Roman"/>
          <w:color w:val="000000"/>
          <w:sz w:val="20"/>
          <w:szCs w:val="20"/>
        </w:rPr>
        <w:t>informs the WUR AP that the WUR non-AP STA is in the awake state</w:t>
      </w:r>
      <w:proofErr w:type="gramStart"/>
      <w:r w:rsidRPr="009F0C7F">
        <w:rPr>
          <w:rFonts w:ascii="Times New Roman" w:hAnsi="Times New Roman" w:cs="Times New Roman"/>
          <w:color w:val="000000"/>
          <w:sz w:val="20"/>
          <w:szCs w:val="20"/>
        </w:rPr>
        <w:t>.</w:t>
      </w:r>
      <w:ins w:id="96" w:author="Huang, Po-kai" w:date="2019-07-30T14:55:00Z">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#3299</w:t>
        </w:r>
      </w:ins>
      <w:ins w:id="97" w:author="Huang, Po-kai" w:date="2019-07-30T14:56:00Z">
        <w:r>
          <w:rPr>
            <w:rFonts w:ascii="Times New Roman" w:hAnsi="Times New Roman" w:cs="Times New Roman"/>
            <w:color w:val="000000"/>
            <w:sz w:val="20"/>
            <w:szCs w:val="20"/>
          </w:rPr>
          <w:t>, #3300</w:t>
        </w:r>
      </w:ins>
      <w:ins w:id="98" w:author="Huang, Po-kai" w:date="2019-07-30T16:31:00Z">
        <w:r w:rsidR="00347730">
          <w:rPr>
            <w:rFonts w:ascii="Times New Roman" w:hAnsi="Times New Roman" w:cs="Times New Roman"/>
            <w:color w:val="000000"/>
            <w:sz w:val="20"/>
            <w:szCs w:val="20"/>
          </w:rPr>
          <w:t>, #3084</w:t>
        </w:r>
      </w:ins>
      <w:ins w:id="99" w:author="Huang, Po-kai" w:date="2019-07-30T14:55:00Z">
        <w:r>
          <w:rPr>
            <w:rFonts w:ascii="Times New Roman" w:hAnsi="Times New Roman" w:cs="Times New Roman"/>
            <w:color w:val="000000"/>
            <w:sz w:val="20"/>
            <w:szCs w:val="20"/>
          </w:rPr>
          <w:t>)</w:t>
        </w:r>
      </w:ins>
    </w:p>
    <w:p w14:paraId="46A64603" w14:textId="77777777" w:rsidR="008F487E" w:rsidRPr="008F487E" w:rsidRDefault="008F487E" w:rsidP="008F487E">
      <w:pPr>
        <w:pStyle w:val="Default"/>
      </w:pPr>
    </w:p>
    <w:p w14:paraId="088CF6BB" w14:textId="2D799050" w:rsidR="008F487E" w:rsidRPr="008F487E" w:rsidRDefault="008F487E" w:rsidP="008F487E">
      <w:pPr>
        <w:pStyle w:val="Default"/>
      </w:pPr>
      <w:r w:rsidRPr="008F487E">
        <w:rPr>
          <w:sz w:val="20"/>
          <w:szCs w:val="20"/>
        </w:rPr>
        <w:t xml:space="preserve">—The WUR non-AP STA may not </w:t>
      </w:r>
      <w:del w:id="100" w:author="Huang, Po-kai" w:date="2019-09-09T15:11:00Z">
        <w:r w:rsidRPr="008F487E" w:rsidDel="00F97665">
          <w:rPr>
            <w:sz w:val="20"/>
            <w:szCs w:val="20"/>
          </w:rPr>
          <w:delText xml:space="preserve">listen </w:delText>
        </w:r>
      </w:del>
      <w:ins w:id="101" w:author="Huang, Po-kai" w:date="2019-09-09T15:14:00Z">
        <w:r w:rsidR="00D6589F">
          <w:rPr>
            <w:sz w:val="20"/>
            <w:szCs w:val="20"/>
          </w:rPr>
          <w:t>wake up</w:t>
        </w:r>
      </w:ins>
      <w:ins w:id="102" w:author="Huang, Po-kai" w:date="2019-09-09T15:11:00Z">
        <w:r w:rsidR="00F97665">
          <w:rPr>
            <w:sz w:val="20"/>
            <w:szCs w:val="20"/>
          </w:rPr>
          <w:t xml:space="preserve"> to receive </w:t>
        </w:r>
      </w:ins>
      <w:del w:id="103" w:author="Huang, Po-kai" w:date="2019-09-09T15:11:00Z">
        <w:r w:rsidRPr="008F487E" w:rsidDel="00F97665">
          <w:rPr>
            <w:sz w:val="20"/>
            <w:szCs w:val="20"/>
          </w:rPr>
          <w:delText xml:space="preserve">for </w:delText>
        </w:r>
      </w:del>
      <w:r w:rsidRPr="008F487E">
        <w:rPr>
          <w:sz w:val="20"/>
          <w:szCs w:val="20"/>
        </w:rPr>
        <w:t>Beacon</w:t>
      </w:r>
      <w:del w:id="104" w:author="Huang, Po-kai" w:date="2019-09-09T15:14:00Z">
        <w:r w:rsidR="00F97665" w:rsidDel="00D6589F">
          <w:rPr>
            <w:sz w:val="20"/>
            <w:szCs w:val="20"/>
          </w:rPr>
          <w:delText xml:space="preserve"> </w:delText>
        </w:r>
      </w:del>
      <w:r w:rsidRPr="008F487E">
        <w:rPr>
          <w:sz w:val="20"/>
          <w:szCs w:val="20"/>
        </w:rPr>
        <w:t xml:space="preserve"> frame if the WUR non-AP STA is in PS mode (see 11.2.3.1 (General))</w:t>
      </w:r>
      <w:proofErr w:type="gramStart"/>
      <w:r w:rsidRPr="008F487E">
        <w:rPr>
          <w:sz w:val="20"/>
          <w:szCs w:val="20"/>
        </w:rPr>
        <w:t>.</w:t>
      </w:r>
      <w:ins w:id="105" w:author="Huang, Po-kai" w:date="2019-09-09T15:14:00Z">
        <w:r w:rsidR="00D6589F">
          <w:rPr>
            <w:sz w:val="20"/>
            <w:szCs w:val="20"/>
          </w:rPr>
          <w:t>(</w:t>
        </w:r>
        <w:proofErr w:type="gramEnd"/>
        <w:r w:rsidR="00D6589F">
          <w:rPr>
            <w:sz w:val="20"/>
            <w:szCs w:val="20"/>
          </w:rPr>
          <w:t>#3085)</w:t>
        </w:r>
      </w:ins>
    </w:p>
    <w:p w14:paraId="52BACDA2" w14:textId="319D02E7" w:rsidR="002B1783" w:rsidRPr="002B1783" w:rsidRDefault="002B1783" w:rsidP="002B1783">
      <w:pPr>
        <w:autoSpaceDE w:val="0"/>
        <w:autoSpaceDN w:val="0"/>
        <w:adjustRightInd w:val="0"/>
        <w:spacing w:before="360" w:after="240"/>
        <w:rPr>
          <w:color w:val="000000"/>
          <w:sz w:val="24"/>
          <w:szCs w:val="24"/>
          <w:lang w:val="en-US" w:eastAsia="ko-KR"/>
        </w:rPr>
      </w:pPr>
      <w:r>
        <w:rPr>
          <w:color w:val="000000"/>
          <w:sz w:val="24"/>
          <w:szCs w:val="24"/>
          <w:lang w:val="en-US" w:eastAsia="ko-KR"/>
        </w:rPr>
        <w:t>(..</w:t>
      </w:r>
      <w:proofErr w:type="gramStart"/>
      <w:r>
        <w:rPr>
          <w:color w:val="000000"/>
          <w:sz w:val="24"/>
          <w:szCs w:val="24"/>
          <w:lang w:val="en-US" w:eastAsia="ko-KR"/>
        </w:rPr>
        <w:t>existing</w:t>
      </w:r>
      <w:proofErr w:type="gramEnd"/>
      <w:r>
        <w:rPr>
          <w:color w:val="000000"/>
          <w:sz w:val="24"/>
          <w:szCs w:val="24"/>
          <w:lang w:val="en-US" w:eastAsia="ko-KR"/>
        </w:rPr>
        <w:t xml:space="preserve"> texts…)</w:t>
      </w:r>
    </w:p>
    <w:p w14:paraId="0D99AADE" w14:textId="4D2578ED" w:rsidR="002B1783" w:rsidRPr="002B1783" w:rsidRDefault="002B1783" w:rsidP="002B1783">
      <w:pPr>
        <w:autoSpaceDE w:val="0"/>
        <w:autoSpaceDN w:val="0"/>
        <w:adjustRightInd w:val="0"/>
        <w:spacing w:before="360" w:after="240"/>
        <w:rPr>
          <w:color w:val="000000"/>
          <w:sz w:val="24"/>
          <w:szCs w:val="24"/>
          <w:lang w:val="en-US" w:eastAsia="ko-KR"/>
        </w:rPr>
      </w:pPr>
      <w:r>
        <w:rPr>
          <w:rStyle w:val="SC15110669"/>
        </w:rPr>
        <w:t>29.9.2 WUR AP operation</w:t>
      </w:r>
    </w:p>
    <w:p w14:paraId="1DC3BC85" w14:textId="730FEEC9" w:rsidR="002B1783" w:rsidRPr="002B1783" w:rsidRDefault="002B1783" w:rsidP="002B1783">
      <w:pPr>
        <w:autoSpaceDE w:val="0"/>
        <w:autoSpaceDN w:val="0"/>
        <w:adjustRightInd w:val="0"/>
        <w:spacing w:before="360" w:after="240"/>
        <w:rPr>
          <w:color w:val="000000"/>
          <w:sz w:val="24"/>
          <w:szCs w:val="24"/>
          <w:lang w:val="en-US" w:eastAsia="ko-KR"/>
        </w:rPr>
      </w:pPr>
      <w:r>
        <w:rPr>
          <w:color w:val="000000"/>
          <w:sz w:val="24"/>
          <w:szCs w:val="24"/>
          <w:lang w:val="en-US" w:eastAsia="ko-KR"/>
        </w:rPr>
        <w:t>(..</w:t>
      </w:r>
      <w:proofErr w:type="gramStart"/>
      <w:r>
        <w:rPr>
          <w:color w:val="000000"/>
          <w:sz w:val="24"/>
          <w:szCs w:val="24"/>
          <w:lang w:val="en-US" w:eastAsia="ko-KR"/>
        </w:rPr>
        <w:t>existing</w:t>
      </w:r>
      <w:proofErr w:type="gramEnd"/>
      <w:r>
        <w:rPr>
          <w:color w:val="000000"/>
          <w:sz w:val="24"/>
          <w:szCs w:val="24"/>
          <w:lang w:val="en-US" w:eastAsia="ko-KR"/>
        </w:rPr>
        <w:t xml:space="preserve"> texts…)</w:t>
      </w:r>
    </w:p>
    <w:p w14:paraId="7D4A674D" w14:textId="009B7597" w:rsidR="002B1783" w:rsidRDefault="002B1783" w:rsidP="002B1783">
      <w:pPr>
        <w:autoSpaceDE w:val="0"/>
        <w:autoSpaceDN w:val="0"/>
        <w:adjustRightInd w:val="0"/>
        <w:spacing w:before="240"/>
        <w:jc w:val="both"/>
        <w:rPr>
          <w:color w:val="000000"/>
          <w:sz w:val="20"/>
          <w:lang w:val="en-US" w:eastAsia="ko-KR"/>
        </w:rPr>
      </w:pPr>
      <w:r w:rsidRPr="002B1783">
        <w:rPr>
          <w:color w:val="000000"/>
          <w:sz w:val="20"/>
          <w:lang w:val="en-US" w:eastAsia="ko-KR"/>
        </w:rPr>
        <w:t>If a traffic filtering agreement is established for a WUR non-AP STA in WUR mode, the WUR non-AP STA is in doze state</w:t>
      </w:r>
      <w:ins w:id="106" w:author="Huang, Po-kai" w:date="2019-07-30T14:12:00Z">
        <w:r w:rsidR="0074008C">
          <w:rPr>
            <w:color w:val="000000"/>
            <w:sz w:val="20"/>
            <w:lang w:val="en-US" w:eastAsia="ko-KR"/>
          </w:rPr>
          <w:t xml:space="preserve"> (</w:t>
        </w:r>
        <w:r w:rsidR="0074008C">
          <w:rPr>
            <w:sz w:val="18"/>
            <w:szCs w:val="18"/>
          </w:rPr>
          <w:t>see 11.2.1 (General)</w:t>
        </w:r>
        <w:r w:rsidR="0074008C">
          <w:rPr>
            <w:color w:val="000000"/>
            <w:sz w:val="20"/>
            <w:lang w:val="en-US" w:eastAsia="ko-KR"/>
          </w:rPr>
          <w:t>)</w:t>
        </w:r>
      </w:ins>
      <w:proofErr w:type="gramStart"/>
      <w:r w:rsidRPr="002B1783">
        <w:rPr>
          <w:color w:val="000000"/>
          <w:sz w:val="20"/>
          <w:lang w:val="en-US" w:eastAsia="ko-KR"/>
        </w:rPr>
        <w:t>,</w:t>
      </w:r>
      <w:ins w:id="107" w:author="Huang, Po-kai" w:date="2019-07-30T14:24:00Z">
        <w:r w:rsidR="00FD7D99">
          <w:rPr>
            <w:color w:val="000000"/>
            <w:sz w:val="20"/>
            <w:lang w:val="en-US" w:eastAsia="ko-KR"/>
          </w:rPr>
          <w:t>(</w:t>
        </w:r>
        <w:proofErr w:type="gramEnd"/>
        <w:r w:rsidR="00FD7D99">
          <w:rPr>
            <w:color w:val="000000"/>
            <w:sz w:val="20"/>
            <w:lang w:val="en-US" w:eastAsia="ko-KR"/>
          </w:rPr>
          <w:t>#3123)</w:t>
        </w:r>
      </w:ins>
      <w:r w:rsidRPr="002B1783">
        <w:rPr>
          <w:color w:val="000000"/>
          <w:sz w:val="20"/>
          <w:lang w:val="en-US" w:eastAsia="ko-KR"/>
        </w:rPr>
        <w:t xml:space="preserve"> and Bit 1 of the TFS Action Code field is set to 1, then the WUR AP should transmit a WUR Wake-up frame to the WUR non-AP STA if the WUR AP receives an individually addressed BU destined to the WUR non-AP STA that matches the traffic filter set.</w:t>
      </w:r>
    </w:p>
    <w:p w14:paraId="0FBD923A" w14:textId="77777777" w:rsidR="002B1783" w:rsidRPr="002B1783" w:rsidRDefault="002B1783" w:rsidP="002B1783">
      <w:pPr>
        <w:autoSpaceDE w:val="0"/>
        <w:autoSpaceDN w:val="0"/>
        <w:adjustRightInd w:val="0"/>
        <w:spacing w:before="240"/>
        <w:jc w:val="both"/>
        <w:rPr>
          <w:color w:val="000000"/>
          <w:sz w:val="20"/>
          <w:lang w:val="en-US" w:eastAsia="ko-KR"/>
        </w:rPr>
      </w:pPr>
    </w:p>
    <w:p w14:paraId="454887E2" w14:textId="58ACEE46" w:rsidR="002B1783" w:rsidRDefault="002B1783" w:rsidP="002B1783">
      <w:pPr>
        <w:rPr>
          <w:color w:val="000000"/>
          <w:sz w:val="20"/>
          <w:lang w:val="en-US" w:eastAsia="ko-KR"/>
        </w:rPr>
      </w:pPr>
      <w:r w:rsidRPr="002B1783">
        <w:rPr>
          <w:color w:val="000000"/>
          <w:sz w:val="20"/>
          <w:lang w:val="en-US" w:eastAsia="ko-KR"/>
        </w:rPr>
        <w:t>If a traffic filtering agreement is established for a WUR non-AP STA in WUR mode, the WUR non-AP STA is in doze state</w:t>
      </w:r>
      <w:ins w:id="108" w:author="Huang, Po-kai" w:date="2019-07-30T14:12:00Z">
        <w:r w:rsidR="0074008C">
          <w:rPr>
            <w:color w:val="000000"/>
            <w:sz w:val="20"/>
            <w:lang w:val="en-US" w:eastAsia="ko-KR"/>
          </w:rPr>
          <w:t xml:space="preserve"> (</w:t>
        </w:r>
        <w:r w:rsidR="0074008C">
          <w:rPr>
            <w:sz w:val="18"/>
            <w:szCs w:val="18"/>
          </w:rPr>
          <w:t>see 11.2.1 (General)</w:t>
        </w:r>
        <w:r w:rsidR="0074008C">
          <w:rPr>
            <w:color w:val="000000"/>
            <w:sz w:val="20"/>
            <w:lang w:val="en-US" w:eastAsia="ko-KR"/>
          </w:rPr>
          <w:t>)</w:t>
        </w:r>
      </w:ins>
      <w:proofErr w:type="gramStart"/>
      <w:r w:rsidRPr="002B1783">
        <w:rPr>
          <w:color w:val="000000"/>
          <w:sz w:val="20"/>
          <w:lang w:val="en-US" w:eastAsia="ko-KR"/>
        </w:rPr>
        <w:t>,</w:t>
      </w:r>
      <w:ins w:id="109" w:author="Huang, Po-kai" w:date="2019-07-30T14:24:00Z">
        <w:r w:rsidR="00FD7D99">
          <w:rPr>
            <w:color w:val="000000"/>
            <w:sz w:val="20"/>
            <w:lang w:val="en-US" w:eastAsia="ko-KR"/>
          </w:rPr>
          <w:t>(</w:t>
        </w:r>
        <w:proofErr w:type="gramEnd"/>
        <w:r w:rsidR="00FD7D99">
          <w:rPr>
            <w:color w:val="000000"/>
            <w:sz w:val="20"/>
            <w:lang w:val="en-US" w:eastAsia="ko-KR"/>
          </w:rPr>
          <w:t>#3123)</w:t>
        </w:r>
      </w:ins>
      <w:r w:rsidRPr="002B1783">
        <w:rPr>
          <w:color w:val="000000"/>
          <w:sz w:val="20"/>
          <w:lang w:val="en-US" w:eastAsia="ko-KR"/>
        </w:rPr>
        <w:t xml:space="preserve"> and Bit 1 of the TFS Action Code field is set to 0, then the WUR AP should not transmit a WUR Wake-up frame to the WUR non-AP STA if the WUR AP receives an individually addressed BU des</w:t>
      </w:r>
      <w:r w:rsidRPr="002B1783">
        <w:rPr>
          <w:color w:val="000000"/>
          <w:sz w:val="20"/>
          <w:lang w:val="en-US" w:eastAsia="ko-KR"/>
        </w:rPr>
        <w:softHyphen/>
        <w:t>tined to the WUR non-AP STA that matches the traffic filter set.</w:t>
      </w:r>
    </w:p>
    <w:p w14:paraId="7E7DEF05" w14:textId="5DED429C" w:rsidR="00C80CB2" w:rsidRPr="00C80CB2" w:rsidRDefault="002B1783" w:rsidP="00C80CB2">
      <w:pPr>
        <w:autoSpaceDE w:val="0"/>
        <w:autoSpaceDN w:val="0"/>
        <w:adjustRightInd w:val="0"/>
        <w:spacing w:before="360" w:after="240"/>
        <w:rPr>
          <w:color w:val="000000"/>
          <w:sz w:val="24"/>
          <w:szCs w:val="24"/>
          <w:lang w:val="en-US" w:eastAsia="ko-KR"/>
        </w:rPr>
      </w:pPr>
      <w:r>
        <w:rPr>
          <w:color w:val="000000"/>
          <w:sz w:val="24"/>
          <w:szCs w:val="24"/>
          <w:lang w:val="en-US" w:eastAsia="ko-KR"/>
        </w:rPr>
        <w:t>(..</w:t>
      </w:r>
      <w:proofErr w:type="gramStart"/>
      <w:r>
        <w:rPr>
          <w:color w:val="000000"/>
          <w:sz w:val="24"/>
          <w:szCs w:val="24"/>
          <w:lang w:val="en-US" w:eastAsia="ko-KR"/>
        </w:rPr>
        <w:t>existing</w:t>
      </w:r>
      <w:proofErr w:type="gramEnd"/>
      <w:r>
        <w:rPr>
          <w:color w:val="000000"/>
          <w:sz w:val="24"/>
          <w:szCs w:val="24"/>
          <w:lang w:val="en-US" w:eastAsia="ko-KR"/>
        </w:rPr>
        <w:t xml:space="preserve"> texts…)</w:t>
      </w:r>
    </w:p>
    <w:p w14:paraId="40479139" w14:textId="77777777" w:rsidR="00C80CB2" w:rsidRPr="00C80CB2" w:rsidRDefault="00C80CB2" w:rsidP="00C80CB2">
      <w:pPr>
        <w:autoSpaceDE w:val="0"/>
        <w:autoSpaceDN w:val="0"/>
        <w:adjustRightInd w:val="0"/>
        <w:spacing w:before="240" w:after="240"/>
        <w:rPr>
          <w:rFonts w:ascii="Arial" w:hAnsi="Arial" w:cs="Arial"/>
          <w:color w:val="000000"/>
          <w:sz w:val="20"/>
          <w:lang w:val="en-US" w:eastAsia="ko-KR"/>
        </w:rPr>
      </w:pPr>
      <w:r w:rsidRPr="00C80CB2">
        <w:rPr>
          <w:rFonts w:ascii="Arial" w:hAnsi="Arial" w:cs="Arial"/>
          <w:b/>
          <w:bCs/>
          <w:color w:val="000000"/>
          <w:sz w:val="20"/>
          <w:lang w:val="en-US" w:eastAsia="ko-KR"/>
        </w:rPr>
        <w:t>29.9.3 WUR non-AP STA operation</w:t>
      </w:r>
    </w:p>
    <w:p w14:paraId="480089C7" w14:textId="62AF3162" w:rsidR="00C80CB2" w:rsidRDefault="00C80CB2" w:rsidP="00C80CB2">
      <w:pPr>
        <w:rPr>
          <w:color w:val="000000"/>
          <w:sz w:val="20"/>
          <w:lang w:val="en-US" w:eastAsia="ko-KR"/>
        </w:rPr>
      </w:pPr>
      <w:r w:rsidRPr="00C80CB2">
        <w:rPr>
          <w:color w:val="000000"/>
          <w:sz w:val="20"/>
          <w:lang w:val="en-US" w:eastAsia="ko-KR"/>
        </w:rPr>
        <w:t>A WUR non-AP STA that receives a WUR Wake-up frame addressed to it with an indication of individually addressed BU(s) (see 29.9.1 (General)) shall follow existing operation, which is any PS operation the associ</w:t>
      </w:r>
      <w:r w:rsidRPr="00C80CB2">
        <w:rPr>
          <w:color w:val="000000"/>
          <w:sz w:val="20"/>
          <w:lang w:val="en-US" w:eastAsia="ko-KR"/>
        </w:rPr>
        <w:softHyphen/>
        <w:t>ated WUR AP and the WUR non-AP STA has agreed to use (e.g., baseline PM change, U-APSD, TWT, etc.), to retrieve individually addressed BU(s) and follow the wake up timing information (e.g., the next ser</w:t>
      </w:r>
      <w:r w:rsidRPr="00C80CB2">
        <w:rPr>
          <w:color w:val="000000"/>
          <w:sz w:val="20"/>
          <w:lang w:val="en-US" w:eastAsia="ko-KR"/>
        </w:rPr>
        <w:softHyphen/>
        <w:t>vice period) that is provided along with the agreed PS operation. In this case, the WUR non-AP STA may be in the doze state</w:t>
      </w:r>
      <w:r>
        <w:rPr>
          <w:color w:val="000000"/>
          <w:sz w:val="20"/>
          <w:lang w:val="en-US" w:eastAsia="ko-KR"/>
        </w:rPr>
        <w:t xml:space="preserve"> </w:t>
      </w:r>
      <w:ins w:id="110" w:author="Huang, Po-kai" w:date="2019-07-30T14:12:00Z">
        <w:r>
          <w:rPr>
            <w:color w:val="000000"/>
            <w:sz w:val="20"/>
            <w:lang w:val="en-US" w:eastAsia="ko-KR"/>
          </w:rPr>
          <w:t>(</w:t>
        </w:r>
        <w:r>
          <w:rPr>
            <w:sz w:val="18"/>
            <w:szCs w:val="18"/>
          </w:rPr>
          <w:t>see 11.2.1 (General)</w:t>
        </w:r>
        <w:r>
          <w:rPr>
            <w:color w:val="000000"/>
            <w:sz w:val="20"/>
            <w:lang w:val="en-US" w:eastAsia="ko-KR"/>
          </w:rPr>
          <w:t>)</w:t>
        </w:r>
      </w:ins>
      <w:ins w:id="111" w:author="Huang, Po-kai" w:date="2019-07-30T14:26:00Z">
        <w:r w:rsidR="00FD7D99">
          <w:rPr>
            <w:color w:val="000000"/>
            <w:sz w:val="20"/>
            <w:lang w:val="en-US" w:eastAsia="ko-KR"/>
          </w:rPr>
          <w:t>(#3123)</w:t>
        </w:r>
      </w:ins>
      <w:r w:rsidRPr="00C80CB2">
        <w:rPr>
          <w:color w:val="000000"/>
          <w:sz w:val="20"/>
          <w:lang w:val="en-US" w:eastAsia="ko-KR"/>
        </w:rPr>
        <w:t xml:space="preserve"> until the time indicated by the wake up timing information (e.g., the next service period) that is provided along with the agreed PS operation.</w:t>
      </w:r>
    </w:p>
    <w:p w14:paraId="78C49579" w14:textId="77777777" w:rsidR="00C80CB2" w:rsidRPr="002B1783" w:rsidRDefault="00C80CB2" w:rsidP="00C80CB2">
      <w:pPr>
        <w:autoSpaceDE w:val="0"/>
        <w:autoSpaceDN w:val="0"/>
        <w:adjustRightInd w:val="0"/>
        <w:spacing w:before="360" w:after="240"/>
        <w:rPr>
          <w:color w:val="000000"/>
          <w:sz w:val="24"/>
          <w:szCs w:val="24"/>
          <w:lang w:val="en-US" w:eastAsia="ko-KR"/>
        </w:rPr>
      </w:pPr>
      <w:r>
        <w:rPr>
          <w:color w:val="000000"/>
          <w:sz w:val="24"/>
          <w:szCs w:val="24"/>
          <w:lang w:val="en-US" w:eastAsia="ko-KR"/>
        </w:rPr>
        <w:t>(..</w:t>
      </w:r>
      <w:proofErr w:type="gramStart"/>
      <w:r>
        <w:rPr>
          <w:color w:val="000000"/>
          <w:sz w:val="24"/>
          <w:szCs w:val="24"/>
          <w:lang w:val="en-US" w:eastAsia="ko-KR"/>
        </w:rPr>
        <w:t>existing</w:t>
      </w:r>
      <w:proofErr w:type="gramEnd"/>
      <w:r>
        <w:rPr>
          <w:color w:val="000000"/>
          <w:sz w:val="24"/>
          <w:szCs w:val="24"/>
          <w:lang w:val="en-US" w:eastAsia="ko-KR"/>
        </w:rPr>
        <w:t xml:space="preserve"> texts…)</w:t>
      </w:r>
    </w:p>
    <w:p w14:paraId="422AA339" w14:textId="77777777" w:rsidR="00C80CB2" w:rsidRPr="00C80CB2" w:rsidRDefault="00C80CB2" w:rsidP="00C80CB2">
      <w:pPr>
        <w:rPr>
          <w:lang w:val="en-US" w:eastAsia="ko-KR"/>
        </w:rPr>
      </w:pPr>
    </w:p>
    <w:p w14:paraId="03F81C0D" w14:textId="6E07F7F9" w:rsidR="00C80CB2" w:rsidRDefault="00C80CB2" w:rsidP="00C80CB2">
      <w:pPr>
        <w:rPr>
          <w:color w:val="000000"/>
          <w:sz w:val="20"/>
          <w:lang w:val="en-US" w:eastAsia="ko-KR"/>
        </w:rPr>
      </w:pPr>
      <w:r w:rsidRPr="00C80CB2">
        <w:rPr>
          <w:color w:val="000000"/>
          <w:sz w:val="20"/>
          <w:lang w:val="en-US" w:eastAsia="ko-KR"/>
        </w:rPr>
        <w:t xml:space="preserve">A WUR non-AP STA that receives a WUR Wake-up frame with an indication of buffered group addressed BU(s) (see 29.9.1 (General)) shall follow existing operation, which is any PS operation that the WUR AP and the WUR non-AP STA has agreed to use (e.g., DTIM, FMS, etc.) to receive group addressed BU(s) and follow the wake up timing information (e.g., the next DTIM TBTT) that is provided along with the agreed PS operation. In this case, the WUR non-AP STA may be in the doze state </w:t>
      </w:r>
      <w:ins w:id="112" w:author="Huang, Po-kai" w:date="2019-07-30T14:12:00Z">
        <w:r>
          <w:rPr>
            <w:color w:val="000000"/>
            <w:sz w:val="20"/>
            <w:lang w:val="en-US" w:eastAsia="ko-KR"/>
          </w:rPr>
          <w:t>(</w:t>
        </w:r>
        <w:r>
          <w:rPr>
            <w:sz w:val="18"/>
            <w:szCs w:val="18"/>
          </w:rPr>
          <w:t>see 11.2.1 (General)</w:t>
        </w:r>
        <w:r>
          <w:rPr>
            <w:color w:val="000000"/>
            <w:sz w:val="20"/>
            <w:lang w:val="en-US" w:eastAsia="ko-KR"/>
          </w:rPr>
          <w:t>)</w:t>
        </w:r>
      </w:ins>
      <w:ins w:id="113" w:author="Huang, Po-kai" w:date="2019-07-30T14:26:00Z">
        <w:r w:rsidR="00FD7D99">
          <w:rPr>
            <w:color w:val="000000"/>
            <w:sz w:val="20"/>
            <w:lang w:val="en-US" w:eastAsia="ko-KR"/>
          </w:rPr>
          <w:t>(#3123)</w:t>
        </w:r>
      </w:ins>
      <w:r>
        <w:rPr>
          <w:color w:val="000000"/>
          <w:sz w:val="20"/>
          <w:lang w:val="en-US" w:eastAsia="ko-KR"/>
        </w:rPr>
        <w:t xml:space="preserve"> </w:t>
      </w:r>
      <w:r w:rsidRPr="00C80CB2">
        <w:rPr>
          <w:color w:val="000000"/>
          <w:sz w:val="20"/>
          <w:lang w:val="en-US" w:eastAsia="ko-KR"/>
        </w:rPr>
        <w:t>until the time indicated by the wake up timing information (e.g., the next DTIM TBTT) that is provided along with the agreed PS opera</w:t>
      </w:r>
      <w:r w:rsidRPr="00C80CB2">
        <w:rPr>
          <w:color w:val="000000"/>
          <w:sz w:val="20"/>
          <w:lang w:val="en-US" w:eastAsia="ko-KR"/>
        </w:rPr>
        <w:softHyphen/>
        <w:t>tion.</w:t>
      </w:r>
    </w:p>
    <w:p w14:paraId="1F06CA4A" w14:textId="343588BA" w:rsidR="00C80CB2" w:rsidRPr="00C80CB2" w:rsidRDefault="00C80CB2" w:rsidP="00C80CB2">
      <w:pPr>
        <w:autoSpaceDE w:val="0"/>
        <w:autoSpaceDN w:val="0"/>
        <w:adjustRightInd w:val="0"/>
        <w:spacing w:before="360" w:after="240"/>
        <w:rPr>
          <w:color w:val="000000"/>
          <w:sz w:val="24"/>
          <w:szCs w:val="24"/>
          <w:lang w:val="en-US" w:eastAsia="ko-KR"/>
        </w:rPr>
      </w:pPr>
      <w:r>
        <w:rPr>
          <w:color w:val="000000"/>
          <w:sz w:val="24"/>
          <w:szCs w:val="24"/>
          <w:lang w:val="en-US" w:eastAsia="ko-KR"/>
        </w:rPr>
        <w:t>(..</w:t>
      </w:r>
      <w:proofErr w:type="gramStart"/>
      <w:r>
        <w:rPr>
          <w:color w:val="000000"/>
          <w:sz w:val="24"/>
          <w:szCs w:val="24"/>
          <w:lang w:val="en-US" w:eastAsia="ko-KR"/>
        </w:rPr>
        <w:t>existing</w:t>
      </w:r>
      <w:proofErr w:type="gramEnd"/>
      <w:r>
        <w:rPr>
          <w:color w:val="000000"/>
          <w:sz w:val="24"/>
          <w:szCs w:val="24"/>
          <w:lang w:val="en-US" w:eastAsia="ko-KR"/>
        </w:rPr>
        <w:t xml:space="preserve"> texts…)</w:t>
      </w:r>
    </w:p>
    <w:p w14:paraId="6058DC50" w14:textId="7FE3E700" w:rsidR="00C80CB2" w:rsidRDefault="00C80CB2" w:rsidP="00C80CB2">
      <w:pPr>
        <w:rPr>
          <w:color w:val="000000"/>
          <w:sz w:val="20"/>
          <w:lang w:val="en-US" w:eastAsia="ko-KR"/>
        </w:rPr>
      </w:pPr>
      <w:r w:rsidRPr="00C80CB2">
        <w:rPr>
          <w:color w:val="000000"/>
          <w:sz w:val="20"/>
          <w:lang w:val="en-US" w:eastAsia="ko-KR"/>
        </w:rPr>
        <w:lastRenderedPageBreak/>
        <w:t xml:space="preserve">A WUR non-AP STA shall maintain a BSS Parameter Update Counter. The WUR non-AP STA shall update </w:t>
      </w:r>
      <w:r w:rsidRPr="00C80CB2">
        <w:rPr>
          <w:color w:val="000000"/>
          <w:sz w:val="18"/>
          <w:szCs w:val="18"/>
          <w:lang w:val="en-US" w:eastAsia="ko-KR"/>
        </w:rPr>
        <w:t>(#Ed</w:t>
      </w:r>
      <w:proofErr w:type="gramStart"/>
      <w:r w:rsidRPr="00C80CB2">
        <w:rPr>
          <w:color w:val="000000"/>
          <w:sz w:val="18"/>
          <w:szCs w:val="18"/>
          <w:lang w:val="en-US" w:eastAsia="ko-KR"/>
        </w:rPr>
        <w:t>)</w:t>
      </w:r>
      <w:r w:rsidRPr="00C80CB2">
        <w:rPr>
          <w:color w:val="000000"/>
          <w:sz w:val="20"/>
          <w:lang w:val="en-US" w:eastAsia="ko-KR"/>
        </w:rPr>
        <w:t>its</w:t>
      </w:r>
      <w:proofErr w:type="gramEnd"/>
      <w:r w:rsidRPr="00C80CB2">
        <w:rPr>
          <w:color w:val="000000"/>
          <w:sz w:val="20"/>
          <w:lang w:val="en-US" w:eastAsia="ko-KR"/>
        </w:rPr>
        <w:t xml:space="preserve"> BSS Parameter Update Counter to the Counter subfield contained in the latest WUR Operation ele</w:t>
      </w:r>
      <w:r w:rsidRPr="00C80CB2">
        <w:rPr>
          <w:color w:val="000000"/>
          <w:sz w:val="20"/>
          <w:lang w:val="en-US" w:eastAsia="ko-KR"/>
        </w:rPr>
        <w:softHyphen/>
        <w:t xml:space="preserve">ment received from the WUR AP with which it is associated. A WUR non-AP STA that receives the Counter subfield of the Type Dependent Control field in a broadcast WUR Wake-up frame that contains a value that is different from </w:t>
      </w:r>
      <w:r w:rsidRPr="00C80CB2">
        <w:rPr>
          <w:color w:val="000000"/>
          <w:sz w:val="18"/>
          <w:szCs w:val="18"/>
          <w:lang w:val="en-US" w:eastAsia="ko-KR"/>
        </w:rPr>
        <w:t>(#Ed)</w:t>
      </w:r>
      <w:r w:rsidRPr="00C80CB2">
        <w:rPr>
          <w:color w:val="000000"/>
          <w:sz w:val="20"/>
          <w:lang w:val="en-US" w:eastAsia="ko-KR"/>
        </w:rPr>
        <w:t>its BSS Parameter Update Counter shall follow the procedure defined in 11.2.3.15 (TIM Broadcast) to attempt to receive the Beacon information. In this case, the WUR non-AP STA may be in the doze state</w:t>
      </w:r>
      <w:r>
        <w:rPr>
          <w:color w:val="000000"/>
          <w:sz w:val="20"/>
          <w:lang w:val="en-US" w:eastAsia="ko-KR"/>
        </w:rPr>
        <w:t xml:space="preserve"> </w:t>
      </w:r>
      <w:ins w:id="114" w:author="Huang, Po-kai" w:date="2019-07-30T14:12:00Z">
        <w:r>
          <w:rPr>
            <w:color w:val="000000"/>
            <w:sz w:val="20"/>
            <w:lang w:val="en-US" w:eastAsia="ko-KR"/>
          </w:rPr>
          <w:t>(</w:t>
        </w:r>
        <w:r>
          <w:rPr>
            <w:sz w:val="18"/>
            <w:szCs w:val="18"/>
          </w:rPr>
          <w:t>see 11.2.1 (General)</w:t>
        </w:r>
        <w:proofErr w:type="gramStart"/>
        <w:r>
          <w:rPr>
            <w:color w:val="000000"/>
            <w:sz w:val="20"/>
            <w:lang w:val="en-US" w:eastAsia="ko-KR"/>
          </w:rPr>
          <w:t>)</w:t>
        </w:r>
      </w:ins>
      <w:ins w:id="115" w:author="Huang, Po-kai" w:date="2019-07-30T14:26:00Z">
        <w:r w:rsidR="00FD7D99">
          <w:rPr>
            <w:color w:val="000000"/>
            <w:sz w:val="20"/>
            <w:lang w:val="en-US" w:eastAsia="ko-KR"/>
          </w:rPr>
          <w:t>(</w:t>
        </w:r>
        <w:proofErr w:type="gramEnd"/>
        <w:r w:rsidR="00FD7D99">
          <w:rPr>
            <w:color w:val="000000"/>
            <w:sz w:val="20"/>
            <w:lang w:val="en-US" w:eastAsia="ko-KR"/>
          </w:rPr>
          <w:t>#3123)</w:t>
        </w:r>
      </w:ins>
      <w:r w:rsidRPr="00C80CB2">
        <w:rPr>
          <w:color w:val="000000"/>
          <w:sz w:val="20"/>
          <w:lang w:val="en-US" w:eastAsia="ko-KR"/>
        </w:rPr>
        <w:t xml:space="preserve"> until the time indicated by the next TBTT.</w:t>
      </w:r>
    </w:p>
    <w:p w14:paraId="42CDB868" w14:textId="2A7B7E50" w:rsidR="00414988" w:rsidRDefault="00414988" w:rsidP="00C80F42">
      <w:pPr>
        <w:rPr>
          <w:lang w:val="en-US" w:eastAsia="ko-KR"/>
        </w:rPr>
      </w:pPr>
    </w:p>
    <w:p w14:paraId="27FFA4C9" w14:textId="2B18A01D" w:rsidR="008169E0" w:rsidRPr="00414988" w:rsidRDefault="008169E0" w:rsidP="00C80F42">
      <w:pPr>
        <w:rPr>
          <w:color w:val="FF0000"/>
          <w:lang w:val="en-US" w:eastAsia="ko-KR"/>
        </w:rPr>
      </w:pPr>
      <w:r w:rsidRPr="00E30A4C">
        <w:rPr>
          <w:i/>
          <w:lang w:val="en-US" w:eastAsia="ko-KR"/>
        </w:rPr>
        <w:t xml:space="preserve"> </w:t>
      </w:r>
    </w:p>
    <w:sectPr w:rsidR="008169E0" w:rsidRPr="00414988"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841C7" w16cid:durableId="1FC92950"/>
  <w16cid:commentId w16cid:paraId="07062CB4" w16cid:durableId="1FC92AA3"/>
  <w16cid:commentId w16cid:paraId="56ADF0F9" w16cid:durableId="1FC92E26"/>
  <w16cid:commentId w16cid:paraId="677F4ECF" w16cid:durableId="1FC92E73"/>
  <w16cid:commentId w16cid:paraId="1B07C477" w16cid:durableId="1FC92EFF"/>
  <w16cid:commentId w16cid:paraId="7926ACEE" w16cid:durableId="1FC92F34"/>
  <w16cid:commentId w16cid:paraId="3EA53D3A" w16cid:durableId="1FC92F6C"/>
  <w16cid:commentId w16cid:paraId="20C4A00E" w16cid:durableId="1FC9300F"/>
  <w16cid:commentId w16cid:paraId="4EF22034" w16cid:durableId="1FC92ABD"/>
  <w16cid:commentId w16cid:paraId="2973522C" w16cid:durableId="1FC92CDD"/>
  <w16cid:commentId w16cid:paraId="21C05081" w16cid:durableId="1FC92D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08B6B" w14:textId="77777777" w:rsidR="00732B8F" w:rsidRDefault="00732B8F">
      <w:r>
        <w:separator/>
      </w:r>
    </w:p>
  </w:endnote>
  <w:endnote w:type="continuationSeparator" w:id="0">
    <w:p w14:paraId="21772610" w14:textId="77777777" w:rsidR="00732B8F" w:rsidRDefault="00732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7E4436" w:rsidRDefault="00732B8F">
    <w:pPr>
      <w:pStyle w:val="Footer"/>
      <w:tabs>
        <w:tab w:val="clear" w:pos="6480"/>
        <w:tab w:val="center" w:pos="4680"/>
        <w:tab w:val="right" w:pos="9360"/>
      </w:tabs>
    </w:pPr>
    <w:r>
      <w:fldChar w:fldCharType="begin"/>
    </w:r>
    <w:r>
      <w:instrText xml:space="preserve"> SUBJECT  \* MERGEFORMAT </w:instrText>
    </w:r>
    <w:r>
      <w:fldChar w:fldCharType="separate"/>
    </w:r>
    <w:r w:rsidR="007E4436">
      <w:t>Submission</w:t>
    </w:r>
    <w:r>
      <w:fldChar w:fldCharType="end"/>
    </w:r>
    <w:r w:rsidR="007E4436">
      <w:tab/>
      <w:t xml:space="preserve">page </w:t>
    </w:r>
    <w:r w:rsidR="007E4436">
      <w:fldChar w:fldCharType="begin"/>
    </w:r>
    <w:r w:rsidR="007E4436">
      <w:instrText xml:space="preserve">page </w:instrText>
    </w:r>
    <w:r w:rsidR="007E4436">
      <w:fldChar w:fldCharType="separate"/>
    </w:r>
    <w:r w:rsidR="0099013C">
      <w:rPr>
        <w:noProof/>
      </w:rPr>
      <w:t>12</w:t>
    </w:r>
    <w:r w:rsidR="007E4436">
      <w:rPr>
        <w:noProof/>
      </w:rPr>
      <w:fldChar w:fldCharType="end"/>
    </w:r>
    <w:r w:rsidR="007E4436">
      <w:tab/>
    </w:r>
    <w:r w:rsidR="007E4436">
      <w:rPr>
        <w:lang w:eastAsia="ko-KR"/>
      </w:rPr>
      <w:t>Po-Kai Huang</w:t>
    </w:r>
    <w:r w:rsidR="007E4436">
      <w:t>, Intel Corporation</w:t>
    </w:r>
  </w:p>
  <w:p w14:paraId="6528C5E2" w14:textId="77777777" w:rsidR="007E4436" w:rsidRDefault="007E44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29223" w14:textId="77777777" w:rsidR="00732B8F" w:rsidRDefault="00732B8F">
      <w:r>
        <w:separator/>
      </w:r>
    </w:p>
  </w:footnote>
  <w:footnote w:type="continuationSeparator" w:id="0">
    <w:p w14:paraId="502E9151" w14:textId="77777777" w:rsidR="00732B8F" w:rsidRDefault="00732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ABE3FC9" w:rsidR="007E4436" w:rsidRDefault="007E4436">
    <w:pPr>
      <w:pStyle w:val="Header"/>
      <w:tabs>
        <w:tab w:val="clear" w:pos="6480"/>
        <w:tab w:val="center" w:pos="4680"/>
        <w:tab w:val="right" w:pos="9360"/>
      </w:tabs>
      <w:rPr>
        <w:lang w:eastAsia="ko-KR"/>
      </w:rPr>
    </w:pPr>
    <w:r>
      <w:rPr>
        <w:lang w:eastAsia="ko-KR"/>
      </w:rPr>
      <w:t>July 2019</w:t>
    </w:r>
    <w:r>
      <w:tab/>
    </w:r>
    <w:r>
      <w:tab/>
    </w:r>
    <w:r w:rsidR="00732B8F">
      <w:fldChar w:fldCharType="begin"/>
    </w:r>
    <w:r w:rsidR="00732B8F">
      <w:instrText xml:space="preserve"> TITLE  \* MERGEFORMAT </w:instrText>
    </w:r>
    <w:r w:rsidR="00732B8F">
      <w:fldChar w:fldCharType="separate"/>
    </w:r>
    <w:r>
      <w:t>doc.: IEEE 802.11-19/1166r</w:t>
    </w:r>
    <w:r w:rsidR="00732B8F">
      <w:fldChar w:fldCharType="end"/>
    </w:r>
    <w:r w:rsidR="00426869">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49E81B56"/>
    <w:multiLevelType w:val="hybridMultilevel"/>
    <w:tmpl w:val="DF1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948"/>
    <w:rsid w:val="00000E19"/>
    <w:rsid w:val="000012D6"/>
    <w:rsid w:val="0000242B"/>
    <w:rsid w:val="00002A91"/>
    <w:rsid w:val="000045FA"/>
    <w:rsid w:val="00004E6A"/>
    <w:rsid w:val="00006DBB"/>
    <w:rsid w:val="00006F5B"/>
    <w:rsid w:val="0000743C"/>
    <w:rsid w:val="000076CD"/>
    <w:rsid w:val="00010219"/>
    <w:rsid w:val="00010923"/>
    <w:rsid w:val="00010A8B"/>
    <w:rsid w:val="00010BCE"/>
    <w:rsid w:val="00010DC2"/>
    <w:rsid w:val="00011675"/>
    <w:rsid w:val="00011DDD"/>
    <w:rsid w:val="000138C2"/>
    <w:rsid w:val="00013F87"/>
    <w:rsid w:val="00014E17"/>
    <w:rsid w:val="000157CC"/>
    <w:rsid w:val="00015D2E"/>
    <w:rsid w:val="00015D60"/>
    <w:rsid w:val="0001607B"/>
    <w:rsid w:val="00017D25"/>
    <w:rsid w:val="0002184C"/>
    <w:rsid w:val="000230FB"/>
    <w:rsid w:val="00024344"/>
    <w:rsid w:val="00024487"/>
    <w:rsid w:val="000254E2"/>
    <w:rsid w:val="00025718"/>
    <w:rsid w:val="00027621"/>
    <w:rsid w:val="00027D05"/>
    <w:rsid w:val="00031929"/>
    <w:rsid w:val="00031E68"/>
    <w:rsid w:val="000333DA"/>
    <w:rsid w:val="000348B1"/>
    <w:rsid w:val="000349A5"/>
    <w:rsid w:val="000359F2"/>
    <w:rsid w:val="000368C8"/>
    <w:rsid w:val="00037D1D"/>
    <w:rsid w:val="000405C4"/>
    <w:rsid w:val="00041260"/>
    <w:rsid w:val="00041F7D"/>
    <w:rsid w:val="000437A5"/>
    <w:rsid w:val="000442DA"/>
    <w:rsid w:val="00046AD7"/>
    <w:rsid w:val="0004715B"/>
    <w:rsid w:val="00047A89"/>
    <w:rsid w:val="00050B11"/>
    <w:rsid w:val="00050CC6"/>
    <w:rsid w:val="00050CD1"/>
    <w:rsid w:val="00052123"/>
    <w:rsid w:val="000553AE"/>
    <w:rsid w:val="0005744C"/>
    <w:rsid w:val="00061480"/>
    <w:rsid w:val="000623FF"/>
    <w:rsid w:val="00062E86"/>
    <w:rsid w:val="0006309A"/>
    <w:rsid w:val="0006495C"/>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FFA"/>
    <w:rsid w:val="000975D0"/>
    <w:rsid w:val="000977B2"/>
    <w:rsid w:val="000A0759"/>
    <w:rsid w:val="000A2C67"/>
    <w:rsid w:val="000A6688"/>
    <w:rsid w:val="000B0557"/>
    <w:rsid w:val="000D06F4"/>
    <w:rsid w:val="000D0C5B"/>
    <w:rsid w:val="000D1017"/>
    <w:rsid w:val="000D11DB"/>
    <w:rsid w:val="000D1435"/>
    <w:rsid w:val="000D174A"/>
    <w:rsid w:val="000D276A"/>
    <w:rsid w:val="000D2F1B"/>
    <w:rsid w:val="000D5187"/>
    <w:rsid w:val="000D5491"/>
    <w:rsid w:val="000D5EBD"/>
    <w:rsid w:val="000D65D7"/>
    <w:rsid w:val="000D674F"/>
    <w:rsid w:val="000D7006"/>
    <w:rsid w:val="000E0494"/>
    <w:rsid w:val="000E0A4B"/>
    <w:rsid w:val="000E1261"/>
    <w:rsid w:val="000E1C37"/>
    <w:rsid w:val="000E1D7B"/>
    <w:rsid w:val="000E395C"/>
    <w:rsid w:val="000E4B82"/>
    <w:rsid w:val="000E583B"/>
    <w:rsid w:val="000E650D"/>
    <w:rsid w:val="000E720C"/>
    <w:rsid w:val="000F0096"/>
    <w:rsid w:val="000F03D1"/>
    <w:rsid w:val="000F1DF4"/>
    <w:rsid w:val="000F2F7B"/>
    <w:rsid w:val="000F4227"/>
    <w:rsid w:val="000F4937"/>
    <w:rsid w:val="000F5088"/>
    <w:rsid w:val="000F59C0"/>
    <w:rsid w:val="000F62EC"/>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75D7"/>
    <w:rsid w:val="00131357"/>
    <w:rsid w:val="00134114"/>
    <w:rsid w:val="001343A8"/>
    <w:rsid w:val="00136301"/>
    <w:rsid w:val="0013762E"/>
    <w:rsid w:val="001376CD"/>
    <w:rsid w:val="001377AB"/>
    <w:rsid w:val="00137ADC"/>
    <w:rsid w:val="001408FE"/>
    <w:rsid w:val="00140EC4"/>
    <w:rsid w:val="00142599"/>
    <w:rsid w:val="0014374E"/>
    <w:rsid w:val="0014478E"/>
    <w:rsid w:val="001448D8"/>
    <w:rsid w:val="001450BB"/>
    <w:rsid w:val="001459E7"/>
    <w:rsid w:val="00146902"/>
    <w:rsid w:val="00151BBE"/>
    <w:rsid w:val="00151BD6"/>
    <w:rsid w:val="00154B26"/>
    <w:rsid w:val="001559BB"/>
    <w:rsid w:val="00155B04"/>
    <w:rsid w:val="00160CFE"/>
    <w:rsid w:val="0016120D"/>
    <w:rsid w:val="00165BE6"/>
    <w:rsid w:val="00166039"/>
    <w:rsid w:val="00166D0F"/>
    <w:rsid w:val="00170E8C"/>
    <w:rsid w:val="00172CF4"/>
    <w:rsid w:val="00172DD9"/>
    <w:rsid w:val="00172E0A"/>
    <w:rsid w:val="001737DF"/>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A7B6D"/>
    <w:rsid w:val="001B0087"/>
    <w:rsid w:val="001B03D3"/>
    <w:rsid w:val="001B10F5"/>
    <w:rsid w:val="001B2326"/>
    <w:rsid w:val="001B252D"/>
    <w:rsid w:val="001B2904"/>
    <w:rsid w:val="001B4AEC"/>
    <w:rsid w:val="001B4F2B"/>
    <w:rsid w:val="001B559D"/>
    <w:rsid w:val="001B63BC"/>
    <w:rsid w:val="001B656F"/>
    <w:rsid w:val="001C063D"/>
    <w:rsid w:val="001C2D5D"/>
    <w:rsid w:val="001C4691"/>
    <w:rsid w:val="001C6B55"/>
    <w:rsid w:val="001C7CCE"/>
    <w:rsid w:val="001D0D31"/>
    <w:rsid w:val="001D1390"/>
    <w:rsid w:val="001D15ED"/>
    <w:rsid w:val="001D328B"/>
    <w:rsid w:val="001D35A8"/>
    <w:rsid w:val="001D3EC1"/>
    <w:rsid w:val="001D4A73"/>
    <w:rsid w:val="001D4A93"/>
    <w:rsid w:val="001D7150"/>
    <w:rsid w:val="001D7492"/>
    <w:rsid w:val="001D7526"/>
    <w:rsid w:val="001D76CA"/>
    <w:rsid w:val="001D7948"/>
    <w:rsid w:val="001E07D7"/>
    <w:rsid w:val="001E0946"/>
    <w:rsid w:val="001E0C35"/>
    <w:rsid w:val="001E0D99"/>
    <w:rsid w:val="001E1D65"/>
    <w:rsid w:val="001E20C2"/>
    <w:rsid w:val="001E4000"/>
    <w:rsid w:val="001E7C32"/>
    <w:rsid w:val="001F0210"/>
    <w:rsid w:val="001F0465"/>
    <w:rsid w:val="001F0B13"/>
    <w:rsid w:val="001F10F7"/>
    <w:rsid w:val="001F13CA"/>
    <w:rsid w:val="001F1A2B"/>
    <w:rsid w:val="001F1BC7"/>
    <w:rsid w:val="001F1DCC"/>
    <w:rsid w:val="001F2632"/>
    <w:rsid w:val="001F2C47"/>
    <w:rsid w:val="001F3650"/>
    <w:rsid w:val="001F3DB9"/>
    <w:rsid w:val="001F3E82"/>
    <w:rsid w:val="001F4272"/>
    <w:rsid w:val="001F491C"/>
    <w:rsid w:val="001F5C29"/>
    <w:rsid w:val="001F5D16"/>
    <w:rsid w:val="0020013A"/>
    <w:rsid w:val="00202422"/>
    <w:rsid w:val="00202E43"/>
    <w:rsid w:val="00202E91"/>
    <w:rsid w:val="00203389"/>
    <w:rsid w:val="0020345F"/>
    <w:rsid w:val="0020349F"/>
    <w:rsid w:val="0020462A"/>
    <w:rsid w:val="00205C1E"/>
    <w:rsid w:val="00205E6F"/>
    <w:rsid w:val="00206D86"/>
    <w:rsid w:val="00207DE1"/>
    <w:rsid w:val="002100E5"/>
    <w:rsid w:val="00210DDD"/>
    <w:rsid w:val="002125EA"/>
    <w:rsid w:val="00212651"/>
    <w:rsid w:val="00214B50"/>
    <w:rsid w:val="00215A82"/>
    <w:rsid w:val="00215E32"/>
    <w:rsid w:val="0021605B"/>
    <w:rsid w:val="00220C31"/>
    <w:rsid w:val="0022139A"/>
    <w:rsid w:val="002239F2"/>
    <w:rsid w:val="00224957"/>
    <w:rsid w:val="00225508"/>
    <w:rsid w:val="00225570"/>
    <w:rsid w:val="00226143"/>
    <w:rsid w:val="00230587"/>
    <w:rsid w:val="00230D4D"/>
    <w:rsid w:val="002323FE"/>
    <w:rsid w:val="002329AF"/>
    <w:rsid w:val="00232C63"/>
    <w:rsid w:val="002336BC"/>
    <w:rsid w:val="00233E91"/>
    <w:rsid w:val="00234C13"/>
    <w:rsid w:val="002369FD"/>
    <w:rsid w:val="00236A7E"/>
    <w:rsid w:val="00236D6B"/>
    <w:rsid w:val="00236E7F"/>
    <w:rsid w:val="002372FA"/>
    <w:rsid w:val="0023760E"/>
    <w:rsid w:val="0023760F"/>
    <w:rsid w:val="00237985"/>
    <w:rsid w:val="00240895"/>
    <w:rsid w:val="00241AD7"/>
    <w:rsid w:val="00241B97"/>
    <w:rsid w:val="002440B0"/>
    <w:rsid w:val="00244995"/>
    <w:rsid w:val="002470AC"/>
    <w:rsid w:val="00247460"/>
    <w:rsid w:val="00247AEA"/>
    <w:rsid w:val="00252305"/>
    <w:rsid w:val="00252757"/>
    <w:rsid w:val="00252D47"/>
    <w:rsid w:val="00252F92"/>
    <w:rsid w:val="002531A8"/>
    <w:rsid w:val="00253C9F"/>
    <w:rsid w:val="00255A8B"/>
    <w:rsid w:val="002569BF"/>
    <w:rsid w:val="002603DC"/>
    <w:rsid w:val="002617A4"/>
    <w:rsid w:val="00261940"/>
    <w:rsid w:val="00262549"/>
    <w:rsid w:val="0026293A"/>
    <w:rsid w:val="00263092"/>
    <w:rsid w:val="00265C0D"/>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5B1"/>
    <w:rsid w:val="002840C6"/>
    <w:rsid w:val="0028435C"/>
    <w:rsid w:val="00284C5E"/>
    <w:rsid w:val="00285733"/>
    <w:rsid w:val="0028597E"/>
    <w:rsid w:val="00287E18"/>
    <w:rsid w:val="00291A10"/>
    <w:rsid w:val="00293A57"/>
    <w:rsid w:val="00294B37"/>
    <w:rsid w:val="002958A9"/>
    <w:rsid w:val="00295975"/>
    <w:rsid w:val="00296543"/>
    <w:rsid w:val="002A195C"/>
    <w:rsid w:val="002A40FE"/>
    <w:rsid w:val="002A4A61"/>
    <w:rsid w:val="002A6486"/>
    <w:rsid w:val="002B144B"/>
    <w:rsid w:val="002B1783"/>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3C3"/>
    <w:rsid w:val="002D566F"/>
    <w:rsid w:val="002D7ED5"/>
    <w:rsid w:val="002E0703"/>
    <w:rsid w:val="002E1B18"/>
    <w:rsid w:val="002E3493"/>
    <w:rsid w:val="002E39A2"/>
    <w:rsid w:val="002E4333"/>
    <w:rsid w:val="002E46D8"/>
    <w:rsid w:val="002E6FF6"/>
    <w:rsid w:val="002E7894"/>
    <w:rsid w:val="002F0D58"/>
    <w:rsid w:val="002F12C4"/>
    <w:rsid w:val="002F12E3"/>
    <w:rsid w:val="002F1700"/>
    <w:rsid w:val="002F17D9"/>
    <w:rsid w:val="002F1EA0"/>
    <w:rsid w:val="002F23EE"/>
    <w:rsid w:val="002F25B2"/>
    <w:rsid w:val="002F2A4B"/>
    <w:rsid w:val="002F2BC5"/>
    <w:rsid w:val="002F3452"/>
    <w:rsid w:val="002F3658"/>
    <w:rsid w:val="002F376B"/>
    <w:rsid w:val="002F39DA"/>
    <w:rsid w:val="002F420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F7A"/>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41150"/>
    <w:rsid w:val="0034133D"/>
    <w:rsid w:val="003449F9"/>
    <w:rsid w:val="00346804"/>
    <w:rsid w:val="00347730"/>
    <w:rsid w:val="003479E4"/>
    <w:rsid w:val="00347C43"/>
    <w:rsid w:val="00351C8E"/>
    <w:rsid w:val="00351F90"/>
    <w:rsid w:val="003546AD"/>
    <w:rsid w:val="00354A2D"/>
    <w:rsid w:val="00355074"/>
    <w:rsid w:val="00355D12"/>
    <w:rsid w:val="00356128"/>
    <w:rsid w:val="00360225"/>
    <w:rsid w:val="00360C87"/>
    <w:rsid w:val="00366AF0"/>
    <w:rsid w:val="003713CA"/>
    <w:rsid w:val="003729FC"/>
    <w:rsid w:val="00372FCA"/>
    <w:rsid w:val="00373245"/>
    <w:rsid w:val="00374C8C"/>
    <w:rsid w:val="003766B9"/>
    <w:rsid w:val="00376F16"/>
    <w:rsid w:val="003803EA"/>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68B5"/>
    <w:rsid w:val="0039787F"/>
    <w:rsid w:val="003A161F"/>
    <w:rsid w:val="003A1693"/>
    <w:rsid w:val="003A1CC7"/>
    <w:rsid w:val="003A27F9"/>
    <w:rsid w:val="003A3196"/>
    <w:rsid w:val="003A478D"/>
    <w:rsid w:val="003A4A5E"/>
    <w:rsid w:val="003A4C39"/>
    <w:rsid w:val="003A5639"/>
    <w:rsid w:val="003A5BFF"/>
    <w:rsid w:val="003A65AA"/>
    <w:rsid w:val="003A7FC3"/>
    <w:rsid w:val="003B03CE"/>
    <w:rsid w:val="003B0861"/>
    <w:rsid w:val="003B4DAD"/>
    <w:rsid w:val="003B52F2"/>
    <w:rsid w:val="003B76BD"/>
    <w:rsid w:val="003C0233"/>
    <w:rsid w:val="003C0D77"/>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78F7"/>
    <w:rsid w:val="003E04BA"/>
    <w:rsid w:val="003E1A2F"/>
    <w:rsid w:val="003E51BC"/>
    <w:rsid w:val="003E5916"/>
    <w:rsid w:val="003E591C"/>
    <w:rsid w:val="003E5CD9"/>
    <w:rsid w:val="003E5DE7"/>
    <w:rsid w:val="003E65C4"/>
    <w:rsid w:val="003E667C"/>
    <w:rsid w:val="003E7414"/>
    <w:rsid w:val="003E74A6"/>
    <w:rsid w:val="003E7F99"/>
    <w:rsid w:val="003F0DA2"/>
    <w:rsid w:val="003F2C77"/>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3357"/>
    <w:rsid w:val="00414988"/>
    <w:rsid w:val="00416D06"/>
    <w:rsid w:val="0041760C"/>
    <w:rsid w:val="004177F6"/>
    <w:rsid w:val="00417BC0"/>
    <w:rsid w:val="00420398"/>
    <w:rsid w:val="00420A8D"/>
    <w:rsid w:val="00421159"/>
    <w:rsid w:val="00425E4A"/>
    <w:rsid w:val="00426869"/>
    <w:rsid w:val="00426A36"/>
    <w:rsid w:val="00430648"/>
    <w:rsid w:val="00431900"/>
    <w:rsid w:val="0043413E"/>
    <w:rsid w:val="0043567D"/>
    <w:rsid w:val="00440ACF"/>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52BA"/>
    <w:rsid w:val="004557CA"/>
    <w:rsid w:val="00456877"/>
    <w:rsid w:val="00457028"/>
    <w:rsid w:val="00457FA3"/>
    <w:rsid w:val="00460383"/>
    <w:rsid w:val="00462172"/>
    <w:rsid w:val="004624A3"/>
    <w:rsid w:val="0047267B"/>
    <w:rsid w:val="00473F40"/>
    <w:rsid w:val="00475A71"/>
    <w:rsid w:val="004765E7"/>
    <w:rsid w:val="00476610"/>
    <w:rsid w:val="00477453"/>
    <w:rsid w:val="004778B1"/>
    <w:rsid w:val="00482AD0"/>
    <w:rsid w:val="00482AF6"/>
    <w:rsid w:val="00482CC3"/>
    <w:rsid w:val="00482DA0"/>
    <w:rsid w:val="00483022"/>
    <w:rsid w:val="00484A7A"/>
    <w:rsid w:val="004852CC"/>
    <w:rsid w:val="00485375"/>
    <w:rsid w:val="00485430"/>
    <w:rsid w:val="004866E1"/>
    <w:rsid w:val="00486EB3"/>
    <w:rsid w:val="00487A79"/>
    <w:rsid w:val="00490CE2"/>
    <w:rsid w:val="00491374"/>
    <w:rsid w:val="004935EC"/>
    <w:rsid w:val="0049468A"/>
    <w:rsid w:val="00495449"/>
    <w:rsid w:val="004955FF"/>
    <w:rsid w:val="00496EF3"/>
    <w:rsid w:val="004A0AF4"/>
    <w:rsid w:val="004A1C64"/>
    <w:rsid w:val="004A2FC2"/>
    <w:rsid w:val="004A3643"/>
    <w:rsid w:val="004A3EA8"/>
    <w:rsid w:val="004A50DD"/>
    <w:rsid w:val="004A675C"/>
    <w:rsid w:val="004A6E85"/>
    <w:rsid w:val="004A740F"/>
    <w:rsid w:val="004B0E97"/>
    <w:rsid w:val="004B1C5A"/>
    <w:rsid w:val="004B21D5"/>
    <w:rsid w:val="004B2FE9"/>
    <w:rsid w:val="004B3824"/>
    <w:rsid w:val="004B490A"/>
    <w:rsid w:val="004B493F"/>
    <w:rsid w:val="004B50E4"/>
    <w:rsid w:val="004B7B88"/>
    <w:rsid w:val="004C0F0A"/>
    <w:rsid w:val="004C1085"/>
    <w:rsid w:val="004C12FF"/>
    <w:rsid w:val="004C1A49"/>
    <w:rsid w:val="004C2788"/>
    <w:rsid w:val="004C3C2A"/>
    <w:rsid w:val="004C3F6B"/>
    <w:rsid w:val="004C4A75"/>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D7974"/>
    <w:rsid w:val="004E2104"/>
    <w:rsid w:val="004E2A4C"/>
    <w:rsid w:val="004E46DF"/>
    <w:rsid w:val="004E537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7ED6"/>
    <w:rsid w:val="00520957"/>
    <w:rsid w:val="00520B8C"/>
    <w:rsid w:val="00520F0F"/>
    <w:rsid w:val="0052151C"/>
    <w:rsid w:val="0052379E"/>
    <w:rsid w:val="005243B4"/>
    <w:rsid w:val="00525F3C"/>
    <w:rsid w:val="005263A1"/>
    <w:rsid w:val="00527489"/>
    <w:rsid w:val="00527BB3"/>
    <w:rsid w:val="00530CC8"/>
    <w:rsid w:val="00531734"/>
    <w:rsid w:val="0053254A"/>
    <w:rsid w:val="00533514"/>
    <w:rsid w:val="00533F0C"/>
    <w:rsid w:val="005358AC"/>
    <w:rsid w:val="00535AA4"/>
    <w:rsid w:val="0053625B"/>
    <w:rsid w:val="00536484"/>
    <w:rsid w:val="00537684"/>
    <w:rsid w:val="00537DC0"/>
    <w:rsid w:val="005400AC"/>
    <w:rsid w:val="005409C5"/>
    <w:rsid w:val="0054235E"/>
    <w:rsid w:val="0054425D"/>
    <w:rsid w:val="0054617A"/>
    <w:rsid w:val="00546FA7"/>
    <w:rsid w:val="00547569"/>
    <w:rsid w:val="00547CC9"/>
    <w:rsid w:val="00551DC3"/>
    <w:rsid w:val="0055227D"/>
    <w:rsid w:val="00553E6E"/>
    <w:rsid w:val="0055459B"/>
    <w:rsid w:val="00554995"/>
    <w:rsid w:val="00554EEF"/>
    <w:rsid w:val="00557272"/>
    <w:rsid w:val="00557508"/>
    <w:rsid w:val="00557E4A"/>
    <w:rsid w:val="00563226"/>
    <w:rsid w:val="00564AE2"/>
    <w:rsid w:val="005653DA"/>
    <w:rsid w:val="00565C79"/>
    <w:rsid w:val="00567600"/>
    <w:rsid w:val="00567934"/>
    <w:rsid w:val="005702B6"/>
    <w:rsid w:val="005703A1"/>
    <w:rsid w:val="00570B01"/>
    <w:rsid w:val="00570EBB"/>
    <w:rsid w:val="00571583"/>
    <w:rsid w:val="00571A00"/>
    <w:rsid w:val="00572E7A"/>
    <w:rsid w:val="0057471B"/>
    <w:rsid w:val="00574AD3"/>
    <w:rsid w:val="00576027"/>
    <w:rsid w:val="005823A5"/>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504"/>
    <w:rsid w:val="005A5AA0"/>
    <w:rsid w:val="005A5CA8"/>
    <w:rsid w:val="005A685A"/>
    <w:rsid w:val="005A6981"/>
    <w:rsid w:val="005A7C82"/>
    <w:rsid w:val="005B151D"/>
    <w:rsid w:val="005B15B5"/>
    <w:rsid w:val="005B1F5F"/>
    <w:rsid w:val="005B31EA"/>
    <w:rsid w:val="005B34A6"/>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2794"/>
    <w:rsid w:val="005D32B2"/>
    <w:rsid w:val="005D33B5"/>
    <w:rsid w:val="005D45C4"/>
    <w:rsid w:val="005D4779"/>
    <w:rsid w:val="005D5C6E"/>
    <w:rsid w:val="005D5DEB"/>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16E10"/>
    <w:rsid w:val="00620C4A"/>
    <w:rsid w:val="00621286"/>
    <w:rsid w:val="006216A9"/>
    <w:rsid w:val="0062254C"/>
    <w:rsid w:val="00622987"/>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B6F"/>
    <w:rsid w:val="006413B6"/>
    <w:rsid w:val="0064292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9E3"/>
    <w:rsid w:val="00657DBD"/>
    <w:rsid w:val="006605FC"/>
    <w:rsid w:val="0066079B"/>
    <w:rsid w:val="006607E3"/>
    <w:rsid w:val="0066149B"/>
    <w:rsid w:val="0066201A"/>
    <w:rsid w:val="00662343"/>
    <w:rsid w:val="006647E3"/>
    <w:rsid w:val="0066483B"/>
    <w:rsid w:val="00664D6C"/>
    <w:rsid w:val="0067069C"/>
    <w:rsid w:val="00671F29"/>
    <w:rsid w:val="0067305F"/>
    <w:rsid w:val="00673E0C"/>
    <w:rsid w:val="00675093"/>
    <w:rsid w:val="006762D5"/>
    <w:rsid w:val="00677427"/>
    <w:rsid w:val="00680308"/>
    <w:rsid w:val="0068429C"/>
    <w:rsid w:val="0068450B"/>
    <w:rsid w:val="0068463A"/>
    <w:rsid w:val="00685379"/>
    <w:rsid w:val="00686866"/>
    <w:rsid w:val="00686A71"/>
    <w:rsid w:val="00687476"/>
    <w:rsid w:val="0069038E"/>
    <w:rsid w:val="006909B2"/>
    <w:rsid w:val="006910BB"/>
    <w:rsid w:val="00692C95"/>
    <w:rsid w:val="006936F0"/>
    <w:rsid w:val="00695934"/>
    <w:rsid w:val="006962C5"/>
    <w:rsid w:val="0069678B"/>
    <w:rsid w:val="0069698B"/>
    <w:rsid w:val="006976B8"/>
    <w:rsid w:val="0069776C"/>
    <w:rsid w:val="006A38C9"/>
    <w:rsid w:val="006A3A0E"/>
    <w:rsid w:val="006A3D2B"/>
    <w:rsid w:val="006A3EB3"/>
    <w:rsid w:val="006A40D8"/>
    <w:rsid w:val="006A40FB"/>
    <w:rsid w:val="006A503E"/>
    <w:rsid w:val="006A59BC"/>
    <w:rsid w:val="006A5C22"/>
    <w:rsid w:val="006A7F86"/>
    <w:rsid w:val="006B0B7A"/>
    <w:rsid w:val="006B45AA"/>
    <w:rsid w:val="006B463F"/>
    <w:rsid w:val="006B57D1"/>
    <w:rsid w:val="006B6558"/>
    <w:rsid w:val="006B6C0E"/>
    <w:rsid w:val="006C0178"/>
    <w:rsid w:val="006C05D0"/>
    <w:rsid w:val="006C063A"/>
    <w:rsid w:val="006C07A3"/>
    <w:rsid w:val="006C0E55"/>
    <w:rsid w:val="006C1FA8"/>
    <w:rsid w:val="006C298A"/>
    <w:rsid w:val="006C2C97"/>
    <w:rsid w:val="006C38B4"/>
    <w:rsid w:val="006C4205"/>
    <w:rsid w:val="006C4219"/>
    <w:rsid w:val="006C6BAD"/>
    <w:rsid w:val="006C6D8D"/>
    <w:rsid w:val="006C6E62"/>
    <w:rsid w:val="006C707A"/>
    <w:rsid w:val="006C7432"/>
    <w:rsid w:val="006C7AFC"/>
    <w:rsid w:val="006C7B5E"/>
    <w:rsid w:val="006C7B6C"/>
    <w:rsid w:val="006D0996"/>
    <w:rsid w:val="006D1CD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5221"/>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402C"/>
    <w:rsid w:val="00715DFA"/>
    <w:rsid w:val="00717204"/>
    <w:rsid w:val="0072031A"/>
    <w:rsid w:val="00720650"/>
    <w:rsid w:val="007208DD"/>
    <w:rsid w:val="007220CF"/>
    <w:rsid w:val="00722AA8"/>
    <w:rsid w:val="00724942"/>
    <w:rsid w:val="00726CAF"/>
    <w:rsid w:val="00727341"/>
    <w:rsid w:val="00727FD4"/>
    <w:rsid w:val="00732B8F"/>
    <w:rsid w:val="00732CE2"/>
    <w:rsid w:val="007332FE"/>
    <w:rsid w:val="00733A81"/>
    <w:rsid w:val="00734F1A"/>
    <w:rsid w:val="00735FB8"/>
    <w:rsid w:val="00736065"/>
    <w:rsid w:val="0074006F"/>
    <w:rsid w:val="0074008C"/>
    <w:rsid w:val="00740147"/>
    <w:rsid w:val="007401AB"/>
    <w:rsid w:val="00741D75"/>
    <w:rsid w:val="00742397"/>
    <w:rsid w:val="0074264B"/>
    <w:rsid w:val="0074379C"/>
    <w:rsid w:val="00745CFC"/>
    <w:rsid w:val="0074621F"/>
    <w:rsid w:val="007463FB"/>
    <w:rsid w:val="007513CD"/>
    <w:rsid w:val="00751B50"/>
    <w:rsid w:val="007537F4"/>
    <w:rsid w:val="00755086"/>
    <w:rsid w:val="007551A8"/>
    <w:rsid w:val="0075603B"/>
    <w:rsid w:val="00760619"/>
    <w:rsid w:val="0076196C"/>
    <w:rsid w:val="00762BC4"/>
    <w:rsid w:val="00763833"/>
    <w:rsid w:val="007652BB"/>
    <w:rsid w:val="00766B1A"/>
    <w:rsid w:val="00766DFE"/>
    <w:rsid w:val="007722E9"/>
    <w:rsid w:val="00773360"/>
    <w:rsid w:val="007734CD"/>
    <w:rsid w:val="00773924"/>
    <w:rsid w:val="0078111A"/>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7F7"/>
    <w:rsid w:val="007B2A83"/>
    <w:rsid w:val="007B3128"/>
    <w:rsid w:val="007B4D5D"/>
    <w:rsid w:val="007B616A"/>
    <w:rsid w:val="007B74B2"/>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771"/>
    <w:rsid w:val="007D6B5D"/>
    <w:rsid w:val="007E006D"/>
    <w:rsid w:val="007E0717"/>
    <w:rsid w:val="007E0AC3"/>
    <w:rsid w:val="007E20A6"/>
    <w:rsid w:val="007E21DF"/>
    <w:rsid w:val="007E43A0"/>
    <w:rsid w:val="007E4436"/>
    <w:rsid w:val="007E5479"/>
    <w:rsid w:val="007E5643"/>
    <w:rsid w:val="007E56CB"/>
    <w:rsid w:val="007E58AD"/>
    <w:rsid w:val="007F025B"/>
    <w:rsid w:val="007F0D29"/>
    <w:rsid w:val="007F1597"/>
    <w:rsid w:val="007F1D34"/>
    <w:rsid w:val="007F2072"/>
    <w:rsid w:val="007F215F"/>
    <w:rsid w:val="007F2243"/>
    <w:rsid w:val="007F2366"/>
    <w:rsid w:val="007F5A3D"/>
    <w:rsid w:val="007F5F88"/>
    <w:rsid w:val="007F6EC7"/>
    <w:rsid w:val="007F721B"/>
    <w:rsid w:val="007F73C5"/>
    <w:rsid w:val="007F75A8"/>
    <w:rsid w:val="00802FC5"/>
    <w:rsid w:val="008042F9"/>
    <w:rsid w:val="0080591F"/>
    <w:rsid w:val="00806722"/>
    <w:rsid w:val="008067A2"/>
    <w:rsid w:val="00806EFB"/>
    <w:rsid w:val="0081078F"/>
    <w:rsid w:val="00811119"/>
    <w:rsid w:val="00812576"/>
    <w:rsid w:val="008138C1"/>
    <w:rsid w:val="0081608D"/>
    <w:rsid w:val="008169E0"/>
    <w:rsid w:val="00816B48"/>
    <w:rsid w:val="008204A2"/>
    <w:rsid w:val="008208CB"/>
    <w:rsid w:val="00820B60"/>
    <w:rsid w:val="00821344"/>
    <w:rsid w:val="00822070"/>
    <w:rsid w:val="00822142"/>
    <w:rsid w:val="00822EA3"/>
    <w:rsid w:val="008239B4"/>
    <w:rsid w:val="0082437A"/>
    <w:rsid w:val="00824853"/>
    <w:rsid w:val="00825B73"/>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45207"/>
    <w:rsid w:val="00846280"/>
    <w:rsid w:val="00850566"/>
    <w:rsid w:val="00850B69"/>
    <w:rsid w:val="00852B3C"/>
    <w:rsid w:val="008532E6"/>
    <w:rsid w:val="008559F8"/>
    <w:rsid w:val="00855B10"/>
    <w:rsid w:val="00856D6F"/>
    <w:rsid w:val="0085730E"/>
    <w:rsid w:val="008574F3"/>
    <w:rsid w:val="0085795D"/>
    <w:rsid w:val="008616B7"/>
    <w:rsid w:val="00863679"/>
    <w:rsid w:val="00865DAE"/>
    <w:rsid w:val="0086745D"/>
    <w:rsid w:val="00871E2E"/>
    <w:rsid w:val="008739D8"/>
    <w:rsid w:val="00874FF3"/>
    <w:rsid w:val="00875B51"/>
    <w:rsid w:val="008776B0"/>
    <w:rsid w:val="0088012D"/>
    <w:rsid w:val="00881C47"/>
    <w:rsid w:val="008820C7"/>
    <w:rsid w:val="00882AEC"/>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418D"/>
    <w:rsid w:val="008D44BB"/>
    <w:rsid w:val="008D6441"/>
    <w:rsid w:val="008D71CE"/>
    <w:rsid w:val="008E0C7F"/>
    <w:rsid w:val="008E0E94"/>
    <w:rsid w:val="008E4011"/>
    <w:rsid w:val="008E444B"/>
    <w:rsid w:val="008E485D"/>
    <w:rsid w:val="008E5807"/>
    <w:rsid w:val="008E7D6A"/>
    <w:rsid w:val="008F017A"/>
    <w:rsid w:val="008F039B"/>
    <w:rsid w:val="008F0B6A"/>
    <w:rsid w:val="008F1C67"/>
    <w:rsid w:val="008F1F2B"/>
    <w:rsid w:val="008F1FF4"/>
    <w:rsid w:val="008F238D"/>
    <w:rsid w:val="008F3288"/>
    <w:rsid w:val="008F487E"/>
    <w:rsid w:val="008F5F58"/>
    <w:rsid w:val="008F753A"/>
    <w:rsid w:val="00903A5D"/>
    <w:rsid w:val="00904911"/>
    <w:rsid w:val="00904D94"/>
    <w:rsid w:val="00905A7F"/>
    <w:rsid w:val="00905B0D"/>
    <w:rsid w:val="00905BCF"/>
    <w:rsid w:val="0090748B"/>
    <w:rsid w:val="00910A22"/>
    <w:rsid w:val="00910F8F"/>
    <w:rsid w:val="0091118D"/>
    <w:rsid w:val="00911803"/>
    <w:rsid w:val="00912C30"/>
    <w:rsid w:val="009136AA"/>
    <w:rsid w:val="00913C5F"/>
    <w:rsid w:val="00913CB3"/>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0055"/>
    <w:rsid w:val="00930374"/>
    <w:rsid w:val="00931C3E"/>
    <w:rsid w:val="009326F9"/>
    <w:rsid w:val="00933416"/>
    <w:rsid w:val="00933947"/>
    <w:rsid w:val="00935990"/>
    <w:rsid w:val="009362E0"/>
    <w:rsid w:val="00936D66"/>
    <w:rsid w:val="00937393"/>
    <w:rsid w:val="0094091B"/>
    <w:rsid w:val="00940C78"/>
    <w:rsid w:val="00940F09"/>
    <w:rsid w:val="009414E6"/>
    <w:rsid w:val="0094316E"/>
    <w:rsid w:val="00943A15"/>
    <w:rsid w:val="00943FCE"/>
    <w:rsid w:val="00944591"/>
    <w:rsid w:val="00944CAA"/>
    <w:rsid w:val="00946381"/>
    <w:rsid w:val="00951CE8"/>
    <w:rsid w:val="00952762"/>
    <w:rsid w:val="0095350F"/>
    <w:rsid w:val="00953565"/>
    <w:rsid w:val="00954C90"/>
    <w:rsid w:val="00956CE6"/>
    <w:rsid w:val="00956DF1"/>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3B52"/>
    <w:rsid w:val="0098405A"/>
    <w:rsid w:val="009844AE"/>
    <w:rsid w:val="00987237"/>
    <w:rsid w:val="00987980"/>
    <w:rsid w:val="00987BED"/>
    <w:rsid w:val="0099013C"/>
    <w:rsid w:val="00990BF7"/>
    <w:rsid w:val="00991637"/>
    <w:rsid w:val="00991A7C"/>
    <w:rsid w:val="00991A93"/>
    <w:rsid w:val="00992ED9"/>
    <w:rsid w:val="009936DA"/>
    <w:rsid w:val="00994111"/>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246"/>
    <w:rsid w:val="009B3630"/>
    <w:rsid w:val="009B4356"/>
    <w:rsid w:val="009B451C"/>
    <w:rsid w:val="009B4963"/>
    <w:rsid w:val="009B4C02"/>
    <w:rsid w:val="009B57C9"/>
    <w:rsid w:val="009B5BE0"/>
    <w:rsid w:val="009B6420"/>
    <w:rsid w:val="009B7156"/>
    <w:rsid w:val="009B7871"/>
    <w:rsid w:val="009B78B2"/>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533"/>
    <w:rsid w:val="009E2496"/>
    <w:rsid w:val="009E2785"/>
    <w:rsid w:val="009E65D1"/>
    <w:rsid w:val="009F08F6"/>
    <w:rsid w:val="009F0C7F"/>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5772"/>
    <w:rsid w:val="00A0647F"/>
    <w:rsid w:val="00A07A6E"/>
    <w:rsid w:val="00A07BA0"/>
    <w:rsid w:val="00A1014B"/>
    <w:rsid w:val="00A1026F"/>
    <w:rsid w:val="00A11029"/>
    <w:rsid w:val="00A1135D"/>
    <w:rsid w:val="00A1344B"/>
    <w:rsid w:val="00A13481"/>
    <w:rsid w:val="00A15AEB"/>
    <w:rsid w:val="00A15C3D"/>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5180"/>
    <w:rsid w:val="00A35CB7"/>
    <w:rsid w:val="00A3786F"/>
    <w:rsid w:val="00A40884"/>
    <w:rsid w:val="00A40CC5"/>
    <w:rsid w:val="00A429DD"/>
    <w:rsid w:val="00A42C28"/>
    <w:rsid w:val="00A43101"/>
    <w:rsid w:val="00A43B6B"/>
    <w:rsid w:val="00A44A11"/>
    <w:rsid w:val="00A45C7E"/>
    <w:rsid w:val="00A467AC"/>
    <w:rsid w:val="00A4739B"/>
    <w:rsid w:val="00A477E6"/>
    <w:rsid w:val="00A47C1B"/>
    <w:rsid w:val="00A50461"/>
    <w:rsid w:val="00A510FD"/>
    <w:rsid w:val="00A51210"/>
    <w:rsid w:val="00A52264"/>
    <w:rsid w:val="00A52E0E"/>
    <w:rsid w:val="00A5337D"/>
    <w:rsid w:val="00A5374C"/>
    <w:rsid w:val="00A547F9"/>
    <w:rsid w:val="00A556EC"/>
    <w:rsid w:val="00A5703D"/>
    <w:rsid w:val="00A57CE8"/>
    <w:rsid w:val="00A60248"/>
    <w:rsid w:val="00A61754"/>
    <w:rsid w:val="00A626E3"/>
    <w:rsid w:val="00A63168"/>
    <w:rsid w:val="00A634F4"/>
    <w:rsid w:val="00A639BF"/>
    <w:rsid w:val="00A66CBC"/>
    <w:rsid w:val="00A67173"/>
    <w:rsid w:val="00A671B1"/>
    <w:rsid w:val="00A70990"/>
    <w:rsid w:val="00A717AE"/>
    <w:rsid w:val="00A75839"/>
    <w:rsid w:val="00A77C8F"/>
    <w:rsid w:val="00A804B3"/>
    <w:rsid w:val="00A804DA"/>
    <w:rsid w:val="00A80C2B"/>
    <w:rsid w:val="00A80E2F"/>
    <w:rsid w:val="00A8199C"/>
    <w:rsid w:val="00A83308"/>
    <w:rsid w:val="00A844CE"/>
    <w:rsid w:val="00A85518"/>
    <w:rsid w:val="00A8749A"/>
    <w:rsid w:val="00A87EB9"/>
    <w:rsid w:val="00A90385"/>
    <w:rsid w:val="00A9141E"/>
    <w:rsid w:val="00A91EAA"/>
    <w:rsid w:val="00A9264B"/>
    <w:rsid w:val="00A96B1F"/>
    <w:rsid w:val="00A96DCC"/>
    <w:rsid w:val="00AA13A5"/>
    <w:rsid w:val="00AA188F"/>
    <w:rsid w:val="00AA2074"/>
    <w:rsid w:val="00AA3B47"/>
    <w:rsid w:val="00AA3C3D"/>
    <w:rsid w:val="00AA4B56"/>
    <w:rsid w:val="00AA58B2"/>
    <w:rsid w:val="00AA615F"/>
    <w:rsid w:val="00AA63A9"/>
    <w:rsid w:val="00AA6F19"/>
    <w:rsid w:val="00AA7E07"/>
    <w:rsid w:val="00AA7E89"/>
    <w:rsid w:val="00AB120D"/>
    <w:rsid w:val="00AB17F6"/>
    <w:rsid w:val="00AB2510"/>
    <w:rsid w:val="00AB2979"/>
    <w:rsid w:val="00AB2B6E"/>
    <w:rsid w:val="00AB32DC"/>
    <w:rsid w:val="00AB37A6"/>
    <w:rsid w:val="00AB3EEA"/>
    <w:rsid w:val="00AB7692"/>
    <w:rsid w:val="00AC0D9B"/>
    <w:rsid w:val="00AC2EDB"/>
    <w:rsid w:val="00AC71EF"/>
    <w:rsid w:val="00AC76C6"/>
    <w:rsid w:val="00AD1B7A"/>
    <w:rsid w:val="00AD268D"/>
    <w:rsid w:val="00AD3749"/>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0EDD"/>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A98"/>
    <w:rsid w:val="00B67539"/>
    <w:rsid w:val="00B7006B"/>
    <w:rsid w:val="00B70770"/>
    <w:rsid w:val="00B722B7"/>
    <w:rsid w:val="00B72720"/>
    <w:rsid w:val="00B73C63"/>
    <w:rsid w:val="00B7412B"/>
    <w:rsid w:val="00B74E3D"/>
    <w:rsid w:val="00B753D1"/>
    <w:rsid w:val="00B7552F"/>
    <w:rsid w:val="00B778B5"/>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0CED"/>
    <w:rsid w:val="00BB20F2"/>
    <w:rsid w:val="00BB2294"/>
    <w:rsid w:val="00BB2DDB"/>
    <w:rsid w:val="00BB40C1"/>
    <w:rsid w:val="00BB67AE"/>
    <w:rsid w:val="00BB76C4"/>
    <w:rsid w:val="00BB77D7"/>
    <w:rsid w:val="00BC0C2B"/>
    <w:rsid w:val="00BC3C82"/>
    <w:rsid w:val="00BC49C8"/>
    <w:rsid w:val="00BC5869"/>
    <w:rsid w:val="00BC59E6"/>
    <w:rsid w:val="00BC6A65"/>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5F0E"/>
    <w:rsid w:val="00C57CDB"/>
    <w:rsid w:val="00C60173"/>
    <w:rsid w:val="00C606A7"/>
    <w:rsid w:val="00C60A9B"/>
    <w:rsid w:val="00C6108B"/>
    <w:rsid w:val="00C61CD1"/>
    <w:rsid w:val="00C62190"/>
    <w:rsid w:val="00C6665A"/>
    <w:rsid w:val="00C67159"/>
    <w:rsid w:val="00C67497"/>
    <w:rsid w:val="00C70509"/>
    <w:rsid w:val="00C71291"/>
    <w:rsid w:val="00C72300"/>
    <w:rsid w:val="00C723BC"/>
    <w:rsid w:val="00C725B1"/>
    <w:rsid w:val="00C72BB5"/>
    <w:rsid w:val="00C75C8E"/>
    <w:rsid w:val="00C77785"/>
    <w:rsid w:val="00C77890"/>
    <w:rsid w:val="00C80CB2"/>
    <w:rsid w:val="00C80D03"/>
    <w:rsid w:val="00C80D37"/>
    <w:rsid w:val="00C80F42"/>
    <w:rsid w:val="00C814C7"/>
    <w:rsid w:val="00C8151A"/>
    <w:rsid w:val="00C81770"/>
    <w:rsid w:val="00C81C8A"/>
    <w:rsid w:val="00C82355"/>
    <w:rsid w:val="00C82609"/>
    <w:rsid w:val="00C83E75"/>
    <w:rsid w:val="00C8447E"/>
    <w:rsid w:val="00C845FD"/>
    <w:rsid w:val="00C849DD"/>
    <w:rsid w:val="00C85C0F"/>
    <w:rsid w:val="00C8795F"/>
    <w:rsid w:val="00C9004F"/>
    <w:rsid w:val="00C90923"/>
    <w:rsid w:val="00C90B26"/>
    <w:rsid w:val="00C90FC7"/>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A646E"/>
    <w:rsid w:val="00CB1B42"/>
    <w:rsid w:val="00CB285C"/>
    <w:rsid w:val="00CB2BED"/>
    <w:rsid w:val="00CB3913"/>
    <w:rsid w:val="00CB3D55"/>
    <w:rsid w:val="00CB44D6"/>
    <w:rsid w:val="00CB70D9"/>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D6908"/>
    <w:rsid w:val="00CD6CF0"/>
    <w:rsid w:val="00CE102F"/>
    <w:rsid w:val="00CE160E"/>
    <w:rsid w:val="00CE16B6"/>
    <w:rsid w:val="00CE28AE"/>
    <w:rsid w:val="00CE2C6B"/>
    <w:rsid w:val="00CE398D"/>
    <w:rsid w:val="00CE3DDC"/>
    <w:rsid w:val="00CE62AB"/>
    <w:rsid w:val="00CE63EE"/>
    <w:rsid w:val="00CF0C85"/>
    <w:rsid w:val="00CF16FB"/>
    <w:rsid w:val="00CF19D6"/>
    <w:rsid w:val="00CF2295"/>
    <w:rsid w:val="00CF3BDE"/>
    <w:rsid w:val="00CF7BD0"/>
    <w:rsid w:val="00D0011F"/>
    <w:rsid w:val="00D01D46"/>
    <w:rsid w:val="00D03068"/>
    <w:rsid w:val="00D03F79"/>
    <w:rsid w:val="00D0475C"/>
    <w:rsid w:val="00D05533"/>
    <w:rsid w:val="00D06106"/>
    <w:rsid w:val="00D07ABE"/>
    <w:rsid w:val="00D112B5"/>
    <w:rsid w:val="00D122CF"/>
    <w:rsid w:val="00D12F92"/>
    <w:rsid w:val="00D14538"/>
    <w:rsid w:val="00D16C90"/>
    <w:rsid w:val="00D16D41"/>
    <w:rsid w:val="00D22431"/>
    <w:rsid w:val="00D22E7D"/>
    <w:rsid w:val="00D23990"/>
    <w:rsid w:val="00D24B64"/>
    <w:rsid w:val="00D25672"/>
    <w:rsid w:val="00D273D0"/>
    <w:rsid w:val="00D302B3"/>
    <w:rsid w:val="00D307A6"/>
    <w:rsid w:val="00D30A5B"/>
    <w:rsid w:val="00D3379D"/>
    <w:rsid w:val="00D3399A"/>
    <w:rsid w:val="00D3530A"/>
    <w:rsid w:val="00D36571"/>
    <w:rsid w:val="00D36C35"/>
    <w:rsid w:val="00D409E9"/>
    <w:rsid w:val="00D41453"/>
    <w:rsid w:val="00D4197D"/>
    <w:rsid w:val="00D42073"/>
    <w:rsid w:val="00D4400D"/>
    <w:rsid w:val="00D44185"/>
    <w:rsid w:val="00D44665"/>
    <w:rsid w:val="00D45138"/>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57FC0"/>
    <w:rsid w:val="00D603CD"/>
    <w:rsid w:val="00D6072C"/>
    <w:rsid w:val="00D60CF7"/>
    <w:rsid w:val="00D618A3"/>
    <w:rsid w:val="00D63C3D"/>
    <w:rsid w:val="00D642D5"/>
    <w:rsid w:val="00D64B34"/>
    <w:rsid w:val="00D6589F"/>
    <w:rsid w:val="00D65E58"/>
    <w:rsid w:val="00D67AAA"/>
    <w:rsid w:val="00D72906"/>
    <w:rsid w:val="00D72BC8"/>
    <w:rsid w:val="00D73E07"/>
    <w:rsid w:val="00D76690"/>
    <w:rsid w:val="00D77322"/>
    <w:rsid w:val="00D80B8A"/>
    <w:rsid w:val="00D826B4"/>
    <w:rsid w:val="00D84566"/>
    <w:rsid w:val="00D85A7B"/>
    <w:rsid w:val="00D85E09"/>
    <w:rsid w:val="00D8733F"/>
    <w:rsid w:val="00D87ED3"/>
    <w:rsid w:val="00D87ED5"/>
    <w:rsid w:val="00D925DB"/>
    <w:rsid w:val="00D92778"/>
    <w:rsid w:val="00D92951"/>
    <w:rsid w:val="00D92D6B"/>
    <w:rsid w:val="00D9357B"/>
    <w:rsid w:val="00D94B05"/>
    <w:rsid w:val="00D9667F"/>
    <w:rsid w:val="00DA17F9"/>
    <w:rsid w:val="00DA19DB"/>
    <w:rsid w:val="00DA2872"/>
    <w:rsid w:val="00DA3460"/>
    <w:rsid w:val="00DA3D06"/>
    <w:rsid w:val="00DA4885"/>
    <w:rsid w:val="00DA542B"/>
    <w:rsid w:val="00DA57E9"/>
    <w:rsid w:val="00DA6BC4"/>
    <w:rsid w:val="00DA6F00"/>
    <w:rsid w:val="00DA7B92"/>
    <w:rsid w:val="00DB17F3"/>
    <w:rsid w:val="00DB285F"/>
    <w:rsid w:val="00DB2B10"/>
    <w:rsid w:val="00DB41E1"/>
    <w:rsid w:val="00DB4BC5"/>
    <w:rsid w:val="00DB5542"/>
    <w:rsid w:val="00DB5E31"/>
    <w:rsid w:val="00DB6B0C"/>
    <w:rsid w:val="00DB7D1B"/>
    <w:rsid w:val="00DC040B"/>
    <w:rsid w:val="00DC0711"/>
    <w:rsid w:val="00DC0CA2"/>
    <w:rsid w:val="00DC176F"/>
    <w:rsid w:val="00DC26D4"/>
    <w:rsid w:val="00DC2B1D"/>
    <w:rsid w:val="00DC2E54"/>
    <w:rsid w:val="00DC3310"/>
    <w:rsid w:val="00DC61C9"/>
    <w:rsid w:val="00DC77AA"/>
    <w:rsid w:val="00DC7BBD"/>
    <w:rsid w:val="00DC7C81"/>
    <w:rsid w:val="00DD12DF"/>
    <w:rsid w:val="00DD2A28"/>
    <w:rsid w:val="00DD2A55"/>
    <w:rsid w:val="00DD3BD5"/>
    <w:rsid w:val="00DD6080"/>
    <w:rsid w:val="00DD6EB7"/>
    <w:rsid w:val="00DD714B"/>
    <w:rsid w:val="00DE06F3"/>
    <w:rsid w:val="00DE0E45"/>
    <w:rsid w:val="00DE2E19"/>
    <w:rsid w:val="00DE385C"/>
    <w:rsid w:val="00DE5D0D"/>
    <w:rsid w:val="00DE6B30"/>
    <w:rsid w:val="00DE6F06"/>
    <w:rsid w:val="00DF03EE"/>
    <w:rsid w:val="00DF05F9"/>
    <w:rsid w:val="00DF15D7"/>
    <w:rsid w:val="00DF457F"/>
    <w:rsid w:val="00DF4A52"/>
    <w:rsid w:val="00DF595E"/>
    <w:rsid w:val="00DF6004"/>
    <w:rsid w:val="00DF62B1"/>
    <w:rsid w:val="00DF69BA"/>
    <w:rsid w:val="00DF6CC2"/>
    <w:rsid w:val="00DF7047"/>
    <w:rsid w:val="00E006E4"/>
    <w:rsid w:val="00E0166F"/>
    <w:rsid w:val="00E0273A"/>
    <w:rsid w:val="00E02AAD"/>
    <w:rsid w:val="00E031CD"/>
    <w:rsid w:val="00E039A2"/>
    <w:rsid w:val="00E04DDD"/>
    <w:rsid w:val="00E04EFA"/>
    <w:rsid w:val="00E05090"/>
    <w:rsid w:val="00E0559B"/>
    <w:rsid w:val="00E05CC8"/>
    <w:rsid w:val="00E0769B"/>
    <w:rsid w:val="00E07CCB"/>
    <w:rsid w:val="00E07E4A"/>
    <w:rsid w:val="00E11B62"/>
    <w:rsid w:val="00E126EA"/>
    <w:rsid w:val="00E15B45"/>
    <w:rsid w:val="00E16EB5"/>
    <w:rsid w:val="00E20BFB"/>
    <w:rsid w:val="00E226A7"/>
    <w:rsid w:val="00E25AF3"/>
    <w:rsid w:val="00E26215"/>
    <w:rsid w:val="00E26408"/>
    <w:rsid w:val="00E30A4C"/>
    <w:rsid w:val="00E30D24"/>
    <w:rsid w:val="00E30F6A"/>
    <w:rsid w:val="00E31786"/>
    <w:rsid w:val="00E31B63"/>
    <w:rsid w:val="00E31DC0"/>
    <w:rsid w:val="00E31E48"/>
    <w:rsid w:val="00E333D4"/>
    <w:rsid w:val="00E33B8F"/>
    <w:rsid w:val="00E3464F"/>
    <w:rsid w:val="00E3465A"/>
    <w:rsid w:val="00E34D55"/>
    <w:rsid w:val="00E3515E"/>
    <w:rsid w:val="00E379BC"/>
    <w:rsid w:val="00E42D34"/>
    <w:rsid w:val="00E42DC7"/>
    <w:rsid w:val="00E4398D"/>
    <w:rsid w:val="00E4679F"/>
    <w:rsid w:val="00E47A97"/>
    <w:rsid w:val="00E51072"/>
    <w:rsid w:val="00E5361C"/>
    <w:rsid w:val="00E537E0"/>
    <w:rsid w:val="00E53C1B"/>
    <w:rsid w:val="00E546AA"/>
    <w:rsid w:val="00E54D26"/>
    <w:rsid w:val="00E554BB"/>
    <w:rsid w:val="00E55A9F"/>
    <w:rsid w:val="00E56160"/>
    <w:rsid w:val="00E56852"/>
    <w:rsid w:val="00E5708C"/>
    <w:rsid w:val="00E57FDE"/>
    <w:rsid w:val="00E610D6"/>
    <w:rsid w:val="00E636B8"/>
    <w:rsid w:val="00E64F19"/>
    <w:rsid w:val="00E65013"/>
    <w:rsid w:val="00E6588D"/>
    <w:rsid w:val="00E65D84"/>
    <w:rsid w:val="00E66484"/>
    <w:rsid w:val="00E70562"/>
    <w:rsid w:val="00E7088D"/>
    <w:rsid w:val="00E71C91"/>
    <w:rsid w:val="00E726E3"/>
    <w:rsid w:val="00E74E87"/>
    <w:rsid w:val="00E80182"/>
    <w:rsid w:val="00E8027B"/>
    <w:rsid w:val="00E81084"/>
    <w:rsid w:val="00E81437"/>
    <w:rsid w:val="00E821FC"/>
    <w:rsid w:val="00E84389"/>
    <w:rsid w:val="00E844B8"/>
    <w:rsid w:val="00E84B20"/>
    <w:rsid w:val="00E85E24"/>
    <w:rsid w:val="00E86231"/>
    <w:rsid w:val="00E873C2"/>
    <w:rsid w:val="00E87855"/>
    <w:rsid w:val="00E87DAC"/>
    <w:rsid w:val="00E90A54"/>
    <w:rsid w:val="00E921D6"/>
    <w:rsid w:val="00E93C86"/>
    <w:rsid w:val="00E94034"/>
    <w:rsid w:val="00E95041"/>
    <w:rsid w:val="00E9535F"/>
    <w:rsid w:val="00EA053F"/>
    <w:rsid w:val="00EA2CE4"/>
    <w:rsid w:val="00EA42FD"/>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6AE5"/>
    <w:rsid w:val="00F10977"/>
    <w:rsid w:val="00F109FC"/>
    <w:rsid w:val="00F12B66"/>
    <w:rsid w:val="00F14289"/>
    <w:rsid w:val="00F1711A"/>
    <w:rsid w:val="00F23EEF"/>
    <w:rsid w:val="00F2476E"/>
    <w:rsid w:val="00F2561F"/>
    <w:rsid w:val="00F259CC"/>
    <w:rsid w:val="00F2637D"/>
    <w:rsid w:val="00F263AD"/>
    <w:rsid w:val="00F27B8E"/>
    <w:rsid w:val="00F308F2"/>
    <w:rsid w:val="00F31B8B"/>
    <w:rsid w:val="00F33101"/>
    <w:rsid w:val="00F3387F"/>
    <w:rsid w:val="00F33A5A"/>
    <w:rsid w:val="00F33DCD"/>
    <w:rsid w:val="00F342FD"/>
    <w:rsid w:val="00F34B62"/>
    <w:rsid w:val="00F34E9E"/>
    <w:rsid w:val="00F35542"/>
    <w:rsid w:val="00F376B4"/>
    <w:rsid w:val="00F400DA"/>
    <w:rsid w:val="00F40919"/>
    <w:rsid w:val="00F40BA8"/>
    <w:rsid w:val="00F40BB0"/>
    <w:rsid w:val="00F41684"/>
    <w:rsid w:val="00F41FB8"/>
    <w:rsid w:val="00F44755"/>
    <w:rsid w:val="00F44EC3"/>
    <w:rsid w:val="00F455E0"/>
    <w:rsid w:val="00F45E7C"/>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ACD"/>
    <w:rsid w:val="00F93DC9"/>
    <w:rsid w:val="00F94872"/>
    <w:rsid w:val="00F9546B"/>
    <w:rsid w:val="00F967E0"/>
    <w:rsid w:val="00F96A6A"/>
    <w:rsid w:val="00F97665"/>
    <w:rsid w:val="00FA17BA"/>
    <w:rsid w:val="00FA27E2"/>
    <w:rsid w:val="00FA3B0C"/>
    <w:rsid w:val="00FA5D88"/>
    <w:rsid w:val="00FA5DA4"/>
    <w:rsid w:val="00FA6D0A"/>
    <w:rsid w:val="00FA738B"/>
    <w:rsid w:val="00FA751A"/>
    <w:rsid w:val="00FA7B51"/>
    <w:rsid w:val="00FB0152"/>
    <w:rsid w:val="00FB0AE4"/>
    <w:rsid w:val="00FB1482"/>
    <w:rsid w:val="00FB1A63"/>
    <w:rsid w:val="00FB2B5D"/>
    <w:rsid w:val="00FB33E4"/>
    <w:rsid w:val="00FB4692"/>
    <w:rsid w:val="00FB4B25"/>
    <w:rsid w:val="00FB54CB"/>
    <w:rsid w:val="00FB569D"/>
    <w:rsid w:val="00FB5A8E"/>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132B"/>
    <w:rsid w:val="00FD2DED"/>
    <w:rsid w:val="00FD38E2"/>
    <w:rsid w:val="00FD39EE"/>
    <w:rsid w:val="00FD47CA"/>
    <w:rsid w:val="00FD554D"/>
    <w:rsid w:val="00FD5B24"/>
    <w:rsid w:val="00FD7D99"/>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0114693">
    <w:name w:val="SP.10.114693"/>
    <w:basedOn w:val="Default"/>
    <w:next w:val="Default"/>
    <w:uiPriority w:val="99"/>
    <w:rsid w:val="00351F90"/>
    <w:rPr>
      <w:color w:val="auto"/>
    </w:rPr>
  </w:style>
  <w:style w:type="paragraph" w:customStyle="1" w:styleId="SP10114746">
    <w:name w:val="SP.10.114746"/>
    <w:basedOn w:val="Default"/>
    <w:next w:val="Default"/>
    <w:uiPriority w:val="99"/>
    <w:rsid w:val="00351F90"/>
    <w:rPr>
      <w:color w:val="auto"/>
    </w:rPr>
  </w:style>
  <w:style w:type="paragraph" w:customStyle="1" w:styleId="SP10114719">
    <w:name w:val="SP.10.114719"/>
    <w:basedOn w:val="Default"/>
    <w:next w:val="Default"/>
    <w:uiPriority w:val="99"/>
    <w:rsid w:val="00351F90"/>
    <w:rPr>
      <w:color w:val="auto"/>
    </w:rPr>
  </w:style>
  <w:style w:type="character" w:customStyle="1" w:styleId="SC10212997">
    <w:name w:val="SC.10.212997"/>
    <w:uiPriority w:val="99"/>
    <w:rsid w:val="00351F90"/>
    <w:rPr>
      <w:color w:val="000000"/>
      <w:sz w:val="20"/>
      <w:szCs w:val="20"/>
    </w:rPr>
  </w:style>
  <w:style w:type="character" w:customStyle="1" w:styleId="SC10213111">
    <w:name w:val="SC.10.213111"/>
    <w:uiPriority w:val="99"/>
    <w:rsid w:val="00351F90"/>
    <w:rPr>
      <w:color w:val="000000"/>
      <w:sz w:val="20"/>
      <w:szCs w:val="20"/>
    </w:rPr>
  </w:style>
  <w:style w:type="paragraph" w:customStyle="1" w:styleId="SP16253957">
    <w:name w:val="SP.16.253957"/>
    <w:basedOn w:val="Default"/>
    <w:next w:val="Default"/>
    <w:uiPriority w:val="99"/>
    <w:rsid w:val="00351F90"/>
    <w:rPr>
      <w:color w:val="auto"/>
    </w:rPr>
  </w:style>
  <w:style w:type="paragraph" w:customStyle="1" w:styleId="SP16254010">
    <w:name w:val="SP.16.254010"/>
    <w:basedOn w:val="Default"/>
    <w:next w:val="Default"/>
    <w:uiPriority w:val="99"/>
    <w:rsid w:val="00351F90"/>
    <w:rPr>
      <w:color w:val="auto"/>
    </w:rPr>
  </w:style>
  <w:style w:type="character" w:customStyle="1" w:styleId="SC16192523">
    <w:name w:val="SC.16.192523"/>
    <w:uiPriority w:val="99"/>
    <w:rsid w:val="00351F90"/>
    <w:rPr>
      <w:color w:val="000000"/>
      <w:sz w:val="20"/>
      <w:szCs w:val="20"/>
    </w:rPr>
  </w:style>
  <w:style w:type="paragraph" w:customStyle="1" w:styleId="SP1569639">
    <w:name w:val="SP.15.69639"/>
    <w:basedOn w:val="Default"/>
    <w:next w:val="Default"/>
    <w:uiPriority w:val="99"/>
    <w:rsid w:val="00B10EDD"/>
    <w:rPr>
      <w:rFonts w:ascii="Arial" w:hAnsi="Arial" w:cs="Arial"/>
      <w:color w:val="auto"/>
    </w:rPr>
  </w:style>
  <w:style w:type="paragraph" w:customStyle="1" w:styleId="SP1569637">
    <w:name w:val="SP.15.69637"/>
    <w:basedOn w:val="Default"/>
    <w:next w:val="Default"/>
    <w:uiPriority w:val="99"/>
    <w:rsid w:val="00B10EDD"/>
    <w:rPr>
      <w:rFonts w:ascii="Arial" w:hAnsi="Arial" w:cs="Arial"/>
      <w:color w:val="auto"/>
    </w:rPr>
  </w:style>
  <w:style w:type="paragraph" w:customStyle="1" w:styleId="SP1569690">
    <w:name w:val="SP.15.69690"/>
    <w:basedOn w:val="Default"/>
    <w:next w:val="Default"/>
    <w:uiPriority w:val="99"/>
    <w:rsid w:val="00B10EDD"/>
    <w:rPr>
      <w:rFonts w:ascii="Arial" w:hAnsi="Arial" w:cs="Arial"/>
      <w:color w:val="auto"/>
    </w:rPr>
  </w:style>
  <w:style w:type="character" w:customStyle="1" w:styleId="SC15110669">
    <w:name w:val="SC.15.110669"/>
    <w:uiPriority w:val="99"/>
    <w:rsid w:val="00B10EDD"/>
    <w:rPr>
      <w:b/>
      <w:bCs/>
      <w:color w:val="000000"/>
      <w:sz w:val="20"/>
      <w:szCs w:val="20"/>
    </w:rPr>
  </w:style>
  <w:style w:type="paragraph" w:customStyle="1" w:styleId="SP1569663">
    <w:name w:val="SP.15.69663"/>
    <w:basedOn w:val="Default"/>
    <w:next w:val="Default"/>
    <w:uiPriority w:val="99"/>
    <w:rsid w:val="00622987"/>
    <w:rPr>
      <w:rFonts w:ascii="Arial" w:hAnsi="Arial" w:cs="Arial"/>
      <w:color w:val="auto"/>
    </w:rPr>
  </w:style>
  <w:style w:type="paragraph" w:customStyle="1" w:styleId="SP7307205">
    <w:name w:val="SP.7.307205"/>
    <w:basedOn w:val="Default"/>
    <w:next w:val="Default"/>
    <w:uiPriority w:val="99"/>
    <w:rsid w:val="000076CD"/>
    <w:rPr>
      <w:rFonts w:ascii="Arial" w:hAnsi="Arial" w:cs="Arial"/>
      <w:color w:val="auto"/>
    </w:rPr>
  </w:style>
  <w:style w:type="paragraph" w:customStyle="1" w:styleId="SP7307258">
    <w:name w:val="SP.7.307258"/>
    <w:basedOn w:val="Default"/>
    <w:next w:val="Default"/>
    <w:uiPriority w:val="99"/>
    <w:rsid w:val="000076CD"/>
    <w:rPr>
      <w:rFonts w:ascii="Arial" w:hAnsi="Arial" w:cs="Arial"/>
      <w:color w:val="auto"/>
    </w:rPr>
  </w:style>
  <w:style w:type="character" w:customStyle="1" w:styleId="SC7262152">
    <w:name w:val="SC.7.262152"/>
    <w:uiPriority w:val="99"/>
    <w:rsid w:val="000076CD"/>
    <w:rPr>
      <w:b/>
      <w:bCs/>
      <w:color w:val="000000"/>
      <w:sz w:val="22"/>
      <w:szCs w:val="22"/>
    </w:rPr>
  </w:style>
  <w:style w:type="character" w:customStyle="1" w:styleId="SC7262161">
    <w:name w:val="SC.7.262161"/>
    <w:uiPriority w:val="99"/>
    <w:rsid w:val="000076CD"/>
    <w:rPr>
      <w:rFonts w:ascii="Times New Roman" w:hAnsi="Times New Roman" w:cs="Times New Roman"/>
      <w:b/>
      <w:bCs/>
      <w:i/>
      <w:iCs/>
      <w:color w:val="000000"/>
      <w:sz w:val="20"/>
      <w:szCs w:val="20"/>
    </w:rPr>
  </w:style>
  <w:style w:type="paragraph" w:customStyle="1" w:styleId="SP7307207">
    <w:name w:val="SP.7.307207"/>
    <w:basedOn w:val="Default"/>
    <w:next w:val="Default"/>
    <w:uiPriority w:val="99"/>
    <w:rsid w:val="000076CD"/>
    <w:rPr>
      <w:color w:val="auto"/>
    </w:rPr>
  </w:style>
  <w:style w:type="paragraph" w:customStyle="1" w:styleId="SP10114695">
    <w:name w:val="SP.10.114695"/>
    <w:basedOn w:val="Default"/>
    <w:next w:val="Default"/>
    <w:uiPriority w:val="99"/>
    <w:rsid w:val="002D53C3"/>
    <w:rPr>
      <w:color w:val="auto"/>
    </w:rPr>
  </w:style>
  <w:style w:type="character" w:customStyle="1" w:styleId="SC15110672">
    <w:name w:val="SC.15.110672"/>
    <w:uiPriority w:val="99"/>
    <w:rsid w:val="0028435C"/>
    <w:rPr>
      <w:color w:val="000000"/>
      <w:sz w:val="20"/>
      <w:szCs w:val="20"/>
    </w:rPr>
  </w:style>
  <w:style w:type="paragraph" w:customStyle="1" w:styleId="SP1569672">
    <w:name w:val="SP.15.69672"/>
    <w:basedOn w:val="Default"/>
    <w:next w:val="Default"/>
    <w:uiPriority w:val="99"/>
    <w:rsid w:val="0028435C"/>
    <w:rPr>
      <w:color w:val="auto"/>
    </w:rPr>
  </w:style>
  <w:style w:type="character" w:customStyle="1" w:styleId="SC15110600">
    <w:name w:val="SC.15.110600"/>
    <w:uiPriority w:val="99"/>
    <w:rsid w:val="0028435C"/>
    <w:rPr>
      <w:b/>
      <w:bCs/>
      <w:color w:val="000000"/>
      <w:sz w:val="22"/>
      <w:szCs w:val="22"/>
    </w:rPr>
  </w:style>
  <w:style w:type="character" w:customStyle="1" w:styleId="SC15110648">
    <w:name w:val="SC.15.110648"/>
    <w:uiPriority w:val="99"/>
    <w:rsid w:val="00E81084"/>
    <w:rPr>
      <w:rFonts w:ascii="Times New Roman" w:hAnsi="Times New Roman" w:cs="Times New Roman"/>
      <w:color w:val="000000"/>
      <w:sz w:val="18"/>
      <w:szCs w:val="18"/>
    </w:rPr>
  </w:style>
  <w:style w:type="character" w:customStyle="1" w:styleId="SC15110607">
    <w:name w:val="SC.15.110607"/>
    <w:uiPriority w:val="99"/>
    <w:rsid w:val="00E81084"/>
    <w:rPr>
      <w:rFonts w:ascii="Times New Roman" w:hAnsi="Times New Roman" w:cs="Times New Roman"/>
      <w:color w:val="000000"/>
      <w:sz w:val="18"/>
      <w:szCs w:val="18"/>
    </w:rPr>
  </w:style>
  <w:style w:type="paragraph" w:customStyle="1" w:styleId="gmail-m2287979968410867401sp1569639">
    <w:name w:val="gmail-m_2287979968410867401sp1569639"/>
    <w:basedOn w:val="Normal"/>
    <w:rsid w:val="00846280"/>
    <w:pPr>
      <w:spacing w:before="100" w:beforeAutospacing="1" w:after="100" w:afterAutospacing="1"/>
    </w:pPr>
    <w:rPr>
      <w:rFonts w:eastAsiaTheme="minorEastAsia"/>
      <w:sz w:val="24"/>
      <w:szCs w:val="24"/>
      <w:lang w:val="en-US" w:eastAsia="zh-TW"/>
    </w:rPr>
  </w:style>
  <w:style w:type="character" w:customStyle="1" w:styleId="gmail-m2287979968410867401sc15110672">
    <w:name w:val="gmail-m_2287979968410867401sc15110672"/>
    <w:basedOn w:val="DefaultParagraphFont"/>
    <w:rsid w:val="00846280"/>
  </w:style>
  <w:style w:type="character" w:customStyle="1" w:styleId="gmail-m2287979968410867401sc15110669">
    <w:name w:val="gmail-m_2287979968410867401sc15110669"/>
    <w:basedOn w:val="DefaultParagraphFont"/>
    <w:rsid w:val="00846280"/>
  </w:style>
  <w:style w:type="paragraph" w:customStyle="1" w:styleId="SP15249863">
    <w:name w:val="SP.15.249863"/>
    <w:basedOn w:val="Default"/>
    <w:next w:val="Default"/>
    <w:uiPriority w:val="99"/>
    <w:rsid w:val="00CB3913"/>
    <w:rPr>
      <w:rFonts w:ascii="Arial" w:hAnsi="Arial" w:cs="Arial"/>
      <w:color w:val="auto"/>
    </w:rPr>
  </w:style>
  <w:style w:type="paragraph" w:customStyle="1" w:styleId="SP15249861">
    <w:name w:val="SP.15.249861"/>
    <w:basedOn w:val="Default"/>
    <w:next w:val="Default"/>
    <w:uiPriority w:val="99"/>
    <w:rsid w:val="00CB3913"/>
    <w:rPr>
      <w:rFonts w:ascii="Arial" w:hAnsi="Arial" w:cs="Arial"/>
      <w:color w:val="auto"/>
    </w:rPr>
  </w:style>
  <w:style w:type="paragraph" w:customStyle="1" w:styleId="SP15249914">
    <w:name w:val="SP.15.249914"/>
    <w:basedOn w:val="Default"/>
    <w:next w:val="Default"/>
    <w:uiPriority w:val="99"/>
    <w:rsid w:val="00CB3913"/>
    <w:rPr>
      <w:rFonts w:ascii="Arial" w:hAnsi="Arial" w:cs="Arial"/>
      <w:color w:val="auto"/>
    </w:rPr>
  </w:style>
  <w:style w:type="paragraph" w:customStyle="1" w:styleId="SP15249887">
    <w:name w:val="SP.15.249887"/>
    <w:basedOn w:val="Default"/>
    <w:next w:val="Default"/>
    <w:uiPriority w:val="99"/>
    <w:rsid w:val="00CB3913"/>
    <w:rPr>
      <w:rFonts w:ascii="Arial" w:hAnsi="Arial" w:cs="Arial"/>
      <w:color w:val="auto"/>
    </w:rPr>
  </w:style>
  <w:style w:type="character" w:customStyle="1" w:styleId="SC15110660">
    <w:name w:val="SC.15.110660"/>
    <w:uiPriority w:val="99"/>
    <w:rsid w:val="00CB3913"/>
    <w:rPr>
      <w:rFonts w:ascii="Times New Roman" w:hAnsi="Times New Roman" w:cs="Times New Roman"/>
      <w:color w:val="000000"/>
      <w:sz w:val="18"/>
      <w:szCs w:val="18"/>
    </w:rPr>
  </w:style>
  <w:style w:type="paragraph" w:customStyle="1" w:styleId="SP10135173">
    <w:name w:val="SP.10.135173"/>
    <w:basedOn w:val="Default"/>
    <w:next w:val="Default"/>
    <w:uiPriority w:val="99"/>
    <w:rsid w:val="00C80CB2"/>
    <w:rPr>
      <w:color w:val="auto"/>
    </w:rPr>
  </w:style>
  <w:style w:type="paragraph" w:customStyle="1" w:styleId="SP10135226">
    <w:name w:val="SP.10.135226"/>
    <w:basedOn w:val="Default"/>
    <w:next w:val="Default"/>
    <w:uiPriority w:val="99"/>
    <w:rsid w:val="00C80CB2"/>
    <w:rPr>
      <w:color w:val="auto"/>
    </w:rPr>
  </w:style>
  <w:style w:type="paragraph" w:customStyle="1" w:styleId="SP10135199">
    <w:name w:val="SP.10.135199"/>
    <w:basedOn w:val="Default"/>
    <w:next w:val="Default"/>
    <w:uiPriority w:val="99"/>
    <w:rsid w:val="00C80CB2"/>
    <w:rPr>
      <w:color w:val="auto"/>
    </w:rPr>
  </w:style>
  <w:style w:type="paragraph" w:customStyle="1" w:styleId="SP15249896">
    <w:name w:val="SP.15.249896"/>
    <w:basedOn w:val="Default"/>
    <w:next w:val="Default"/>
    <w:uiPriority w:val="99"/>
    <w:rsid w:val="00943A15"/>
    <w:rPr>
      <w:color w:val="auto"/>
    </w:rPr>
  </w:style>
  <w:style w:type="paragraph" w:customStyle="1" w:styleId="SP15118791">
    <w:name w:val="SP.15.118791"/>
    <w:basedOn w:val="Default"/>
    <w:next w:val="Default"/>
    <w:uiPriority w:val="99"/>
    <w:rsid w:val="007E4436"/>
    <w:rPr>
      <w:rFonts w:ascii="Arial" w:hAnsi="Arial" w:cs="Arial"/>
      <w:color w:val="auto"/>
    </w:rPr>
  </w:style>
  <w:style w:type="paragraph" w:customStyle="1" w:styleId="SP15118789">
    <w:name w:val="SP.15.118789"/>
    <w:basedOn w:val="Default"/>
    <w:next w:val="Default"/>
    <w:uiPriority w:val="99"/>
    <w:rsid w:val="007E4436"/>
    <w:rPr>
      <w:rFonts w:ascii="Arial" w:hAnsi="Arial" w:cs="Arial"/>
      <w:color w:val="auto"/>
    </w:rPr>
  </w:style>
  <w:style w:type="paragraph" w:customStyle="1" w:styleId="SP15118842">
    <w:name w:val="SP.15.118842"/>
    <w:basedOn w:val="Default"/>
    <w:next w:val="Default"/>
    <w:uiPriority w:val="99"/>
    <w:rsid w:val="007E4436"/>
    <w:rPr>
      <w:rFonts w:ascii="Arial" w:hAnsi="Arial" w:cs="Arial"/>
      <w:color w:val="auto"/>
    </w:rPr>
  </w:style>
  <w:style w:type="paragraph" w:customStyle="1" w:styleId="SP15118815">
    <w:name w:val="SP.15.118815"/>
    <w:basedOn w:val="Default"/>
    <w:next w:val="Default"/>
    <w:uiPriority w:val="99"/>
    <w:rsid w:val="007E4436"/>
    <w:rPr>
      <w:rFonts w:ascii="Arial" w:hAnsi="Arial" w:cs="Arial"/>
      <w:color w:val="auto"/>
    </w:rPr>
  </w:style>
  <w:style w:type="paragraph" w:customStyle="1" w:styleId="SP15118824">
    <w:name w:val="SP.15.118824"/>
    <w:basedOn w:val="Default"/>
    <w:next w:val="Default"/>
    <w:uiPriority w:val="99"/>
    <w:rsid w:val="007F207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402574">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35714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5661138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53206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2904147">
      <w:bodyDiv w:val="1"/>
      <w:marLeft w:val="0"/>
      <w:marRight w:val="0"/>
      <w:marTop w:val="0"/>
      <w:marBottom w:val="0"/>
      <w:divBdr>
        <w:top w:val="none" w:sz="0" w:space="0" w:color="auto"/>
        <w:left w:val="none" w:sz="0" w:space="0" w:color="auto"/>
        <w:bottom w:val="none" w:sz="0" w:space="0" w:color="auto"/>
        <w:right w:val="none" w:sz="0" w:space="0" w:color="auto"/>
      </w:divBdr>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4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E87E1-6DD4-4C2B-98BD-71CCED085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1798</TotalTime>
  <Pages>15</Pages>
  <Words>7150</Words>
  <Characters>32395</Characters>
  <Application>Microsoft Office Word</Application>
  <DocSecurity>0</DocSecurity>
  <Lines>1472</Lines>
  <Paragraphs>369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39176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 CTPClassification=CTP_NT</cp:keywords>
  <cp:lastModifiedBy>Huang, Po-kai</cp:lastModifiedBy>
  <cp:revision>188</cp:revision>
  <cp:lastPrinted>2010-05-04T03:47:00Z</cp:lastPrinted>
  <dcterms:created xsi:type="dcterms:W3CDTF">2019-03-11T15:44:00Z</dcterms:created>
  <dcterms:modified xsi:type="dcterms:W3CDTF">2019-09-09T23:18:00Z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8787e04d-20f6-41cb-b600-ba29caab471c</vt:lpwstr>
  </property>
  <property fmtid="{D5CDD505-2E9C-101B-9397-08002B2CF9AE}" pid="4" name="CTP_BU">
    <vt:lpwstr>NA</vt:lpwstr>
  </property>
  <property fmtid="{D5CDD505-2E9C-101B-9397-08002B2CF9AE}" pid="5" name="CTP_TimeStamp">
    <vt:lpwstr>2019-09-09 23:18:02Z</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