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A4AA6E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0581AB9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B23AAA">
              <w:rPr>
                <w:b w:val="0"/>
                <w:sz w:val="20"/>
              </w:rPr>
              <w:t>July 5,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1231916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B5004">
        <w:rPr>
          <w:rFonts w:cs="Times New Roman"/>
          <w:sz w:val="18"/>
          <w:szCs w:val="18"/>
          <w:lang w:eastAsia="ko-KR"/>
        </w:rPr>
        <w:t>8</w:t>
      </w:r>
      <w:r w:rsidR="00D140D7" w:rsidRPr="00D140D7">
        <w:rPr>
          <w:rFonts w:cs="Times New Roman"/>
          <w:sz w:val="18"/>
          <w:szCs w:val="18"/>
          <w:lang w:eastAsia="ko-KR"/>
        </w:rPr>
        <w:t>):</w:t>
      </w:r>
    </w:p>
    <w:p w14:paraId="207A4AC4" w14:textId="71D44EE3" w:rsidR="00CD70AE" w:rsidRDefault="00DC55D9" w:rsidP="00C75F57">
      <w:pPr>
        <w:suppressAutoHyphens/>
        <w:jc w:val="both"/>
        <w:rPr>
          <w:rFonts w:cs="Times New Roman"/>
          <w:sz w:val="18"/>
          <w:szCs w:val="18"/>
          <w:lang w:eastAsia="ko-KR"/>
        </w:rPr>
      </w:pPr>
      <w:r w:rsidRPr="00DC55D9">
        <w:rPr>
          <w:rFonts w:cs="Times New Roman"/>
          <w:sz w:val="18"/>
          <w:szCs w:val="18"/>
          <w:lang w:eastAsia="ko-KR"/>
        </w:rPr>
        <w:t>20293, 20413, 21042, 21164, 21166, 20709</w:t>
      </w:r>
      <w:r w:rsidR="00DB5004">
        <w:rPr>
          <w:rFonts w:cs="Times New Roman"/>
          <w:sz w:val="18"/>
          <w:szCs w:val="18"/>
          <w:lang w:eastAsia="ko-KR"/>
        </w:rPr>
        <w:t xml:space="preserve">, </w:t>
      </w:r>
      <w:r w:rsidR="00FD36ED" w:rsidRPr="00DC55D9">
        <w:rPr>
          <w:rFonts w:cs="Times New Roman"/>
          <w:sz w:val="18"/>
          <w:szCs w:val="18"/>
          <w:lang w:eastAsia="ko-KR"/>
        </w:rPr>
        <w:t>20259</w:t>
      </w:r>
      <w:r w:rsidR="00FD36ED">
        <w:rPr>
          <w:rFonts w:cs="Times New Roman"/>
          <w:sz w:val="18"/>
          <w:szCs w:val="18"/>
          <w:lang w:eastAsia="ko-KR"/>
        </w:rPr>
        <w:t xml:space="preserve">, </w:t>
      </w:r>
      <w:bookmarkStart w:id="0" w:name="_GoBack"/>
      <w:bookmarkEnd w:id="0"/>
      <w:r w:rsidR="00DB5004">
        <w:rPr>
          <w:rFonts w:cs="Times New Roman"/>
          <w:sz w:val="18"/>
          <w:szCs w:val="18"/>
          <w:lang w:eastAsia="ko-KR"/>
        </w:rPr>
        <w:t>21537</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1980"/>
        <w:gridCol w:w="3240"/>
      </w:tblGrid>
      <w:tr w:rsidR="00D41AA9" w:rsidRPr="007E587A" w14:paraId="7B5B751B" w14:textId="77777777" w:rsidTr="00C669F9">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506DA" w:rsidRPr="008B0293" w14:paraId="442AC8B9" w14:textId="77777777" w:rsidTr="00C669F9">
        <w:trPr>
          <w:trHeight w:val="220"/>
          <w:jc w:val="center"/>
        </w:trPr>
        <w:tc>
          <w:tcPr>
            <w:tcW w:w="630" w:type="dxa"/>
            <w:shd w:val="clear" w:color="auto" w:fill="auto"/>
            <w:noWrap/>
          </w:tcPr>
          <w:p w14:paraId="5376C24A" w14:textId="4854235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20293</w:t>
            </w:r>
          </w:p>
        </w:tc>
        <w:tc>
          <w:tcPr>
            <w:tcW w:w="1080" w:type="dxa"/>
          </w:tcPr>
          <w:p w14:paraId="0E08840D" w14:textId="34AF10F4"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kaiying Lv</w:t>
            </w:r>
          </w:p>
        </w:tc>
        <w:tc>
          <w:tcPr>
            <w:tcW w:w="715" w:type="dxa"/>
            <w:shd w:val="clear" w:color="auto" w:fill="auto"/>
            <w:noWrap/>
          </w:tcPr>
          <w:p w14:paraId="77BEA12A" w14:textId="3B2A429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164.49</w:t>
            </w:r>
          </w:p>
        </w:tc>
        <w:tc>
          <w:tcPr>
            <w:tcW w:w="900" w:type="dxa"/>
          </w:tcPr>
          <w:p w14:paraId="6739BC2B" w14:textId="5F48C46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9.4.2.237</w:t>
            </w:r>
          </w:p>
        </w:tc>
        <w:tc>
          <w:tcPr>
            <w:tcW w:w="2430" w:type="dxa"/>
            <w:shd w:val="clear" w:color="auto" w:fill="auto"/>
            <w:noWrap/>
          </w:tcPr>
          <w:p w14:paraId="2CF4BDD3" w14:textId="05A2F2A5"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The format of the Multiple BSSID Configuration element is shown in Figure 9-763</w:t>
            </w:r>
            <w:r w:rsidRPr="005506DA">
              <w:rPr>
                <w:rFonts w:ascii="Times New Roman" w:hAnsi="Times New Roman" w:cs="Times New Roman"/>
                <w:sz w:val="16"/>
                <w:szCs w:val="16"/>
              </w:rPr>
              <w:br/>
              <w:t>(Active BSSID Count Multiple BSSID Configuration element format)</w:t>
            </w:r>
          </w:p>
        </w:tc>
        <w:tc>
          <w:tcPr>
            <w:tcW w:w="1980" w:type="dxa"/>
            <w:shd w:val="clear" w:color="auto" w:fill="auto"/>
            <w:noWrap/>
          </w:tcPr>
          <w:p w14:paraId="44231953" w14:textId="57434DE6"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As comment.</w:t>
            </w:r>
          </w:p>
        </w:tc>
        <w:tc>
          <w:tcPr>
            <w:tcW w:w="3240" w:type="dxa"/>
            <w:shd w:val="clear" w:color="auto" w:fill="auto"/>
          </w:tcPr>
          <w:p w14:paraId="106CD4CC" w14:textId="77777777" w:rsidR="005506DA" w:rsidRDefault="009B4648"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C7DAC0" w14:textId="77777777" w:rsidR="009B4648" w:rsidRPr="009B4648" w:rsidRDefault="009B4648" w:rsidP="005506DA">
            <w:pPr>
              <w:suppressAutoHyphens/>
              <w:spacing w:after="0"/>
              <w:rPr>
                <w:rFonts w:ascii="Times New Roman" w:hAnsi="Times New Roman" w:cs="Times New Roman"/>
                <w:bCs/>
                <w:sz w:val="16"/>
                <w:szCs w:val="16"/>
              </w:rPr>
            </w:pPr>
            <w:r w:rsidRPr="009B4648">
              <w:rPr>
                <w:rFonts w:ascii="Times New Roman" w:hAnsi="Times New Roman" w:cs="Times New Roman"/>
                <w:bCs/>
                <w:sz w:val="16"/>
                <w:szCs w:val="16"/>
              </w:rPr>
              <w:t>Doc 11-19/512r2 moved ‘Active BSSID Count element’ from REVmd to 11ax as ‘Multiple BSSID Configuration element’. With this change, the issue pointed by the comment no longer exists in D4.2.</w:t>
            </w:r>
          </w:p>
          <w:p w14:paraId="118F5E8C" w14:textId="705988D6" w:rsidR="009B4648" w:rsidRPr="00D41AA9" w:rsidRDefault="009B4648"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no further changes are needed.</w:t>
            </w:r>
          </w:p>
        </w:tc>
      </w:tr>
      <w:tr w:rsidR="002D7589" w:rsidRPr="008B0293" w14:paraId="3FAA1104" w14:textId="77777777" w:rsidTr="00C669F9">
        <w:trPr>
          <w:trHeight w:val="220"/>
          <w:jc w:val="center"/>
        </w:trPr>
        <w:tc>
          <w:tcPr>
            <w:tcW w:w="630" w:type="dxa"/>
            <w:shd w:val="clear" w:color="auto" w:fill="auto"/>
            <w:noWrap/>
          </w:tcPr>
          <w:p w14:paraId="5E375878"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21042</w:t>
            </w:r>
          </w:p>
        </w:tc>
        <w:tc>
          <w:tcPr>
            <w:tcW w:w="1080" w:type="dxa"/>
          </w:tcPr>
          <w:p w14:paraId="0C49E0B1"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Massinissa Lalam</w:t>
            </w:r>
          </w:p>
        </w:tc>
        <w:tc>
          <w:tcPr>
            <w:tcW w:w="715" w:type="dxa"/>
            <w:shd w:val="clear" w:color="auto" w:fill="auto"/>
            <w:noWrap/>
          </w:tcPr>
          <w:p w14:paraId="093DABC3"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273.20</w:t>
            </w:r>
          </w:p>
        </w:tc>
        <w:tc>
          <w:tcPr>
            <w:tcW w:w="900" w:type="dxa"/>
          </w:tcPr>
          <w:p w14:paraId="1DF319EE"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11.1.3.8</w:t>
            </w:r>
          </w:p>
        </w:tc>
        <w:tc>
          <w:tcPr>
            <w:tcW w:w="2430" w:type="dxa"/>
            <w:shd w:val="clear" w:color="auto" w:fill="auto"/>
            <w:noWrap/>
          </w:tcPr>
          <w:p w14:paraId="12367AE2"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Add definition of an EMA AP in the correct clause (3.1 for instance).</w:t>
            </w:r>
          </w:p>
        </w:tc>
        <w:tc>
          <w:tcPr>
            <w:tcW w:w="1980" w:type="dxa"/>
            <w:shd w:val="clear" w:color="auto" w:fill="auto"/>
            <w:noWrap/>
          </w:tcPr>
          <w:p w14:paraId="4F14E526" w14:textId="77777777" w:rsidR="002D7589" w:rsidRPr="005506DA" w:rsidRDefault="002D758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As in comment</w:t>
            </w:r>
          </w:p>
        </w:tc>
        <w:tc>
          <w:tcPr>
            <w:tcW w:w="3240" w:type="dxa"/>
            <w:shd w:val="clear" w:color="auto" w:fill="auto"/>
          </w:tcPr>
          <w:p w14:paraId="6FA7D3B8" w14:textId="77777777" w:rsidR="002D7589" w:rsidRPr="00B608FF" w:rsidRDefault="002D7589" w:rsidP="00F656FB">
            <w:pPr>
              <w:suppressAutoHyphens/>
              <w:spacing w:after="0"/>
              <w:rPr>
                <w:rFonts w:ascii="Times New Roman" w:hAnsi="Times New Roman" w:cs="Times New Roman"/>
                <w:b/>
                <w:bCs/>
                <w:sz w:val="16"/>
                <w:szCs w:val="16"/>
              </w:rPr>
            </w:pPr>
            <w:r w:rsidRPr="00B608FF">
              <w:rPr>
                <w:rFonts w:ascii="Times New Roman" w:hAnsi="Times New Roman" w:cs="Times New Roman"/>
                <w:b/>
                <w:bCs/>
                <w:sz w:val="16"/>
                <w:szCs w:val="16"/>
              </w:rPr>
              <w:t>Accept</w:t>
            </w:r>
          </w:p>
          <w:p w14:paraId="14722FC9" w14:textId="77777777" w:rsidR="002D7589" w:rsidRDefault="002D7589" w:rsidP="00F656FB">
            <w:pPr>
              <w:suppressAutoHyphens/>
              <w:spacing w:after="0"/>
              <w:rPr>
                <w:rFonts w:ascii="Times New Roman" w:hAnsi="Times New Roman" w:cs="Times New Roman"/>
                <w:sz w:val="16"/>
                <w:szCs w:val="16"/>
              </w:rPr>
            </w:pPr>
            <w:r>
              <w:rPr>
                <w:rFonts w:ascii="Times New Roman" w:hAnsi="Times New Roman" w:cs="Times New Roman"/>
                <w:sz w:val="16"/>
                <w:szCs w:val="16"/>
              </w:rPr>
              <w:t>Added an a</w:t>
            </w:r>
            <w:r w:rsidRPr="00B608FF">
              <w:rPr>
                <w:rFonts w:ascii="Times New Roman" w:hAnsi="Times New Roman" w:cs="Times New Roman"/>
                <w:sz w:val="16"/>
                <w:szCs w:val="16"/>
              </w:rPr>
              <w:t>bbreviation</w:t>
            </w:r>
            <w:r>
              <w:rPr>
                <w:rFonts w:ascii="Times New Roman" w:hAnsi="Times New Roman" w:cs="Times New Roman"/>
                <w:sz w:val="16"/>
                <w:szCs w:val="16"/>
              </w:rPr>
              <w:t xml:space="preserve"> for the term EMA to clause 3.4</w:t>
            </w:r>
          </w:p>
          <w:p w14:paraId="7B9FE1E5" w14:textId="77777777" w:rsidR="002D7589" w:rsidRPr="00D41AA9" w:rsidRDefault="002D7589" w:rsidP="00F656FB">
            <w:pPr>
              <w:suppressAutoHyphens/>
              <w:spacing w:after="0"/>
              <w:rPr>
                <w:rFonts w:ascii="Times New Roman" w:hAnsi="Times New Roman" w:cs="Times New Roman"/>
                <w:sz w:val="16"/>
                <w:szCs w:val="16"/>
              </w:rPr>
            </w:pPr>
            <w:r>
              <w:rPr>
                <w:rFonts w:ascii="Times New Roman" w:hAnsi="Times New Roman" w:cs="Times New Roman"/>
                <w:b/>
                <w:sz w:val="16"/>
                <w:szCs w:val="16"/>
              </w:rPr>
              <w:t>TGax editor, please make changes as shown in doc 11-19/1148r0</w:t>
            </w:r>
          </w:p>
        </w:tc>
      </w:tr>
      <w:tr w:rsidR="005506DA" w:rsidRPr="008B0293" w14:paraId="73F0ABA4" w14:textId="77777777" w:rsidTr="00C669F9">
        <w:trPr>
          <w:trHeight w:val="220"/>
          <w:jc w:val="center"/>
        </w:trPr>
        <w:tc>
          <w:tcPr>
            <w:tcW w:w="630" w:type="dxa"/>
            <w:shd w:val="clear" w:color="auto" w:fill="auto"/>
            <w:noWrap/>
          </w:tcPr>
          <w:p w14:paraId="4933F5E2" w14:textId="36FDFC7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20413</w:t>
            </w:r>
          </w:p>
        </w:tc>
        <w:tc>
          <w:tcPr>
            <w:tcW w:w="1080" w:type="dxa"/>
          </w:tcPr>
          <w:p w14:paraId="696CBAD0" w14:textId="07B92E15"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Liwen Chu</w:t>
            </w:r>
          </w:p>
        </w:tc>
        <w:tc>
          <w:tcPr>
            <w:tcW w:w="715" w:type="dxa"/>
            <w:shd w:val="clear" w:color="auto" w:fill="auto"/>
            <w:noWrap/>
          </w:tcPr>
          <w:p w14:paraId="0B47A3FE" w14:textId="662994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273.09</w:t>
            </w:r>
          </w:p>
        </w:tc>
        <w:tc>
          <w:tcPr>
            <w:tcW w:w="900" w:type="dxa"/>
          </w:tcPr>
          <w:p w14:paraId="566B065D" w14:textId="64440664"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11.1.3.8</w:t>
            </w:r>
          </w:p>
        </w:tc>
        <w:tc>
          <w:tcPr>
            <w:tcW w:w="2430" w:type="dxa"/>
            <w:shd w:val="clear" w:color="auto" w:fill="auto"/>
            <w:noWrap/>
          </w:tcPr>
          <w:p w14:paraId="62DFF560" w14:textId="20B61B8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It is not good for a STA that already knew all non-transmitted BSS profiles to transmit Probe Request with non-transmitted BSSID as RA.</w:t>
            </w:r>
          </w:p>
        </w:tc>
        <w:tc>
          <w:tcPr>
            <w:tcW w:w="1980" w:type="dxa"/>
            <w:shd w:val="clear" w:color="auto" w:fill="auto"/>
            <w:noWrap/>
          </w:tcPr>
          <w:p w14:paraId="44D54AAD" w14:textId="054B8E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Add the rules per the comment</w:t>
            </w:r>
          </w:p>
        </w:tc>
        <w:tc>
          <w:tcPr>
            <w:tcW w:w="3240" w:type="dxa"/>
            <w:shd w:val="clear" w:color="auto" w:fill="auto"/>
          </w:tcPr>
          <w:p w14:paraId="43D06CA3" w14:textId="77777777" w:rsidR="005506DA" w:rsidRDefault="002E3C1B"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59EB0C7" w14:textId="0F91735F" w:rsidR="000B654F" w:rsidRPr="00D41AA9" w:rsidRDefault="000B654F" w:rsidP="000B654F">
            <w:pPr>
              <w:suppressAutoHyphens/>
              <w:spacing w:after="0"/>
              <w:rPr>
                <w:rFonts w:ascii="Times New Roman" w:hAnsi="Times New Roman" w:cs="Times New Roman"/>
                <w:b/>
                <w:sz w:val="16"/>
                <w:szCs w:val="16"/>
              </w:rPr>
            </w:pPr>
            <w:r w:rsidRPr="000B654F">
              <w:rPr>
                <w:rFonts w:ascii="Times New Roman" w:hAnsi="Times New Roman" w:cs="Times New Roman"/>
                <w:bCs/>
                <w:sz w:val="16"/>
                <w:szCs w:val="16"/>
              </w:rPr>
              <w:t xml:space="preserve">A STA could have retrieved information </w:t>
            </w:r>
            <w:r w:rsidR="00013C63" w:rsidRPr="000B654F">
              <w:rPr>
                <w:rFonts w:ascii="Times New Roman" w:hAnsi="Times New Roman" w:cs="Times New Roman"/>
                <w:bCs/>
                <w:sz w:val="16"/>
                <w:szCs w:val="16"/>
              </w:rPr>
              <w:t>some time</w:t>
            </w:r>
            <w:r w:rsidRPr="000B654F">
              <w:rPr>
                <w:rFonts w:ascii="Times New Roman" w:hAnsi="Times New Roman" w:cs="Times New Roman"/>
                <w:bCs/>
                <w:sz w:val="16"/>
                <w:szCs w:val="16"/>
              </w:rPr>
              <w:t xml:space="preserve"> </w:t>
            </w:r>
            <w:r>
              <w:rPr>
                <w:rFonts w:ascii="Times New Roman" w:hAnsi="Times New Roman" w:cs="Times New Roman"/>
                <w:bCs/>
                <w:sz w:val="16"/>
                <w:szCs w:val="16"/>
              </w:rPr>
              <w:t>ago and later made a choice to</w:t>
            </w:r>
            <w:r w:rsidRPr="000B654F">
              <w:rPr>
                <w:rFonts w:ascii="Times New Roman" w:hAnsi="Times New Roman" w:cs="Times New Roman"/>
                <w:bCs/>
                <w:sz w:val="16"/>
                <w:szCs w:val="16"/>
              </w:rPr>
              <w:t xml:space="preserve"> </w:t>
            </w:r>
            <w:r>
              <w:rPr>
                <w:rFonts w:ascii="Times New Roman" w:hAnsi="Times New Roman" w:cs="Times New Roman"/>
                <w:bCs/>
                <w:sz w:val="16"/>
                <w:szCs w:val="16"/>
              </w:rPr>
              <w:t>a</w:t>
            </w:r>
            <w:r w:rsidRPr="000B654F">
              <w:rPr>
                <w:rFonts w:ascii="Times New Roman" w:hAnsi="Times New Roman" w:cs="Times New Roman"/>
                <w:bCs/>
                <w:sz w:val="16"/>
                <w:szCs w:val="16"/>
              </w:rPr>
              <w:t>ssociate</w:t>
            </w:r>
            <w:r>
              <w:rPr>
                <w:rFonts w:ascii="Times New Roman" w:hAnsi="Times New Roman" w:cs="Times New Roman"/>
                <w:bCs/>
                <w:sz w:val="16"/>
                <w:szCs w:val="16"/>
              </w:rPr>
              <w:t xml:space="preserve"> with a particular nonTxBSSID. In such case,</w:t>
            </w:r>
            <w:r w:rsidRPr="000B654F">
              <w:rPr>
                <w:rFonts w:ascii="Times New Roman" w:hAnsi="Times New Roman" w:cs="Times New Roman"/>
                <w:bCs/>
                <w:sz w:val="16"/>
                <w:szCs w:val="16"/>
              </w:rPr>
              <w:t xml:space="preserve"> it would </w:t>
            </w:r>
            <w:r w:rsidR="00013C63">
              <w:rPr>
                <w:rFonts w:ascii="Times New Roman" w:hAnsi="Times New Roman" w:cs="Times New Roman"/>
                <w:bCs/>
                <w:sz w:val="16"/>
                <w:szCs w:val="16"/>
              </w:rPr>
              <w:t xml:space="preserve">need </w:t>
            </w:r>
            <w:r w:rsidRPr="000B654F">
              <w:rPr>
                <w:rFonts w:ascii="Times New Roman" w:hAnsi="Times New Roman" w:cs="Times New Roman"/>
                <w:bCs/>
                <w:sz w:val="16"/>
                <w:szCs w:val="16"/>
              </w:rPr>
              <w:t xml:space="preserve">to </w:t>
            </w:r>
            <w:r w:rsidR="00013C63">
              <w:rPr>
                <w:rFonts w:ascii="Times New Roman" w:hAnsi="Times New Roman" w:cs="Times New Roman"/>
                <w:bCs/>
                <w:sz w:val="16"/>
                <w:szCs w:val="16"/>
              </w:rPr>
              <w:t>probe again to retrieve the latest information</w:t>
            </w:r>
            <w:r w:rsidRPr="000B654F">
              <w:rPr>
                <w:rFonts w:ascii="Times New Roman" w:hAnsi="Times New Roman" w:cs="Times New Roman"/>
                <w:bCs/>
                <w:sz w:val="16"/>
                <w:szCs w:val="16"/>
              </w:rPr>
              <w:t>.</w:t>
            </w:r>
            <w:r>
              <w:rPr>
                <w:rFonts w:ascii="Times New Roman" w:hAnsi="Times New Roman" w:cs="Times New Roman"/>
                <w:bCs/>
                <w:sz w:val="16"/>
                <w:szCs w:val="16"/>
              </w:rPr>
              <w:t xml:space="preserve"> </w:t>
            </w:r>
            <w:r w:rsidR="00013C63">
              <w:rPr>
                <w:rFonts w:ascii="Times New Roman" w:hAnsi="Times New Roman" w:cs="Times New Roman"/>
                <w:bCs/>
                <w:sz w:val="16"/>
                <w:szCs w:val="16"/>
              </w:rPr>
              <w:t>In addition, f</w:t>
            </w:r>
            <w:r>
              <w:rPr>
                <w:rFonts w:ascii="Times New Roman" w:hAnsi="Times New Roman" w:cs="Times New Roman"/>
                <w:bCs/>
                <w:sz w:val="16"/>
                <w:szCs w:val="16"/>
              </w:rPr>
              <w:t>rom a po</w:t>
            </w:r>
            <w:r w:rsidRPr="000B654F">
              <w:rPr>
                <w:rFonts w:ascii="Times New Roman" w:hAnsi="Times New Roman" w:cs="Times New Roman"/>
                <w:bCs/>
                <w:sz w:val="16"/>
                <w:szCs w:val="16"/>
              </w:rPr>
              <w:t xml:space="preserve">wer point of, it would make sense to allow for STAs to send directed Probe Request to </w:t>
            </w:r>
            <w:r w:rsidR="00013C63">
              <w:rPr>
                <w:rFonts w:ascii="Times New Roman" w:hAnsi="Times New Roman" w:cs="Times New Roman"/>
                <w:bCs/>
                <w:sz w:val="16"/>
                <w:szCs w:val="16"/>
              </w:rPr>
              <w:t xml:space="preserve">the </w:t>
            </w:r>
            <w:r w:rsidRPr="000B654F">
              <w:rPr>
                <w:rFonts w:ascii="Times New Roman" w:hAnsi="Times New Roman" w:cs="Times New Roman"/>
                <w:bCs/>
                <w:sz w:val="16"/>
                <w:szCs w:val="16"/>
              </w:rPr>
              <w:t>nonTxBSSID</w:t>
            </w:r>
            <w:r w:rsidR="00013C63">
              <w:rPr>
                <w:rFonts w:ascii="Times New Roman" w:hAnsi="Times New Roman" w:cs="Times New Roman"/>
                <w:bCs/>
                <w:sz w:val="16"/>
                <w:szCs w:val="16"/>
              </w:rPr>
              <w:t xml:space="preserve"> that it wishes to associate with.</w:t>
            </w:r>
          </w:p>
        </w:tc>
      </w:tr>
      <w:tr w:rsidR="005506DA" w:rsidRPr="008B0293" w14:paraId="6AC5C2F9" w14:textId="77777777" w:rsidTr="00C669F9">
        <w:trPr>
          <w:trHeight w:val="220"/>
          <w:jc w:val="center"/>
        </w:trPr>
        <w:tc>
          <w:tcPr>
            <w:tcW w:w="630" w:type="dxa"/>
            <w:shd w:val="clear" w:color="auto" w:fill="auto"/>
            <w:noWrap/>
          </w:tcPr>
          <w:p w14:paraId="76B39224" w14:textId="53DD8E37"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21164</w:t>
            </w:r>
          </w:p>
        </w:tc>
        <w:tc>
          <w:tcPr>
            <w:tcW w:w="1080" w:type="dxa"/>
          </w:tcPr>
          <w:p w14:paraId="61FA6B15" w14:textId="27C289F1"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Po-Kai Huang</w:t>
            </w:r>
          </w:p>
        </w:tc>
        <w:tc>
          <w:tcPr>
            <w:tcW w:w="715" w:type="dxa"/>
            <w:shd w:val="clear" w:color="auto" w:fill="auto"/>
            <w:noWrap/>
          </w:tcPr>
          <w:p w14:paraId="5EEAF625" w14:textId="6D32BC63"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274.07</w:t>
            </w:r>
          </w:p>
        </w:tc>
        <w:tc>
          <w:tcPr>
            <w:tcW w:w="900" w:type="dxa"/>
          </w:tcPr>
          <w:p w14:paraId="34EE868B" w14:textId="4E721A00"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11.1.3.8</w:t>
            </w:r>
          </w:p>
        </w:tc>
        <w:tc>
          <w:tcPr>
            <w:tcW w:w="2430" w:type="dxa"/>
            <w:shd w:val="clear" w:color="auto" w:fill="auto"/>
            <w:noWrap/>
          </w:tcPr>
          <w:p w14:paraId="3DAC5418" w14:textId="0A5C4B8B"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The profile periodicity field in the the Multiple</w:t>
            </w:r>
            <w:r w:rsidRPr="005506DA">
              <w:rPr>
                <w:rFonts w:ascii="Times New Roman" w:hAnsi="Times New Roman" w:cs="Times New Roman"/>
                <w:sz w:val="16"/>
                <w:szCs w:val="16"/>
              </w:rPr>
              <w:br/>
              <w:t>BSSID Configuration element helps the non-AP STA to understand the minimum beacons to receive all the profiles. Since unsolicited probe response also has the same problem of spreading profiles across different unsolicited probe responses. It is also useful to have similar indications for the unsolicited probe response.</w:t>
            </w:r>
          </w:p>
        </w:tc>
        <w:tc>
          <w:tcPr>
            <w:tcW w:w="1980" w:type="dxa"/>
            <w:shd w:val="clear" w:color="auto" w:fill="auto"/>
            <w:noWrap/>
          </w:tcPr>
          <w:p w14:paraId="1722EF25" w14:textId="11CAC94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Have some indication in the Multiple</w:t>
            </w:r>
            <w:r w:rsidRPr="005506DA">
              <w:rPr>
                <w:rFonts w:ascii="Times New Roman" w:hAnsi="Times New Roman" w:cs="Times New Roman"/>
                <w:sz w:val="16"/>
                <w:szCs w:val="16"/>
              </w:rPr>
              <w:br/>
              <w:t>BSSID Configuration element to help the non-AP STA understand the minimum number of unsolicited probe responses needed for seeing all the profiles.</w:t>
            </w:r>
          </w:p>
        </w:tc>
        <w:tc>
          <w:tcPr>
            <w:tcW w:w="3240" w:type="dxa"/>
            <w:shd w:val="clear" w:color="auto" w:fill="auto"/>
          </w:tcPr>
          <w:p w14:paraId="7B6E8847" w14:textId="77777777" w:rsidR="005506DA" w:rsidRPr="00677549" w:rsidRDefault="009E5A06" w:rsidP="005506DA">
            <w:pPr>
              <w:suppressAutoHyphens/>
              <w:spacing w:after="0"/>
              <w:rPr>
                <w:rFonts w:ascii="Times New Roman" w:hAnsi="Times New Roman" w:cs="Times New Roman"/>
                <w:b/>
                <w:bCs/>
                <w:sz w:val="16"/>
                <w:szCs w:val="16"/>
              </w:rPr>
            </w:pPr>
            <w:r w:rsidRPr="00677549">
              <w:rPr>
                <w:rFonts w:ascii="Times New Roman" w:hAnsi="Times New Roman" w:cs="Times New Roman"/>
                <w:b/>
                <w:bCs/>
                <w:sz w:val="16"/>
                <w:szCs w:val="16"/>
              </w:rPr>
              <w:t>Revised</w:t>
            </w:r>
          </w:p>
          <w:p w14:paraId="57D2C8E7" w14:textId="77777777" w:rsidR="009E5A06" w:rsidRDefault="009E5A06" w:rsidP="005506D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Similar rules should apply for unsolicited broadcast probe response frames. The spec is updated to include rules on profile advertisement when AP sends unsolicited broadcast probe response frames at period intervals. Further the description for the field Profile Periodicity is updated to separately cover the case when the element is transmitted in a Beacon or Probe Response frame</w:t>
            </w:r>
          </w:p>
          <w:p w14:paraId="323D0A6D" w14:textId="4C721EC8" w:rsidR="009E5A06" w:rsidRPr="00D41AA9" w:rsidRDefault="009E5A06" w:rsidP="005506DA">
            <w:pPr>
              <w:suppressAutoHyphens/>
              <w:spacing w:after="0"/>
              <w:rPr>
                <w:rFonts w:ascii="Times New Roman" w:hAnsi="Times New Roman" w:cs="Times New Roman"/>
                <w:sz w:val="16"/>
                <w:szCs w:val="16"/>
              </w:rPr>
            </w:pPr>
            <w:r>
              <w:rPr>
                <w:rFonts w:ascii="Times New Roman" w:hAnsi="Times New Roman" w:cs="Times New Roman"/>
                <w:b/>
                <w:sz w:val="16"/>
                <w:szCs w:val="16"/>
              </w:rPr>
              <w:t>TGax editor, please make changes as shown in doc 11-19/1148r0</w:t>
            </w:r>
          </w:p>
        </w:tc>
      </w:tr>
      <w:tr w:rsidR="005506DA" w:rsidRPr="008B0293" w14:paraId="3D80ED4A" w14:textId="77777777" w:rsidTr="00C669F9">
        <w:trPr>
          <w:trHeight w:val="220"/>
          <w:jc w:val="center"/>
        </w:trPr>
        <w:tc>
          <w:tcPr>
            <w:tcW w:w="630" w:type="dxa"/>
            <w:shd w:val="clear" w:color="auto" w:fill="auto"/>
            <w:noWrap/>
          </w:tcPr>
          <w:p w14:paraId="4E27F1AC" w14:textId="75A5AF3D"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21166</w:t>
            </w:r>
          </w:p>
        </w:tc>
        <w:tc>
          <w:tcPr>
            <w:tcW w:w="1080" w:type="dxa"/>
          </w:tcPr>
          <w:p w14:paraId="6D6F2860" w14:textId="2B992C1F"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Po-Kai Huang</w:t>
            </w:r>
          </w:p>
        </w:tc>
        <w:tc>
          <w:tcPr>
            <w:tcW w:w="715" w:type="dxa"/>
            <w:shd w:val="clear" w:color="auto" w:fill="auto"/>
            <w:noWrap/>
          </w:tcPr>
          <w:p w14:paraId="5C6CE35C" w14:textId="2E3E6DFD"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274.14</w:t>
            </w:r>
          </w:p>
        </w:tc>
        <w:tc>
          <w:tcPr>
            <w:tcW w:w="900" w:type="dxa"/>
          </w:tcPr>
          <w:p w14:paraId="3A7E48D7" w14:textId="2C0E5CC0"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11.1.3.8</w:t>
            </w:r>
          </w:p>
        </w:tc>
        <w:tc>
          <w:tcPr>
            <w:tcW w:w="2430" w:type="dxa"/>
            <w:shd w:val="clear" w:color="auto" w:fill="auto"/>
            <w:noWrap/>
          </w:tcPr>
          <w:p w14:paraId="19BD2E1C" w14:textId="3E09036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Due to the increased amount of information to be carried in a probe response frames, a probe response frame may not be able to carry all the information requested by a probe request. The spec should allow AP to send a serious of probe responses for a probe request to carry all the information and minimize the need for request from the non-AP STA</w:t>
            </w:r>
          </w:p>
        </w:tc>
        <w:tc>
          <w:tcPr>
            <w:tcW w:w="1980" w:type="dxa"/>
            <w:shd w:val="clear" w:color="auto" w:fill="auto"/>
            <w:noWrap/>
          </w:tcPr>
          <w:p w14:paraId="099E9F06" w14:textId="7AD51F9F"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A proposal will be submitted by the commenter.</w:t>
            </w:r>
          </w:p>
        </w:tc>
        <w:tc>
          <w:tcPr>
            <w:tcW w:w="3240" w:type="dxa"/>
            <w:shd w:val="clear" w:color="auto" w:fill="auto"/>
          </w:tcPr>
          <w:p w14:paraId="04E209E8" w14:textId="77777777" w:rsidR="005506DA" w:rsidRPr="00DC55D9" w:rsidRDefault="00DC55D9" w:rsidP="005506DA">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Reject</w:t>
            </w:r>
          </w:p>
          <w:p w14:paraId="25475B29" w14:textId="22935F17" w:rsidR="00DC55D9" w:rsidRPr="00D41AA9" w:rsidRDefault="00DC55D9" w:rsidP="005506DA">
            <w:pPr>
              <w:suppressAutoHyphens/>
              <w:spacing w:after="0"/>
              <w:rPr>
                <w:rFonts w:ascii="Times New Roman" w:hAnsi="Times New Roman" w:cs="Times New Roman"/>
                <w:sz w:val="16"/>
                <w:szCs w:val="16"/>
              </w:rPr>
            </w:pPr>
            <w:r>
              <w:rPr>
                <w:rFonts w:ascii="Times New Roman" w:hAnsi="Times New Roman" w:cs="Times New Roman"/>
                <w:sz w:val="16"/>
                <w:szCs w:val="16"/>
              </w:rPr>
              <w:t>The existing frame provides sufficient tools for a STA to gather information about the nonTxBSSIDs. For example, an EMA AP is required to advertise a count of active BSSID and the profile periodicity, a scanning STA can inform the AP which BSSIDs it has already discovered (Known BSSID element).</w:t>
            </w:r>
          </w:p>
        </w:tc>
      </w:tr>
      <w:tr w:rsidR="00677549" w:rsidRPr="008B0293" w14:paraId="00407D2F" w14:textId="77777777" w:rsidTr="00C669F9">
        <w:trPr>
          <w:trHeight w:val="220"/>
          <w:jc w:val="center"/>
        </w:trPr>
        <w:tc>
          <w:tcPr>
            <w:tcW w:w="630" w:type="dxa"/>
            <w:shd w:val="clear" w:color="auto" w:fill="auto"/>
            <w:noWrap/>
          </w:tcPr>
          <w:p w14:paraId="5FFB8CF3"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lastRenderedPageBreak/>
              <w:t>20259</w:t>
            </w:r>
          </w:p>
        </w:tc>
        <w:tc>
          <w:tcPr>
            <w:tcW w:w="1080" w:type="dxa"/>
          </w:tcPr>
          <w:p w14:paraId="505B3865"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Jarkko Kneckt</w:t>
            </w:r>
          </w:p>
        </w:tc>
        <w:tc>
          <w:tcPr>
            <w:tcW w:w="715" w:type="dxa"/>
            <w:shd w:val="clear" w:color="auto" w:fill="auto"/>
            <w:noWrap/>
          </w:tcPr>
          <w:p w14:paraId="568F5DAC"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164.54</w:t>
            </w:r>
          </w:p>
        </w:tc>
        <w:tc>
          <w:tcPr>
            <w:tcW w:w="900" w:type="dxa"/>
          </w:tcPr>
          <w:p w14:paraId="5509674D"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9.4.2.237</w:t>
            </w:r>
          </w:p>
        </w:tc>
        <w:tc>
          <w:tcPr>
            <w:tcW w:w="2430" w:type="dxa"/>
            <w:shd w:val="clear" w:color="auto" w:fill="auto"/>
            <w:noWrap/>
          </w:tcPr>
          <w:p w14:paraId="64CCCA50"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The Profile Periodicity should be a small number to reduce the duration of the passive scanning STAs. A not should hint this.</w:t>
            </w:r>
            <w:r w:rsidRPr="005506DA">
              <w:rPr>
                <w:rFonts w:ascii="Times New Roman" w:hAnsi="Times New Roman" w:cs="Times New Roman"/>
                <w:sz w:val="16"/>
                <w:szCs w:val="16"/>
              </w:rPr>
              <w:br/>
              <w:t>To ensure that PS STAs receive the non-transmitted BSS information without additional wake ups, the non-transmitted BSSID information shall be present in multiple of the DTIM periods of the non-tarnsmitted BSS. This should be clearly stated in the normative text.</w:t>
            </w:r>
          </w:p>
        </w:tc>
        <w:tc>
          <w:tcPr>
            <w:tcW w:w="1980" w:type="dxa"/>
            <w:shd w:val="clear" w:color="auto" w:fill="auto"/>
            <w:noWrap/>
          </w:tcPr>
          <w:p w14:paraId="1F7A5AFF" w14:textId="77777777" w:rsidR="00677549" w:rsidRPr="005506DA" w:rsidRDefault="00677549" w:rsidP="00F656FB">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Please change the note to standard text by including  to the end of the line 12: "The AP shall send a non-transmitted BSSs information in a beacon that is multiple of the non-transmitted BSS's DTIM beacons.  Change the Note in p274,l33 to read: NOTE--It is recommended that an AP selects a small value to Profile Periodicity field to make make non-transmitted BSS information fast available for passive scannnign devices.</w:t>
            </w:r>
          </w:p>
        </w:tc>
        <w:tc>
          <w:tcPr>
            <w:tcW w:w="3240" w:type="dxa"/>
            <w:shd w:val="clear" w:color="auto" w:fill="auto"/>
          </w:tcPr>
          <w:p w14:paraId="3401ACBF" w14:textId="77777777" w:rsidR="00677549" w:rsidRDefault="00677549" w:rsidP="00F656F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4CF97F" w14:textId="77777777" w:rsidR="00677549" w:rsidRPr="008B5456" w:rsidRDefault="00677549" w:rsidP="00F656FB">
            <w:pPr>
              <w:suppressAutoHyphens/>
              <w:spacing w:after="0"/>
              <w:rPr>
                <w:rFonts w:ascii="Times New Roman" w:hAnsi="Times New Roman" w:cs="Times New Roman"/>
                <w:bCs/>
                <w:sz w:val="16"/>
                <w:szCs w:val="16"/>
              </w:rPr>
            </w:pPr>
            <w:r w:rsidRPr="008B5456">
              <w:rPr>
                <w:rFonts w:ascii="Times New Roman" w:hAnsi="Times New Roman" w:cs="Times New Roman"/>
                <w:bCs/>
                <w:sz w:val="16"/>
                <w:szCs w:val="16"/>
              </w:rPr>
              <w:t>Agree with the comment. The note recommending profile periodicity be a multiple of DTIM beacon is now changed to a normative sentence. Further a new note was added recommending that the profile periodicity be a small value to aid fast discovery of nonTxBSSIDs.</w:t>
            </w:r>
          </w:p>
          <w:p w14:paraId="070C5C60" w14:textId="77777777" w:rsidR="00677549" w:rsidRPr="00D41AA9" w:rsidRDefault="00677549" w:rsidP="00F656F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doc 11-19/1148r0</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284B9608" w14:textId="400AF049" w:rsidR="00CB0FDA" w:rsidRDefault="00CB0FDA" w:rsidP="00CB0FDA">
      <w:pPr>
        <w:pStyle w:val="H2"/>
        <w:numPr>
          <w:ilvl w:val="0"/>
          <w:numId w:val="48"/>
        </w:numPr>
        <w:rPr>
          <w:w w:val="100"/>
        </w:rPr>
      </w:pPr>
      <w:r>
        <w:rPr>
          <w:w w:val="100"/>
        </w:rPr>
        <w:lastRenderedPageBreak/>
        <w:t>Abbreviations and acronyms</w:t>
      </w:r>
      <w:r w:rsidR="00563B88" w:rsidRPr="00563B88">
        <w:rPr>
          <w:rFonts w:ascii="Times New Roman" w:hAnsi="Times New Roman" w:cs="Times New Roman"/>
          <w:b w:val="0"/>
          <w:bCs w:val="0"/>
          <w:w w:val="100"/>
          <w:sz w:val="16"/>
          <w:szCs w:val="16"/>
          <w:highlight w:val="yellow"/>
        </w:rPr>
        <w:t>[21042]</w:t>
      </w:r>
    </w:p>
    <w:p w14:paraId="06E7B9CE" w14:textId="339A4840" w:rsidR="00E173DB" w:rsidRDefault="00E173DB" w:rsidP="00E173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i/>
          <w:sz w:val="20"/>
          <w:szCs w:val="20"/>
          <w:highlight w:val="yellow"/>
        </w:rPr>
        <w:t>TGax</w:t>
      </w:r>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add a new </w:t>
      </w:r>
      <w:r w:rsidRPr="00E173DB">
        <w:rPr>
          <w:rFonts w:ascii="Times New Roman" w:eastAsia="Times New Roman" w:hAnsi="Times New Roman" w:cs="Times New Roman"/>
          <w:b/>
          <w:i/>
          <w:sz w:val="20"/>
          <w:szCs w:val="20"/>
          <w:highlight w:val="yellow"/>
        </w:rPr>
        <w:t xml:space="preserve">abbreviations </w:t>
      </w:r>
      <w:r>
        <w:rPr>
          <w:rFonts w:ascii="Times New Roman" w:eastAsia="Times New Roman" w:hAnsi="Times New Roman" w:cs="Times New Roman"/>
          <w:b/>
          <w:i/>
          <w:sz w:val="20"/>
          <w:szCs w:val="20"/>
          <w:highlight w:val="yellow"/>
        </w:rPr>
        <w:t xml:space="preserve">to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 (while maintaining the alphabetical order)</w:t>
      </w:r>
    </w:p>
    <w:p w14:paraId="353B55D7" w14:textId="6D16423D" w:rsidR="00CB0FDA" w:rsidRDefault="00CB0FDA" w:rsidP="00CB0FDA">
      <w:pPr>
        <w:pStyle w:val="A1FigTitle"/>
        <w:tabs>
          <w:tab w:val="left" w:pos="2040"/>
        </w:tabs>
        <w:suppressAutoHyphens/>
        <w:spacing w:before="60" w:after="60" w:line="220" w:lineRule="atLeast"/>
        <w:ind w:left="2040" w:hanging="2040"/>
        <w:jc w:val="left"/>
        <w:rPr>
          <w:rFonts w:ascii="Times New Roman" w:hAnsi="Times New Roman" w:cs="Times New Roman"/>
          <w:b w:val="0"/>
          <w:bCs w:val="0"/>
          <w:w w:val="100"/>
        </w:rPr>
      </w:pPr>
      <w:r>
        <w:rPr>
          <w:rFonts w:ascii="Times New Roman" w:hAnsi="Times New Roman" w:cs="Times New Roman"/>
          <w:b w:val="0"/>
          <w:bCs w:val="0"/>
          <w:w w:val="100"/>
        </w:rPr>
        <w:t>EMA</w:t>
      </w:r>
      <w:r>
        <w:rPr>
          <w:rFonts w:ascii="Times New Roman" w:hAnsi="Times New Roman" w:cs="Times New Roman"/>
          <w:b w:val="0"/>
          <w:bCs w:val="0"/>
          <w:w w:val="100"/>
        </w:rPr>
        <w:tab/>
        <w:t>Enhanced Multiple BSSID Advertisement</w:t>
      </w:r>
    </w:p>
    <w:p w14:paraId="4588B319" w14:textId="77777777" w:rsidR="00CB0FDA" w:rsidRDefault="00CB0FDA" w:rsidP="00CB0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3BFFAA1" w14:textId="1806521C" w:rsidR="00317CDA" w:rsidRPr="00317CDA" w:rsidRDefault="00317CDA" w:rsidP="00317CDA">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Multiple BSSID procedure</w:t>
      </w:r>
    </w:p>
    <w:p w14:paraId="36FECFA0"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subclause heading before the 1st paragraph:</w:t>
      </w:r>
    </w:p>
    <w:p w14:paraId="686FFE7F" w14:textId="77777777" w:rsidR="00317CDA" w:rsidRPr="00317CDA" w:rsidRDefault="00317CDA" w:rsidP="00317CDA">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317CDA">
        <w:rPr>
          <w:rFonts w:ascii="Arial" w:eastAsia="Times New Roman" w:hAnsi="Arial" w:cs="Arial"/>
          <w:b/>
          <w:bCs/>
          <w:color w:val="000000"/>
          <w:sz w:val="20"/>
          <w:szCs w:val="20"/>
          <w:u w:val="thick"/>
        </w:rPr>
        <w:t>General</w:t>
      </w:r>
    </w:p>
    <w:p w14:paraId="2B833205"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1st and 2nd paragraphs as follows:</w:t>
      </w:r>
    </w:p>
    <w:p w14:paraId="217C6092" w14:textId="3F03920D"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TGax Editor: Please make changes to this paragraph as shown below</w:t>
      </w:r>
      <w:r w:rsidR="005A1334">
        <w:rPr>
          <w:rFonts w:ascii="Times New Roman" w:eastAsia="Times New Roman" w:hAnsi="Times New Roman" w:cs="Times New Roman"/>
          <w:b/>
          <w:i/>
          <w:sz w:val="20"/>
          <w:szCs w:val="20"/>
        </w:rPr>
        <w:t>:</w:t>
      </w:r>
    </w:p>
    <w:p w14:paraId="6322A229" w14:textId="392D8F6A"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317CDA">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317CDA">
        <w:rPr>
          <w:rFonts w:ascii="Times New Roman" w:eastAsia="Times New Roman" w:hAnsi="Times New Roman" w:cs="Times New Roman"/>
          <w:color w:val="000000"/>
          <w:sz w:val="20"/>
          <w:szCs w:val="20"/>
          <w:u w:val="thick"/>
        </w:rPr>
        <w:t xml:space="preserve"> and non-AP HE STA</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An AP that supports enhancements related to the discovery and advertisement of a nontransmitted BSSID shall set the Enhanced Multi-BSSID Advertisement Support bit in the Extended Capabilities element to 1 and is referred to as an EMA AP. </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#Ed</w:t>
      </w:r>
      <w:r w:rsidR="00677549" w:rsidRPr="00677549">
        <w:rPr>
          <w:rFonts w:ascii="Times New Roman" w:hAnsi="Times New Roman" w:cs="Times New Roman"/>
          <w:sz w:val="16"/>
          <w:szCs w:val="16"/>
          <w:highlight w:val="yellow"/>
        </w:rPr>
        <w:t>]</w:t>
      </w:r>
      <w:r w:rsidRPr="00317CDA">
        <w:rPr>
          <w:rFonts w:ascii="Times New Roman" w:eastAsia="Times New Roman" w:hAnsi="Times New Roman" w:cs="Times New Roman"/>
          <w:color w:val="000000"/>
          <w:sz w:val="20"/>
          <w:szCs w:val="20"/>
          <w:u w:val="thick"/>
        </w:rPr>
        <w:t>A</w:t>
      </w:r>
      <w:del w:id="1" w:author="Abhishek Patil" w:date="2019-07-06T19:59:00Z">
        <w:r w:rsidRPr="00317CDA" w:rsidDel="002E3C1B">
          <w:rPr>
            <w:rFonts w:ascii="Times New Roman" w:eastAsia="Times New Roman" w:hAnsi="Times New Roman" w:cs="Times New Roman"/>
            <w:color w:val="000000"/>
            <w:sz w:val="20"/>
            <w:szCs w:val="20"/>
            <w:u w:val="thick"/>
          </w:rPr>
          <w:delText>n AP operating in the</w:delText>
        </w:r>
      </w:del>
      <w:r w:rsidRPr="00317CDA">
        <w:rPr>
          <w:rFonts w:ascii="Times New Roman" w:eastAsia="Times New Roman" w:hAnsi="Times New Roman" w:cs="Times New Roman"/>
          <w:color w:val="000000"/>
          <w:sz w:val="20"/>
          <w:szCs w:val="20"/>
          <w:u w:val="thick"/>
        </w:rPr>
        <w:t xml:space="preserve"> 6 GHz </w:t>
      </w:r>
      <w:del w:id="2" w:author="Abhishek Patil" w:date="2019-07-06T19:59:00Z">
        <w:r w:rsidRPr="00317CDA" w:rsidDel="002E3C1B">
          <w:rPr>
            <w:rFonts w:ascii="Times New Roman" w:eastAsia="Times New Roman" w:hAnsi="Times New Roman" w:cs="Times New Roman"/>
            <w:color w:val="000000"/>
            <w:sz w:val="20"/>
            <w:szCs w:val="20"/>
            <w:u w:val="thick"/>
          </w:rPr>
          <w:delText xml:space="preserve">band </w:delText>
        </w:r>
      </w:del>
      <w:ins w:id="3" w:author="Abhishek Patil" w:date="2019-07-06T19:59:00Z">
        <w:r w:rsidR="002E3C1B">
          <w:rPr>
            <w:rFonts w:ascii="Times New Roman" w:eastAsia="Times New Roman" w:hAnsi="Times New Roman" w:cs="Times New Roman"/>
            <w:color w:val="000000"/>
            <w:sz w:val="20"/>
            <w:szCs w:val="20"/>
            <w:u w:val="thick"/>
          </w:rPr>
          <w:t>AP</w:t>
        </w:r>
        <w:r w:rsidR="002E3C1B"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with dot11MultiBSSIDImplemented equal to true and advertising a partial list of nontransmitted BSSID profiles shall operate as an EMA AP. When an AP that does not operate in the 6 GHz band, has dot11MultiBSSIDImplemented equal to true and advertises a partial list of nontransmitted BSSID profiles intends a non-AP STA to discover the complete list of nontransmitted BSSID profiles, where a complete list of nontransmitted BSSID profile comprises only BSSIDs that are discoverable, the AP shall operate as an EMA AP.</w:t>
      </w:r>
    </w:p>
    <w:p w14:paraId="6B0CB14E" w14:textId="77777777" w:rsidR="00DF1074" w:rsidRDefault="00DF1074"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363D1E9D" w14:textId="60FAF598" w:rsid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new subclauses 11.1.3.8.2 and 11.1.3.8.3 as follows:</w:t>
      </w:r>
    </w:p>
    <w:p w14:paraId="7AE587AF" w14:textId="0706D1C5"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fix typo in the title of clause 11.1.3.8.2 as</w:t>
      </w:r>
      <w:r w:rsidRPr="00DF1074">
        <w:rPr>
          <w:rFonts w:ascii="Times New Roman" w:eastAsia="Times New Roman" w:hAnsi="Times New Roman" w:cs="Times New Roman"/>
          <w:b/>
          <w:i/>
          <w:sz w:val="20"/>
          <w:szCs w:val="20"/>
          <w:highlight w:val="yellow"/>
        </w:rPr>
        <w:t xml:space="preserve"> shown below</w:t>
      </w:r>
      <w:r w:rsidR="005A1334">
        <w:rPr>
          <w:rFonts w:ascii="Times New Roman" w:eastAsia="Times New Roman" w:hAnsi="Times New Roman" w:cs="Times New Roman"/>
          <w:b/>
          <w:i/>
          <w:sz w:val="20"/>
          <w:szCs w:val="20"/>
        </w:rPr>
        <w:t>:</w:t>
      </w:r>
    </w:p>
    <w:p w14:paraId="61CC3890" w14:textId="02EFBF07" w:rsidR="00317CDA" w:rsidRPr="00317CDA" w:rsidRDefault="00317CDA" w:rsidP="00317CDA">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Non</w:t>
      </w:r>
      <w:del w:id="4" w:author="Abhishek Patil" w:date="2019-07-07T00:44:00Z">
        <w:r w:rsidRPr="00317CDA" w:rsidDel="00DD3FBC">
          <w:rPr>
            <w:rFonts w:ascii="Arial" w:eastAsia="Times New Roman" w:hAnsi="Arial" w:cs="Arial"/>
            <w:b/>
            <w:bCs/>
            <w:color w:val="000000"/>
            <w:sz w:val="20"/>
            <w:szCs w:val="20"/>
          </w:rPr>
          <w:delText>r</w:delText>
        </w:r>
      </w:del>
      <w:r w:rsidRPr="00317CDA">
        <w:rPr>
          <w:rFonts w:ascii="Arial" w:eastAsia="Times New Roman" w:hAnsi="Arial" w:cs="Arial"/>
          <w:b/>
          <w:bCs/>
          <w:color w:val="000000"/>
          <w:sz w:val="20"/>
          <w:szCs w:val="20"/>
        </w:rPr>
        <w:t>tra</w:t>
      </w:r>
      <w:ins w:id="5" w:author="Abhishek Patil" w:date="2019-07-07T00:44:00Z">
        <w:r w:rsidR="00DD3FBC">
          <w:rPr>
            <w:rFonts w:ascii="Arial" w:eastAsia="Times New Roman" w:hAnsi="Arial" w:cs="Arial"/>
            <w:b/>
            <w:bCs/>
            <w:color w:val="000000"/>
            <w:sz w:val="20"/>
            <w:szCs w:val="20"/>
          </w:rPr>
          <w:t>n</w:t>
        </w:r>
      </w:ins>
      <w:r w:rsidRPr="00317CDA">
        <w:rPr>
          <w:rFonts w:ascii="Arial" w:eastAsia="Times New Roman" w:hAnsi="Arial" w:cs="Arial"/>
          <w:b/>
          <w:bCs/>
          <w:color w:val="000000"/>
          <w:sz w:val="20"/>
          <w:szCs w:val="20"/>
        </w:rPr>
        <w:t>smitted BSSID profile</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#Ed</w:t>
      </w:r>
      <w:r w:rsidR="00677549" w:rsidRPr="00677549">
        <w:rPr>
          <w:rFonts w:ascii="Times New Roman" w:hAnsi="Times New Roman" w:cs="Times New Roman"/>
          <w:sz w:val="16"/>
          <w:szCs w:val="16"/>
          <w:highlight w:val="yellow"/>
        </w:rPr>
        <w:t>]</w:t>
      </w:r>
    </w:p>
    <w:p w14:paraId="61071CA2" w14:textId="4833C13F"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8E25801" w14:textId="06912AB3" w:rsidR="00317CDA" w:rsidRPr="00317CDA" w:rsidRDefault="00317CDA" w:rsidP="00317CDA">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Discovery of a nontransmitted BSSID profile</w:t>
      </w:r>
    </w:p>
    <w:p w14:paraId="7F19D2F7" w14:textId="7FFA43AF" w:rsidR="000A3506" w:rsidRDefault="000A3506" w:rsidP="000A35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 xml:space="preserve">the </w:t>
      </w:r>
      <w:r w:rsidR="005A1334">
        <w:rPr>
          <w:rFonts w:ascii="Times New Roman" w:eastAsia="Times New Roman" w:hAnsi="Times New Roman" w:cs="Times New Roman"/>
          <w:b/>
          <w:i/>
          <w:sz w:val="20"/>
          <w:szCs w:val="20"/>
          <w:highlight w:val="yellow"/>
        </w:rPr>
        <w:t>2</w:t>
      </w:r>
      <w:r w:rsidR="005A1334" w:rsidRPr="005A1334">
        <w:rPr>
          <w:rFonts w:ascii="Times New Roman" w:eastAsia="Times New Roman" w:hAnsi="Times New Roman" w:cs="Times New Roman"/>
          <w:b/>
          <w:i/>
          <w:sz w:val="20"/>
          <w:szCs w:val="20"/>
          <w:highlight w:val="yellow"/>
          <w:vertAlign w:val="superscript"/>
        </w:rPr>
        <w:t>nd</w:t>
      </w:r>
      <w:r w:rsidR="005A1334">
        <w:rPr>
          <w:rFonts w:ascii="Times New Roman" w:eastAsia="Times New Roman" w:hAnsi="Times New Roman" w:cs="Times New Roman"/>
          <w:b/>
          <w:i/>
          <w:sz w:val="20"/>
          <w:szCs w:val="20"/>
          <w:highlight w:val="yellow"/>
        </w:rPr>
        <w:t xml:space="preserve"> and 3</w:t>
      </w:r>
      <w:r w:rsidR="005A1334" w:rsidRPr="005A1334">
        <w:rPr>
          <w:rFonts w:ascii="Times New Roman" w:eastAsia="Times New Roman" w:hAnsi="Times New Roman" w:cs="Times New Roman"/>
          <w:b/>
          <w:i/>
          <w:sz w:val="20"/>
          <w:szCs w:val="20"/>
          <w:highlight w:val="yellow"/>
          <w:vertAlign w:val="superscript"/>
        </w:rPr>
        <w:t>rd</w:t>
      </w:r>
      <w:r w:rsidR="005A1334">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s in this sub-clause</w:t>
      </w:r>
      <w:r w:rsidRPr="00DF1074">
        <w:rPr>
          <w:rFonts w:ascii="Times New Roman" w:eastAsia="Times New Roman" w:hAnsi="Times New Roman" w:cs="Times New Roman"/>
          <w:b/>
          <w:i/>
          <w:sz w:val="20"/>
          <w:szCs w:val="20"/>
          <w:highlight w:val="yellow"/>
        </w:rPr>
        <w:t xml:space="preserve"> as shown below</w:t>
      </w:r>
      <w:r w:rsidR="005A1334">
        <w:rPr>
          <w:rFonts w:ascii="Times New Roman" w:eastAsia="Times New Roman" w:hAnsi="Times New Roman" w:cs="Times New Roman"/>
          <w:b/>
          <w:i/>
          <w:sz w:val="20"/>
          <w:szCs w:val="20"/>
        </w:rPr>
        <w:t>:</w:t>
      </w:r>
    </w:p>
    <w:p w14:paraId="7AB8E655" w14:textId="0ADEF592"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advertising a partial list of BSSID profiles, shall include the Multiple BSSID Configuration element (see 9.4.2.253 (Multiple BSSID Configuration element)) in its Beacon frame, S1G Beacon frame, or DMG Beacon frame and </w:t>
      </w:r>
      <w:del w:id="6" w:author="Abhishek Patil" w:date="2019-07-06T20:08:00Z">
        <w:r w:rsidRPr="00317CDA" w:rsidDel="0092236A">
          <w:rPr>
            <w:rFonts w:ascii="Times New Roman" w:eastAsia="Times New Roman" w:hAnsi="Times New Roman" w:cs="Times New Roman"/>
            <w:color w:val="000000"/>
            <w:sz w:val="20"/>
            <w:szCs w:val="20"/>
          </w:rPr>
          <w:delText xml:space="preserve">shall include the Multiple BSSID Configuration element </w:delText>
        </w:r>
      </w:del>
      <w:r w:rsidRPr="00317CDA">
        <w:rPr>
          <w:rFonts w:ascii="Times New Roman" w:eastAsia="Times New Roman" w:hAnsi="Times New Roman" w:cs="Times New Roman"/>
          <w:color w:val="000000"/>
          <w:sz w:val="20"/>
          <w:szCs w:val="20"/>
        </w:rPr>
        <w:t>in any Probe Response frame it sends</w:t>
      </w:r>
      <w:del w:id="7" w:author="Abhishek Patil" w:date="2019-07-06T20:09:00Z">
        <w:r w:rsidRPr="00317CDA" w:rsidDel="0092236A">
          <w:rPr>
            <w:rFonts w:ascii="Times New Roman" w:eastAsia="Times New Roman" w:hAnsi="Times New Roman" w:cs="Times New Roman"/>
            <w:color w:val="000000"/>
            <w:sz w:val="20"/>
            <w:szCs w:val="20"/>
          </w:rPr>
          <w:delText>. This is done</w:delText>
        </w:r>
      </w:del>
      <w:r w:rsidRPr="00317CDA">
        <w:rPr>
          <w:rFonts w:ascii="Times New Roman" w:eastAsia="Times New Roman" w:hAnsi="Times New Roman" w:cs="Times New Roman"/>
          <w:color w:val="000000"/>
          <w:sz w:val="20"/>
          <w:szCs w:val="20"/>
        </w:rPr>
        <w:t xml:space="preserve"> to indicate the configuration of the multiple BSSID set</w:t>
      </w:r>
      <w:r w:rsidR="00120CCA">
        <w:rPr>
          <w:rFonts w:ascii="Times New Roman" w:eastAsia="Times New Roman" w:hAnsi="Times New Roman" w:cs="Times New Roman"/>
          <w:color w:val="000000"/>
          <w:sz w:val="20"/>
          <w:szCs w:val="20"/>
        </w:rPr>
        <w:t>.</w:t>
      </w:r>
      <w:r w:rsidR="00CE528D" w:rsidRPr="00677549">
        <w:rPr>
          <w:rFonts w:ascii="Times New Roman" w:hAnsi="Times New Roman" w:cs="Times New Roman"/>
          <w:sz w:val="16"/>
          <w:szCs w:val="16"/>
          <w:highlight w:val="yellow"/>
        </w:rPr>
        <w:t>[</w:t>
      </w:r>
      <w:r w:rsidR="00CE528D">
        <w:rPr>
          <w:rFonts w:ascii="Times New Roman" w:hAnsi="Times New Roman" w:cs="Times New Roman"/>
          <w:sz w:val="16"/>
          <w:szCs w:val="16"/>
          <w:highlight w:val="yellow"/>
        </w:rPr>
        <w:t>#Ed</w:t>
      </w:r>
      <w:r w:rsidR="00CE528D" w:rsidRPr="00677549">
        <w:rPr>
          <w:rFonts w:ascii="Times New Roman" w:hAnsi="Times New Roman" w:cs="Times New Roman"/>
          <w:sz w:val="16"/>
          <w:szCs w:val="16"/>
          <w:highlight w:val="yellow"/>
        </w:rPr>
        <w:t>]</w:t>
      </w:r>
    </w:p>
    <w:p w14:paraId="226951AD" w14:textId="7BA7051A" w:rsidR="00317CDA" w:rsidRPr="00317CDA" w:rsidRDefault="00CE528D"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w:t>
      </w:r>
      <w:r w:rsidR="00393F55">
        <w:rPr>
          <w:rFonts w:ascii="Times New Roman" w:hAnsi="Times New Roman" w:cs="Times New Roman"/>
          <w:sz w:val="16"/>
          <w:szCs w:val="16"/>
          <w:highlight w:val="yellow"/>
        </w:rPr>
        <w:t>21164</w:t>
      </w:r>
      <w:r w:rsidRPr="00677549">
        <w:rPr>
          <w:rFonts w:ascii="Times New Roman" w:hAnsi="Times New Roman" w:cs="Times New Roman"/>
          <w:sz w:val="16"/>
          <w:szCs w:val="16"/>
          <w:highlight w:val="yellow"/>
        </w:rPr>
        <w:t>]</w:t>
      </w:r>
      <w:del w:id="8" w:author="Abhishek Patil" w:date="2019-07-07T00:11:00Z">
        <w:r w:rsidR="00317CDA" w:rsidRPr="00317CDA" w:rsidDel="00453613">
          <w:rPr>
            <w:rFonts w:ascii="Times New Roman" w:eastAsia="Times New Roman" w:hAnsi="Times New Roman" w:cs="Times New Roman"/>
            <w:color w:val="000000"/>
            <w:sz w:val="20"/>
            <w:szCs w:val="20"/>
          </w:rPr>
          <w:delText>T</w:delText>
        </w:r>
      </w:del>
      <w:del w:id="9" w:author="Abhishek Patil" w:date="2019-07-07T00:30:00Z">
        <w:r w:rsidR="00317CDA" w:rsidRPr="00317CDA" w:rsidDel="00AD344D">
          <w:rPr>
            <w:rFonts w:ascii="Times New Roman" w:eastAsia="Times New Roman" w:hAnsi="Times New Roman" w:cs="Times New Roman"/>
            <w:color w:val="000000"/>
            <w:sz w:val="20"/>
            <w:szCs w:val="20"/>
          </w:rPr>
          <w:delText>he BSSID Count field of the Multiple BSSID Configuration element indicate</w:delText>
        </w:r>
      </w:del>
      <w:del w:id="10" w:author="Abhishek Patil" w:date="2019-07-07T00:12:00Z">
        <w:r w:rsidR="00317CDA" w:rsidRPr="00317CDA" w:rsidDel="00453613">
          <w:rPr>
            <w:rFonts w:ascii="Times New Roman" w:eastAsia="Times New Roman" w:hAnsi="Times New Roman" w:cs="Times New Roman"/>
            <w:color w:val="000000"/>
            <w:sz w:val="20"/>
            <w:szCs w:val="20"/>
          </w:rPr>
          <w:delText>s</w:delText>
        </w:r>
      </w:del>
      <w:del w:id="11" w:author="Abhishek Patil" w:date="2019-07-07T00:30:00Z">
        <w:r w:rsidR="00317CDA" w:rsidRPr="00317CDA" w:rsidDel="00AD344D">
          <w:rPr>
            <w:rFonts w:ascii="Times New Roman" w:eastAsia="Times New Roman" w:hAnsi="Times New Roman" w:cs="Times New Roman"/>
            <w:color w:val="000000"/>
            <w:sz w:val="20"/>
            <w:szCs w:val="20"/>
          </w:rPr>
          <w:delText xml:space="preserve"> number of active BSSIDs in the multiple BSSID set </w:delText>
        </w:r>
      </w:del>
      <w:del w:id="12" w:author="Abhishek Patil" w:date="2019-07-07T00:12:00Z">
        <w:r w:rsidR="00317CDA" w:rsidRPr="00317CDA" w:rsidDel="00453613">
          <w:rPr>
            <w:rFonts w:ascii="Times New Roman" w:eastAsia="Times New Roman" w:hAnsi="Times New Roman" w:cs="Times New Roman"/>
            <w:color w:val="000000"/>
            <w:sz w:val="20"/>
            <w:szCs w:val="20"/>
          </w:rPr>
          <w:delText xml:space="preserve">while </w:delText>
        </w:r>
      </w:del>
      <w:del w:id="13" w:author="Abhishek Patil" w:date="2019-07-07T00:30:00Z">
        <w:r w:rsidR="00317CDA" w:rsidRPr="00317CDA" w:rsidDel="00AD344D">
          <w:rPr>
            <w:rFonts w:ascii="Times New Roman" w:eastAsia="Times New Roman" w:hAnsi="Times New Roman" w:cs="Times New Roman"/>
            <w:color w:val="000000"/>
            <w:sz w:val="20"/>
            <w:szCs w:val="20"/>
          </w:rPr>
          <w:delText>the Profile Periodicity field indicate</w:delText>
        </w:r>
      </w:del>
      <w:del w:id="14" w:author="Abhishek Patil" w:date="2019-07-07T00:12:00Z">
        <w:r w:rsidR="00317CDA" w:rsidRPr="00317CDA" w:rsidDel="00453613">
          <w:rPr>
            <w:rFonts w:ascii="Times New Roman" w:eastAsia="Times New Roman" w:hAnsi="Times New Roman" w:cs="Times New Roman"/>
            <w:color w:val="000000"/>
            <w:sz w:val="20"/>
            <w:szCs w:val="20"/>
          </w:rPr>
          <w:delText>s</w:delText>
        </w:r>
      </w:del>
      <w:del w:id="15" w:author="Abhishek Patil" w:date="2019-07-07T00:30:00Z">
        <w:r w:rsidR="00317CDA" w:rsidRPr="00317CDA" w:rsidDel="00AD344D">
          <w:rPr>
            <w:rFonts w:ascii="Times New Roman" w:eastAsia="Times New Roman" w:hAnsi="Times New Roman" w:cs="Times New Roman"/>
            <w:color w:val="000000"/>
            <w:sz w:val="20"/>
            <w:szCs w:val="20"/>
          </w:rPr>
          <w:delText xml:space="preserve"> the number of beacons a scanning STA is required to receive in order to discover all the active nontransmitted BSSIDs in the set. </w:delText>
        </w:r>
      </w:del>
      <w:r w:rsidR="00317CDA" w:rsidRPr="00317CDA">
        <w:rPr>
          <w:rFonts w:ascii="Times New Roman" w:eastAsia="Times New Roman" w:hAnsi="Times New Roman" w:cs="Times New Roman"/>
          <w:color w:val="000000"/>
          <w:sz w:val="20"/>
          <w:szCs w:val="20"/>
        </w:rPr>
        <w:t xml:space="preserve">An AP corresponding to the transmitted BSSID shall send a Probe Response frame </w:t>
      </w:r>
      <w:del w:id="16" w:author="Abhishek Patil" w:date="2019-07-06T20:10:00Z">
        <w:r w:rsidR="00317CDA" w:rsidRPr="00317CDA" w:rsidDel="004C0630">
          <w:rPr>
            <w:rFonts w:ascii="Times New Roman" w:eastAsia="Times New Roman" w:hAnsi="Times New Roman" w:cs="Times New Roman"/>
            <w:color w:val="000000"/>
            <w:sz w:val="20"/>
            <w:szCs w:val="20"/>
          </w:rPr>
          <w:delText xml:space="preserve">by following the rules in </w:delText>
        </w:r>
        <w:r w:rsidR="00317CDA" w:rsidRPr="00317CDA" w:rsidDel="004C0630">
          <w:rPr>
            <w:rFonts w:ascii="Times New Roman" w:eastAsia="Times New Roman" w:hAnsi="Times New Roman" w:cs="Times New Roman"/>
            <w:color w:val="000000"/>
            <w:sz w:val="20"/>
            <w:szCs w:val="20"/>
          </w:rPr>
          <w:lastRenderedPageBreak/>
          <w:fldChar w:fldCharType="begin"/>
        </w:r>
        <w:r w:rsidR="00317CDA" w:rsidRPr="00317CDA" w:rsidDel="004C0630">
          <w:rPr>
            <w:rFonts w:ascii="Times New Roman" w:eastAsia="Times New Roman" w:hAnsi="Times New Roman" w:cs="Times New Roman"/>
            <w:color w:val="000000"/>
            <w:sz w:val="20"/>
            <w:szCs w:val="20"/>
          </w:rPr>
          <w:delInstrText xml:space="preserve"> REF  RTF32313537303a2048352c312e \h</w:delInstrText>
        </w:r>
        <w:r w:rsidR="00317CDA" w:rsidRPr="00317CDA" w:rsidDel="004C0630">
          <w:rPr>
            <w:rFonts w:ascii="Times New Roman" w:eastAsia="Times New Roman" w:hAnsi="Times New Roman" w:cs="Times New Roman"/>
            <w:color w:val="000000"/>
            <w:sz w:val="20"/>
            <w:szCs w:val="20"/>
          </w:rPr>
        </w:r>
        <w:r w:rsidR="00317CDA" w:rsidRPr="00317CDA" w:rsidDel="004C0630">
          <w:rPr>
            <w:rFonts w:ascii="Times New Roman" w:eastAsia="Times New Roman" w:hAnsi="Times New Roman" w:cs="Times New Roman"/>
            <w:color w:val="000000"/>
            <w:sz w:val="20"/>
            <w:szCs w:val="20"/>
          </w:rPr>
          <w:fldChar w:fldCharType="separate"/>
        </w:r>
        <w:r w:rsidR="00317CDA" w:rsidRPr="00317CDA" w:rsidDel="004C0630">
          <w:rPr>
            <w:rFonts w:ascii="Times New Roman" w:eastAsia="Times New Roman" w:hAnsi="Times New Roman" w:cs="Times New Roman"/>
            <w:color w:val="000000"/>
            <w:sz w:val="20"/>
            <w:szCs w:val="20"/>
          </w:rPr>
          <w:delText>11.1.4.3.4 (Criteria for sending a response)</w:delText>
        </w:r>
        <w:r w:rsidR="00317CDA" w:rsidRPr="00317CDA" w:rsidDel="004C0630">
          <w:rPr>
            <w:rFonts w:ascii="Times New Roman" w:eastAsia="Times New Roman" w:hAnsi="Times New Roman" w:cs="Times New Roman"/>
            <w:color w:val="000000"/>
            <w:sz w:val="20"/>
            <w:szCs w:val="20"/>
          </w:rPr>
          <w:fldChar w:fldCharType="end"/>
        </w:r>
        <w:r w:rsidR="00317CDA" w:rsidRPr="00317CDA" w:rsidDel="004C0630">
          <w:rPr>
            <w:rFonts w:ascii="Times New Roman" w:eastAsia="Times New Roman" w:hAnsi="Times New Roman" w:cs="Times New Roman"/>
            <w:color w:val="000000"/>
            <w:sz w:val="20"/>
            <w:szCs w:val="20"/>
          </w:rPr>
          <w:delText xml:space="preserve">, </w:delText>
        </w:r>
      </w:del>
      <w:r w:rsidR="00317CDA" w:rsidRPr="00317CDA">
        <w:rPr>
          <w:rFonts w:ascii="Times New Roman" w:eastAsia="Times New Roman" w:hAnsi="Times New Roman" w:cs="Times New Roman"/>
          <w:color w:val="000000"/>
          <w:sz w:val="20"/>
          <w:szCs w:val="20"/>
        </w:rPr>
        <w:t>carrying Multiple BSSID element that includes, at a minimum, the nontransmitted BSSID profiles requested by the soliciting Probe Request frame.</w:t>
      </w:r>
    </w:p>
    <w:p w14:paraId="0474EFD1" w14:textId="55FFD366" w:rsidR="005A1334" w:rsidRDefault="005A1334" w:rsidP="005A13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 xml:space="preserve">the </w:t>
      </w:r>
      <w:r w:rsidR="00BA60BE">
        <w:rPr>
          <w:rFonts w:ascii="Times New Roman" w:eastAsia="Times New Roman" w:hAnsi="Times New Roman" w:cs="Times New Roman"/>
          <w:b/>
          <w:i/>
          <w:sz w:val="20"/>
          <w:szCs w:val="20"/>
          <w:highlight w:val="yellow"/>
        </w:rPr>
        <w:t>5</w:t>
      </w:r>
      <w:r w:rsidRPr="005A133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w:t>
      </w:r>
      <w:r w:rsidR="005A6F5B">
        <w:rPr>
          <w:rFonts w:ascii="Times New Roman" w:eastAsia="Times New Roman" w:hAnsi="Times New Roman" w:cs="Times New Roman"/>
          <w:b/>
          <w:i/>
          <w:sz w:val="20"/>
          <w:szCs w:val="20"/>
          <w:highlight w:val="yellow"/>
        </w:rPr>
        <w:t>and</w:t>
      </w:r>
      <w:r>
        <w:rPr>
          <w:rFonts w:ascii="Times New Roman" w:eastAsia="Times New Roman" w:hAnsi="Times New Roman" w:cs="Times New Roman"/>
          <w:b/>
          <w:i/>
          <w:sz w:val="20"/>
          <w:szCs w:val="20"/>
          <w:highlight w:val="yellow"/>
        </w:rPr>
        <w:t xml:space="preserve"> the following note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6CD1479C" w14:textId="0E086745"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 </w:t>
      </w:r>
      <w:r w:rsidR="00393F55" w:rsidRPr="00677549">
        <w:rPr>
          <w:rFonts w:ascii="Times New Roman" w:hAnsi="Times New Roman" w:cs="Times New Roman"/>
          <w:sz w:val="16"/>
          <w:szCs w:val="16"/>
          <w:highlight w:val="yellow"/>
        </w:rPr>
        <w:t>[</w:t>
      </w:r>
      <w:r w:rsidR="00393F55">
        <w:rPr>
          <w:rFonts w:ascii="Times New Roman" w:hAnsi="Times New Roman" w:cs="Times New Roman"/>
          <w:sz w:val="16"/>
          <w:szCs w:val="16"/>
          <w:highlight w:val="yellow"/>
        </w:rPr>
        <w:t>#2</w:t>
      </w:r>
      <w:r w:rsidR="00BB12C2">
        <w:rPr>
          <w:rFonts w:ascii="Times New Roman" w:hAnsi="Times New Roman" w:cs="Times New Roman"/>
          <w:sz w:val="16"/>
          <w:szCs w:val="16"/>
          <w:highlight w:val="yellow"/>
        </w:rPr>
        <w:t>0259</w:t>
      </w:r>
      <w:r w:rsidR="00393F55" w:rsidRPr="00677549">
        <w:rPr>
          <w:rFonts w:ascii="Times New Roman" w:hAnsi="Times New Roman" w:cs="Times New Roman"/>
          <w:sz w:val="16"/>
          <w:szCs w:val="16"/>
          <w:highlight w:val="yellow"/>
        </w:rPr>
        <w:t>]</w:t>
      </w:r>
      <w:ins w:id="17" w:author="Abhishek Patil" w:date="2019-07-09T04:12:00Z">
        <w:r w:rsidR="003F7113">
          <w:rPr>
            <w:rFonts w:ascii="Times New Roman" w:eastAsia="Times New Roman" w:hAnsi="Times New Roman" w:cs="Times New Roman"/>
            <w:color w:val="000000"/>
            <w:sz w:val="20"/>
            <w:szCs w:val="20"/>
          </w:rPr>
          <w:t xml:space="preserve">An EMA </w:t>
        </w:r>
        <w:r w:rsidR="003F7113" w:rsidRPr="003F7113">
          <w:rPr>
            <w:rFonts w:ascii="Times New Roman" w:eastAsia="Times New Roman" w:hAnsi="Times New Roman" w:cs="Times New Roman"/>
            <w:color w:val="000000"/>
            <w:sz w:val="20"/>
            <w:szCs w:val="20"/>
          </w:rPr>
          <w:t xml:space="preserve">AP </w:t>
        </w:r>
        <w:r w:rsidR="003F7113">
          <w:rPr>
            <w:rFonts w:ascii="Times New Roman" w:eastAsia="Times New Roman" w:hAnsi="Times New Roman" w:cs="Times New Roman"/>
            <w:color w:val="000000"/>
            <w:sz w:val="20"/>
            <w:szCs w:val="20"/>
          </w:rPr>
          <w:t xml:space="preserve">should </w:t>
        </w:r>
        <w:r w:rsidR="003F7113" w:rsidRPr="003F7113">
          <w:rPr>
            <w:rFonts w:ascii="Times New Roman" w:eastAsia="Times New Roman" w:hAnsi="Times New Roman" w:cs="Times New Roman"/>
            <w:color w:val="000000"/>
            <w:sz w:val="20"/>
            <w:szCs w:val="20"/>
          </w:rPr>
          <w:t xml:space="preserve">select the periodicity in which the profile repeats to be a multiple of the BSS's DTIM interval so that associated STAs in PS mode </w:t>
        </w:r>
        <w:r w:rsidR="003F7113">
          <w:rPr>
            <w:rFonts w:ascii="Times New Roman" w:eastAsia="Times New Roman" w:hAnsi="Times New Roman" w:cs="Times New Roman"/>
            <w:color w:val="000000"/>
            <w:sz w:val="20"/>
            <w:szCs w:val="20"/>
          </w:rPr>
          <w:t xml:space="preserve">may choose to </w:t>
        </w:r>
      </w:ins>
      <w:ins w:id="18" w:author="Abhishek Patil" w:date="2019-07-11T00:54:00Z">
        <w:r w:rsidR="005A6F5B">
          <w:rPr>
            <w:rFonts w:ascii="Times New Roman" w:eastAsia="Times New Roman" w:hAnsi="Times New Roman" w:cs="Times New Roman"/>
            <w:color w:val="000000"/>
            <w:sz w:val="20"/>
            <w:szCs w:val="20"/>
          </w:rPr>
          <w:t>not listen for</w:t>
        </w:r>
      </w:ins>
      <w:ins w:id="19" w:author="Abhishek Patil" w:date="2019-07-09T04:12:00Z">
        <w:r w:rsidR="003F7113" w:rsidRPr="003F7113">
          <w:rPr>
            <w:rFonts w:ascii="Times New Roman" w:eastAsia="Times New Roman" w:hAnsi="Times New Roman" w:cs="Times New Roman"/>
            <w:color w:val="000000"/>
            <w:sz w:val="20"/>
            <w:szCs w:val="20"/>
          </w:rPr>
          <w:t xml:space="preserve"> </w:t>
        </w:r>
      </w:ins>
      <w:ins w:id="20" w:author="Abhishek Patil" w:date="2019-07-10T00:52:00Z">
        <w:r w:rsidR="0066286B">
          <w:rPr>
            <w:rFonts w:ascii="Times New Roman" w:eastAsia="Times New Roman" w:hAnsi="Times New Roman" w:cs="Times New Roman"/>
            <w:color w:val="000000"/>
            <w:sz w:val="20"/>
            <w:szCs w:val="20"/>
          </w:rPr>
          <w:t>non-DTIM</w:t>
        </w:r>
      </w:ins>
      <w:ins w:id="21" w:author="Abhishek Patil" w:date="2019-07-09T04:12:00Z">
        <w:r w:rsidR="003F7113" w:rsidRPr="003F7113">
          <w:rPr>
            <w:rFonts w:ascii="Times New Roman" w:eastAsia="Times New Roman" w:hAnsi="Times New Roman" w:cs="Times New Roman"/>
            <w:color w:val="000000"/>
            <w:sz w:val="20"/>
            <w:szCs w:val="20"/>
          </w:rPr>
          <w:t xml:space="preserve"> beacons</w:t>
        </w:r>
        <w:r w:rsidR="003F7113">
          <w:rPr>
            <w:rFonts w:ascii="Times New Roman" w:eastAsia="Times New Roman" w:hAnsi="Times New Roman" w:cs="Times New Roman"/>
            <w:color w:val="000000"/>
            <w:sz w:val="20"/>
            <w:szCs w:val="20"/>
          </w:rPr>
          <w:t>.</w:t>
        </w:r>
        <w:r w:rsidR="003F7113" w:rsidRPr="003F7113">
          <w:rPr>
            <w:rFonts w:ascii="Times New Roman" w:eastAsia="Times New Roman" w:hAnsi="Times New Roman" w:cs="Times New Roman"/>
            <w:color w:val="000000"/>
            <w:sz w:val="20"/>
            <w:szCs w:val="20"/>
          </w:rPr>
          <w:t xml:space="preserve"> </w:t>
        </w:r>
      </w:ins>
      <w:r w:rsidRPr="00317CDA">
        <w:rPr>
          <w:rFonts w:ascii="Times New Roman" w:eastAsia="Times New Roman" w:hAnsi="Times New Roman" w:cs="Times New Roman"/>
          <w:color w:val="000000"/>
          <w:sz w:val="20"/>
          <w:szCs w:val="20"/>
        </w:rPr>
        <w:t xml:space="preserve">If there is a change in a particular nontransmitted BSSID's profile (i.e., set of elements </w:t>
      </w:r>
      <w:ins w:id="22" w:author="Abhishek Patil" w:date="2019-07-10T00:53:00Z">
        <w:r w:rsidR="0066286B">
          <w:rPr>
            <w:rFonts w:ascii="Times New Roman" w:eastAsia="Times New Roman" w:hAnsi="Times New Roman" w:cs="Times New Roman"/>
            <w:color w:val="000000"/>
            <w:sz w:val="20"/>
            <w:szCs w:val="20"/>
          </w:rPr>
          <w:t xml:space="preserve">that </w:t>
        </w:r>
      </w:ins>
      <w:r w:rsidRPr="00317CDA">
        <w:rPr>
          <w:rFonts w:ascii="Times New Roman" w:eastAsia="Times New Roman" w:hAnsi="Times New Roman" w:cs="Times New Roman"/>
          <w:color w:val="000000"/>
          <w:sz w:val="20"/>
          <w:szCs w:val="20"/>
        </w:rPr>
        <w:t>belong to the profile or the element values), the EMA AP shall include the profile in the next DTIM beacon of that BSS so that STAs with that BSS become aware of the change immediately.</w:t>
      </w:r>
      <w:ins w:id="23" w:author="Abhishek Patil" w:date="2019-07-10T04:35:00Z">
        <w:r w:rsidR="00120CCA" w:rsidRPr="00120CCA">
          <w:rPr>
            <w:rFonts w:ascii="Times New Roman" w:eastAsia="Times New Roman" w:hAnsi="Times New Roman" w:cs="Times New Roman"/>
            <w:color w:val="000000"/>
            <w:sz w:val="20"/>
            <w:szCs w:val="20"/>
          </w:rPr>
          <w:t xml:space="preserve"> </w:t>
        </w:r>
        <w:r w:rsidR="00120CCA" w:rsidRPr="00317CDA">
          <w:rPr>
            <w:rFonts w:ascii="Times New Roman" w:eastAsia="Times New Roman" w:hAnsi="Times New Roman" w:cs="Times New Roman"/>
            <w:color w:val="000000"/>
            <w:sz w:val="20"/>
            <w:szCs w:val="20"/>
          </w:rPr>
          <w:t xml:space="preserve">An EMA AP that </w:t>
        </w:r>
      </w:ins>
      <w:ins w:id="24" w:author="Abhishek Patil" w:date="2019-07-10T04:37:00Z">
        <w:r w:rsidR="00120CCA">
          <w:rPr>
            <w:rFonts w:ascii="Times New Roman" w:eastAsia="Times New Roman" w:hAnsi="Times New Roman" w:cs="Times New Roman"/>
            <w:color w:val="000000"/>
            <w:sz w:val="20"/>
            <w:szCs w:val="20"/>
          </w:rPr>
          <w:t xml:space="preserve">transmits unsolicited broadcast Probe Response frames at fixed intervals </w:t>
        </w:r>
      </w:ins>
      <w:ins w:id="25" w:author="Abhishek Patil" w:date="2019-07-11T00:32:00Z">
        <w:r w:rsidR="00A41326">
          <w:rPr>
            <w:rFonts w:ascii="Times New Roman" w:eastAsia="Times New Roman" w:hAnsi="Times New Roman" w:cs="Times New Roman"/>
            <w:color w:val="000000"/>
            <w:sz w:val="20"/>
            <w:szCs w:val="20"/>
          </w:rPr>
          <w:t>that carry</w:t>
        </w:r>
      </w:ins>
      <w:ins w:id="26" w:author="Abhishek Patil" w:date="2019-07-10T04:35:00Z">
        <w:r w:rsidR="00120CCA" w:rsidRPr="00317CDA">
          <w:rPr>
            <w:rFonts w:ascii="Times New Roman" w:eastAsia="Times New Roman" w:hAnsi="Times New Roman" w:cs="Times New Roman"/>
            <w:color w:val="000000"/>
            <w:sz w:val="20"/>
            <w:szCs w:val="20"/>
          </w:rPr>
          <w:t xml:space="preserve"> a partial list of nontransmitted BSSID profiles, shall advertise a particular nontransmitted BSSID profile in a repeating pattern such that the profile is present in at least one</w:t>
        </w:r>
      </w:ins>
      <w:ins w:id="27" w:author="Abhishek Patil" w:date="2019-07-10T04:37:00Z">
        <w:r w:rsidR="00120CCA">
          <w:rPr>
            <w:rFonts w:ascii="Times New Roman" w:eastAsia="Times New Roman" w:hAnsi="Times New Roman" w:cs="Times New Roman"/>
            <w:color w:val="000000"/>
            <w:sz w:val="20"/>
            <w:szCs w:val="20"/>
          </w:rPr>
          <w:t xml:space="preserve"> unsolicited</w:t>
        </w:r>
      </w:ins>
      <w:ins w:id="28" w:author="Abhishek Patil" w:date="2019-07-10T04:35:00Z">
        <w:r w:rsidR="00120CCA" w:rsidRPr="00317CDA">
          <w:rPr>
            <w:rFonts w:ascii="Times New Roman" w:eastAsia="Times New Roman" w:hAnsi="Times New Roman" w:cs="Times New Roman"/>
            <w:color w:val="000000"/>
            <w:sz w:val="20"/>
            <w:szCs w:val="20"/>
          </w:rPr>
          <w:t xml:space="preserve"> </w:t>
        </w:r>
      </w:ins>
      <w:ins w:id="29" w:author="Abhishek Patil" w:date="2019-07-10T04:37:00Z">
        <w:r w:rsidR="00120CCA">
          <w:rPr>
            <w:rFonts w:ascii="Times New Roman" w:eastAsia="Times New Roman" w:hAnsi="Times New Roman" w:cs="Times New Roman"/>
            <w:color w:val="000000"/>
            <w:sz w:val="20"/>
            <w:szCs w:val="20"/>
          </w:rPr>
          <w:t>broadcast Probe Response frame</w:t>
        </w:r>
      </w:ins>
      <w:ins w:id="30" w:author="Abhishek Patil" w:date="2019-07-10T04:35:00Z">
        <w:r w:rsidR="00120CCA" w:rsidRPr="00317CDA">
          <w:rPr>
            <w:rFonts w:ascii="Times New Roman" w:eastAsia="Times New Roman" w:hAnsi="Times New Roman" w:cs="Times New Roman"/>
            <w:color w:val="000000"/>
            <w:sz w:val="20"/>
            <w:szCs w:val="20"/>
          </w:rPr>
          <w:t xml:space="preserve"> in a sequence of </w:t>
        </w:r>
      </w:ins>
      <w:ins w:id="31" w:author="Abhishek Patil" w:date="2019-07-10T04:38:00Z">
        <w:r w:rsidR="00120CCA">
          <w:rPr>
            <w:rFonts w:ascii="Times New Roman" w:eastAsia="Times New Roman" w:hAnsi="Times New Roman" w:cs="Times New Roman"/>
            <w:color w:val="000000"/>
            <w:sz w:val="20"/>
            <w:szCs w:val="20"/>
          </w:rPr>
          <w:t xml:space="preserve">such frames </w:t>
        </w:r>
      </w:ins>
      <w:ins w:id="32" w:author="Abhishek Patil" w:date="2019-07-10T04:35:00Z">
        <w:r w:rsidR="00120CCA" w:rsidRPr="00317CDA">
          <w:rPr>
            <w:rFonts w:ascii="Times New Roman" w:eastAsia="Times New Roman" w:hAnsi="Times New Roman" w:cs="Times New Roman"/>
            <w:color w:val="000000"/>
            <w:sz w:val="20"/>
            <w:szCs w:val="20"/>
          </w:rPr>
          <w:t>indicated by the Profile Periodicity field of the Multiple BSSID Configuration element unless the membership of the multiple BSSID set changes.</w:t>
        </w:r>
      </w:ins>
      <w:r w:rsidR="00393F55" w:rsidRPr="00677549">
        <w:rPr>
          <w:rFonts w:ascii="Times New Roman" w:hAnsi="Times New Roman" w:cs="Times New Roman"/>
          <w:sz w:val="16"/>
          <w:szCs w:val="16"/>
          <w:highlight w:val="yellow"/>
        </w:rPr>
        <w:t>[</w:t>
      </w:r>
      <w:r w:rsidR="00393F55">
        <w:rPr>
          <w:rFonts w:ascii="Times New Roman" w:hAnsi="Times New Roman" w:cs="Times New Roman"/>
          <w:sz w:val="16"/>
          <w:szCs w:val="16"/>
          <w:highlight w:val="yellow"/>
        </w:rPr>
        <w:t>#21164</w:t>
      </w:r>
      <w:r w:rsidR="00393F55" w:rsidRPr="00677549">
        <w:rPr>
          <w:rFonts w:ascii="Times New Roman" w:hAnsi="Times New Roman" w:cs="Times New Roman"/>
          <w:sz w:val="16"/>
          <w:szCs w:val="16"/>
          <w:highlight w:val="yellow"/>
        </w:rPr>
        <w:t>]</w:t>
      </w:r>
    </w:p>
    <w:p w14:paraId="33B516BF" w14:textId="3E7442EB" w:rsidR="00317CDA" w:rsidRDefault="00BB12C2"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3" w:author="Abhishek Patil" w:date="2019-07-10T00:54:00Z"/>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del w:id="34" w:author="Abhishek Patil" w:date="2019-07-10T00:54:00Z">
        <w:r w:rsidR="00317CDA" w:rsidRPr="00317CDA" w:rsidDel="0066286B">
          <w:rPr>
            <w:rFonts w:ascii="Times New Roman" w:eastAsia="Times New Roman" w:hAnsi="Times New Roman" w:cs="Times New Roman"/>
            <w:color w:val="000000"/>
            <w:sz w:val="18"/>
            <w:szCs w:val="18"/>
          </w:rPr>
          <w:delText>NOTE—It is recommended that an AP selects the periodicity in which the profile repeats to be a multiple of the BSS's DTIM interval so that associated STAs in PS mode don't have to wake for additional beacons.</w:delText>
        </w:r>
      </w:del>
    </w:p>
    <w:p w14:paraId="6B58AF4B" w14:textId="0D3802D2" w:rsidR="0066286B" w:rsidRPr="005A6F5B" w:rsidRDefault="00BB12C2" w:rsidP="00FA07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ins w:id="35" w:author="Abhishek Patil" w:date="2019-07-10T00:54:00Z">
        <w:r w:rsidR="0066286B" w:rsidRPr="005A6F5B">
          <w:rPr>
            <w:rFonts w:ascii="Times New Roman" w:eastAsia="Times New Roman" w:hAnsi="Times New Roman" w:cs="Times New Roman"/>
            <w:color w:val="000000"/>
            <w:sz w:val="18"/>
            <w:szCs w:val="18"/>
          </w:rPr>
          <w:t xml:space="preserve">NOTE </w:t>
        </w:r>
      </w:ins>
      <w:ins w:id="36" w:author="Abhishek Patil" w:date="2019-07-10T00:56:00Z">
        <w:r w:rsidR="00FA074C" w:rsidRPr="005A6F5B">
          <w:rPr>
            <w:rFonts w:ascii="Times New Roman" w:eastAsia="Times New Roman" w:hAnsi="Times New Roman" w:cs="Times New Roman"/>
            <w:color w:val="000000"/>
            <w:sz w:val="18"/>
            <w:szCs w:val="18"/>
          </w:rPr>
          <w:t>–</w:t>
        </w:r>
      </w:ins>
      <w:ins w:id="37" w:author="Abhishek Patil" w:date="2019-07-10T00:54:00Z">
        <w:r w:rsidR="0066286B" w:rsidRPr="005A6F5B">
          <w:rPr>
            <w:rFonts w:ascii="Times New Roman" w:eastAsia="Times New Roman" w:hAnsi="Times New Roman" w:cs="Times New Roman"/>
            <w:color w:val="000000"/>
            <w:sz w:val="18"/>
            <w:szCs w:val="18"/>
          </w:rPr>
          <w:t xml:space="preserve"> </w:t>
        </w:r>
        <w:r w:rsidR="0066286B" w:rsidRPr="005A6F5B">
          <w:rPr>
            <w:rFonts w:ascii="Times New Roman" w:hAnsi="Times New Roman" w:cs="Times New Roman"/>
            <w:sz w:val="18"/>
            <w:szCs w:val="18"/>
          </w:rPr>
          <w:t>I</w:t>
        </w:r>
      </w:ins>
      <w:ins w:id="38" w:author="Abhishek Patil" w:date="2019-07-10T00:56:00Z">
        <w:r w:rsidR="00FA074C" w:rsidRPr="005A6F5B">
          <w:rPr>
            <w:rFonts w:ascii="Times New Roman" w:hAnsi="Times New Roman" w:cs="Times New Roman"/>
            <w:sz w:val="18"/>
            <w:szCs w:val="18"/>
          </w:rPr>
          <w:t xml:space="preserve">n order to aid fast </w:t>
        </w:r>
      </w:ins>
      <w:ins w:id="39" w:author="Abhishek Patil" w:date="2019-07-11T23:26:00Z">
        <w:r w:rsidR="007868B1">
          <w:rPr>
            <w:rFonts w:ascii="Times New Roman" w:hAnsi="Times New Roman" w:cs="Times New Roman"/>
            <w:sz w:val="18"/>
            <w:szCs w:val="18"/>
          </w:rPr>
          <w:t>discovery of nontransmitted BSSIDs via passive scanning</w:t>
        </w:r>
      </w:ins>
      <w:ins w:id="40" w:author="Abhishek Patil" w:date="2019-07-10T00:56:00Z">
        <w:r w:rsidR="00FA074C" w:rsidRPr="005A6F5B">
          <w:rPr>
            <w:rFonts w:ascii="Times New Roman" w:hAnsi="Times New Roman" w:cs="Times New Roman"/>
            <w:sz w:val="18"/>
            <w:szCs w:val="18"/>
          </w:rPr>
          <w:t>, i</w:t>
        </w:r>
      </w:ins>
      <w:ins w:id="41" w:author="Abhishek Patil" w:date="2019-07-10T00:54:00Z">
        <w:r w:rsidR="0066286B" w:rsidRPr="005A6F5B">
          <w:rPr>
            <w:rFonts w:ascii="Times New Roman" w:hAnsi="Times New Roman" w:cs="Times New Roman"/>
            <w:sz w:val="18"/>
            <w:szCs w:val="18"/>
          </w:rPr>
          <w:t>t is recommended that an AP selects a small value for Profile Periodicity field</w:t>
        </w:r>
      </w:ins>
      <w:ins w:id="42" w:author="Abhishek Patil" w:date="2019-07-10T00:57:00Z">
        <w:r w:rsidR="00FA074C" w:rsidRPr="005A6F5B">
          <w:rPr>
            <w:rFonts w:ascii="Times New Roman" w:hAnsi="Times New Roman" w:cs="Times New Roman"/>
            <w:sz w:val="18"/>
            <w:szCs w:val="18"/>
          </w:rPr>
          <w:t>.</w:t>
        </w:r>
      </w:ins>
    </w:p>
    <w:p w14:paraId="4229C221" w14:textId="77777777" w:rsidR="005A6F5B" w:rsidRDefault="005A6F5B"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45366697" w14:textId="455AA99D"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new subclause heading:</w:t>
      </w:r>
    </w:p>
    <w:p w14:paraId="530A9A74" w14:textId="77777777" w:rsidR="00317CDA" w:rsidRPr="00317CDA" w:rsidRDefault="00317CDA" w:rsidP="00317CDA">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Inheritance of element values</w:t>
      </w:r>
    </w:p>
    <w:p w14:paraId="58D427AF"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4th paragraph as follows:</w:t>
      </w:r>
    </w:p>
    <w:p w14:paraId="7609E61F" w14:textId="3278424E" w:rsidR="0083288F" w:rsidRDefault="0083288F" w:rsidP="008328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the 1</w:t>
      </w:r>
      <w:r w:rsidRPr="0083288F">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5E0352B8" w14:textId="6E20178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317CDA">
        <w:rPr>
          <w:rFonts w:ascii="Times New Roman" w:eastAsia="Times New Roman" w:hAnsi="Times New Roman" w:cs="Times New Roman"/>
          <w:color w:val="000000"/>
          <w:sz w:val="20"/>
          <w:szCs w:val="20"/>
        </w:rPr>
        <w:t xml:space="preserve">When a nontransmitted BSSID profile is present in </w:t>
      </w:r>
      <w:r w:rsidRPr="00317CDA">
        <w:rPr>
          <w:rFonts w:ascii="Times New Roman" w:eastAsia="Times New Roman" w:hAnsi="Times New Roman" w:cs="Times New Roman"/>
          <w:strike/>
          <w:color w:val="000000"/>
          <w:sz w:val="20"/>
          <w:szCs w:val="20"/>
        </w:rPr>
        <w:t>the</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one or more </w:t>
      </w:r>
      <w:r w:rsidRPr="00317CDA">
        <w:rPr>
          <w:rFonts w:ascii="Times New Roman" w:eastAsia="Times New Roman" w:hAnsi="Times New Roman" w:cs="Times New Roman"/>
          <w:color w:val="000000"/>
          <w:sz w:val="20"/>
          <w:szCs w:val="20"/>
        </w:rPr>
        <w:t>Multiple BSSID element</w:t>
      </w:r>
      <w:r w:rsidRPr="00317CDA">
        <w:rPr>
          <w:rFonts w:ascii="Times New Roman" w:eastAsia="Times New Roman" w:hAnsi="Times New Roman" w:cs="Times New Roman"/>
          <w:color w:val="000000"/>
          <w:sz w:val="20"/>
          <w:szCs w:val="20"/>
          <w:u w:val="thick"/>
        </w:rPr>
        <w:t>s</w:t>
      </w:r>
      <w:r w:rsidRPr="00317CDA">
        <w:rPr>
          <w:rFonts w:ascii="Times New Roman" w:eastAsia="Times New Roman" w:hAnsi="Times New Roman" w:cs="Times New Roman"/>
          <w:color w:val="000000"/>
          <w:sz w:val="20"/>
          <w:szCs w:val="20"/>
        </w:rPr>
        <w:t xml:space="preserve"> of </w:t>
      </w:r>
      <w:r w:rsidRPr="00317CDA">
        <w:rPr>
          <w:rFonts w:ascii="Times New Roman" w:eastAsia="Times New Roman" w:hAnsi="Times New Roman" w:cs="Times New Roman"/>
          <w:strike/>
          <w:color w:val="000000"/>
          <w:sz w:val="20"/>
          <w:szCs w:val="20"/>
        </w:rPr>
        <w:t xml:space="preserve">the </w:t>
      </w:r>
      <w:r w:rsidRPr="00317CDA">
        <w:rPr>
          <w:rFonts w:ascii="Times New Roman" w:eastAsia="Times New Roman" w:hAnsi="Times New Roman" w:cs="Times New Roman"/>
          <w:color w:val="000000"/>
          <w:sz w:val="20"/>
          <w:szCs w:val="20"/>
          <w:u w:val="thick"/>
        </w:rPr>
        <w:t xml:space="preserve">a </w:t>
      </w:r>
      <w:r w:rsidRPr="00317CDA">
        <w:rPr>
          <w:rFonts w:ascii="Times New Roman" w:eastAsia="Times New Roman" w:hAnsi="Times New Roman" w:cs="Times New Roman"/>
          <w:color w:val="000000"/>
          <w:sz w:val="20"/>
          <w:szCs w:val="20"/>
        </w:rPr>
        <w:t>Probe Response frame</w:t>
      </w:r>
      <w:r w:rsidRPr="00317CDA">
        <w:rPr>
          <w:rFonts w:ascii="Times New Roman" w:eastAsia="Times New Roman" w:hAnsi="Times New Roman" w:cs="Times New Roman"/>
          <w:color w:val="000000"/>
          <w:sz w:val="20"/>
          <w:szCs w:val="20"/>
          <w:u w:val="thick"/>
        </w:rPr>
        <w:t xml:space="preserve"> or a Beacon frame</w:t>
      </w:r>
      <w:r w:rsidRPr="00317CDA">
        <w:rPr>
          <w:rFonts w:ascii="Times New Roman" w:eastAsia="Times New Roman" w:hAnsi="Times New Roman" w:cs="Times New Roman"/>
          <w:color w:val="000000"/>
          <w:sz w:val="20"/>
          <w:szCs w:val="20"/>
        </w:rPr>
        <w:t xml:space="preserve">, the AP or PCP shall include all elements that are specific to this BSS. </w:t>
      </w:r>
      <w:r w:rsidRPr="00317CDA">
        <w:rPr>
          <w:rFonts w:ascii="Times New Roman" w:eastAsia="Times New Roman" w:hAnsi="Times New Roman" w:cs="Times New Roman"/>
          <w:color w:val="000000"/>
          <w:sz w:val="20"/>
          <w:szCs w:val="20"/>
          <w:u w:val="thick"/>
        </w:rPr>
        <w:t>An element is considered to be specific to a BSS if its value is different from the corresponding element advertised by the transmitted BSSID or if the nontransmitted BSSID satisfies the condition as specified in the Table 9-34 (Beacon frame body) for a non-DMG non-S1G AP</w:t>
      </w:r>
      <w:ins w:id="43" w:author="Abhishek Patil" w:date="2019-07-07T00:43:00Z">
        <w:r w:rsidR="007C5673">
          <w:rPr>
            <w:rFonts w:ascii="Times New Roman" w:eastAsia="Times New Roman" w:hAnsi="Times New Roman" w:cs="Times New Roman"/>
            <w:color w:val="000000"/>
            <w:sz w:val="20"/>
            <w:szCs w:val="20"/>
            <w:u w:val="thick"/>
          </w:rPr>
          <w:t>,</w:t>
        </w:r>
      </w:ins>
      <w:del w:id="44" w:author="Abhishek Patil" w:date="2019-07-07T00:43:00Z">
        <w:r w:rsidRPr="00317CDA" w:rsidDel="007C5673">
          <w:rPr>
            <w:rFonts w:ascii="Times New Roman" w:eastAsia="Times New Roman" w:hAnsi="Times New Roman" w:cs="Times New Roman"/>
            <w:color w:val="000000"/>
            <w:sz w:val="20"/>
            <w:szCs w:val="20"/>
            <w:u w:val="thick"/>
          </w:rPr>
          <w:delText xml:space="preserve"> or</w:delText>
        </w:r>
      </w:del>
      <w:r w:rsidRPr="00317CDA">
        <w:rPr>
          <w:rFonts w:ascii="Times New Roman" w:eastAsia="Times New Roman" w:hAnsi="Times New Roman" w:cs="Times New Roman"/>
          <w:color w:val="000000"/>
          <w:sz w:val="20"/>
          <w:szCs w:val="20"/>
          <w:u w:val="thick"/>
        </w:rPr>
        <w:t xml:space="preserve"> Table 9-47 (DMG Beacon frame body) for a DMG AP </w:t>
      </w:r>
      <w:r w:rsidR="00395D41" w:rsidRPr="00677549">
        <w:rPr>
          <w:rFonts w:ascii="Times New Roman" w:hAnsi="Times New Roman" w:cs="Times New Roman"/>
          <w:sz w:val="16"/>
          <w:szCs w:val="16"/>
          <w:highlight w:val="yellow"/>
        </w:rPr>
        <w:t>[</w:t>
      </w:r>
      <w:r w:rsidR="00395D41">
        <w:rPr>
          <w:rFonts w:ascii="Times New Roman" w:hAnsi="Times New Roman" w:cs="Times New Roman"/>
          <w:sz w:val="16"/>
          <w:szCs w:val="16"/>
          <w:highlight w:val="yellow"/>
        </w:rPr>
        <w:t>#Ed</w:t>
      </w:r>
      <w:r w:rsidR="00395D41" w:rsidRPr="00677549">
        <w:rPr>
          <w:rFonts w:ascii="Times New Roman" w:hAnsi="Times New Roman" w:cs="Times New Roman"/>
          <w:sz w:val="16"/>
          <w:szCs w:val="16"/>
          <w:highlight w:val="yellow"/>
        </w:rPr>
        <w:t>]</w:t>
      </w:r>
      <w:ins w:id="45" w:author="Abhishek Patil" w:date="2019-07-07T00:43:00Z">
        <w:r w:rsidR="007C5673" w:rsidRPr="00317CDA">
          <w:rPr>
            <w:rFonts w:ascii="Times New Roman" w:eastAsia="Times New Roman" w:hAnsi="Times New Roman" w:cs="Times New Roman"/>
            <w:color w:val="000000"/>
            <w:sz w:val="20"/>
            <w:szCs w:val="20"/>
            <w:u w:val="thick"/>
          </w:rPr>
          <w:t xml:space="preserve">or </w:t>
        </w:r>
      </w:ins>
      <w:ins w:id="46" w:author="Abhishek Patil" w:date="2019-07-07T00:44:00Z">
        <w:r w:rsidR="007C5673">
          <w:rPr>
            <w:rFonts w:ascii="Times New Roman" w:eastAsia="Times New Roman" w:hAnsi="Times New Roman" w:cs="Times New Roman"/>
            <w:color w:val="000000"/>
            <w:sz w:val="20"/>
            <w:szCs w:val="20"/>
          </w:rPr>
          <w:t>Table 9-48 (</w:t>
        </w:r>
        <w:r w:rsidR="007C5673" w:rsidRPr="00FF3CB1">
          <w:rPr>
            <w:rFonts w:ascii="Times New Roman" w:eastAsia="Times New Roman" w:hAnsi="Times New Roman" w:cs="Times New Roman"/>
            <w:color w:val="000000"/>
            <w:sz w:val="20"/>
            <w:szCs w:val="20"/>
          </w:rPr>
          <w:t>Minimum and full set of optional elements</w:t>
        </w:r>
        <w:r w:rsidR="007C5673">
          <w:rPr>
            <w:rFonts w:ascii="Times New Roman" w:eastAsia="Times New Roman" w:hAnsi="Times New Roman" w:cs="Times New Roman"/>
            <w:color w:val="000000"/>
            <w:sz w:val="20"/>
            <w:szCs w:val="20"/>
          </w:rPr>
          <w:t>) for a S1G AP</w:t>
        </w:r>
        <w:r w:rsidR="007C5673"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 xml:space="preserve">for that element to be present while the transmitted BSSID does not satisfy the corresponding condition. </w:t>
      </w:r>
      <w:r w:rsidRPr="00317CDA">
        <w:rPr>
          <w:rFonts w:ascii="Times New Roman" w:eastAsia="Times New Roman" w:hAnsi="Times New Roman" w:cs="Times New Roman"/>
          <w:color w:val="000000"/>
          <w:sz w:val="20"/>
          <w:szCs w:val="20"/>
        </w:rPr>
        <w:t xml:space="preserve">If any of the </w:t>
      </w:r>
      <w:r w:rsidRPr="00317CDA">
        <w:rPr>
          <w:rFonts w:ascii="Times New Roman" w:eastAsia="Times New Roman" w:hAnsi="Times New Roman" w:cs="Times New Roman"/>
          <w:strike/>
          <w:color w:val="000000"/>
          <w:sz w:val="20"/>
          <w:szCs w:val="20"/>
        </w:rPr>
        <w:t xml:space="preserve">optional </w:t>
      </w:r>
      <w:r w:rsidRPr="00317CDA">
        <w:rPr>
          <w:rFonts w:ascii="Times New Roman" w:eastAsia="Times New Roman" w:hAnsi="Times New Roman" w:cs="Times New Roman"/>
          <w:color w:val="000000"/>
          <w:sz w:val="20"/>
          <w:szCs w:val="20"/>
        </w:rPr>
        <w:t xml:space="preserve">elements </w:t>
      </w:r>
      <w:r w:rsidRPr="00317CDA">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317CDA">
        <w:rPr>
          <w:rFonts w:ascii="Times New Roman" w:eastAsia="Times New Roman" w:hAnsi="Times New Roman" w:cs="Times New Roman"/>
          <w:color w:val="000000"/>
          <w:sz w:val="20"/>
          <w:szCs w:val="20"/>
        </w:rPr>
        <w:t xml:space="preserve">are not present in a nontransmitted BSSID profile, the </w:t>
      </w:r>
      <w:r w:rsidRPr="00317CDA">
        <w:rPr>
          <w:rFonts w:ascii="Times New Roman" w:eastAsia="Times New Roman" w:hAnsi="Times New Roman" w:cs="Times New Roman"/>
          <w:strike/>
          <w:color w:val="000000"/>
          <w:sz w:val="20"/>
          <w:szCs w:val="20"/>
        </w:rPr>
        <w:t xml:space="preserve">corresponding values are the element </w:t>
      </w:r>
      <w:r w:rsidRPr="00317CDA">
        <w:rPr>
          <w:rFonts w:ascii="Times New Roman" w:eastAsia="Times New Roman" w:hAnsi="Times New Roman" w:cs="Times New Roman"/>
          <w:color w:val="000000"/>
          <w:sz w:val="20"/>
          <w:szCs w:val="20"/>
        </w:rPr>
        <w:t xml:space="preserve">values </w:t>
      </w:r>
      <w:r w:rsidRPr="00317CDA">
        <w:rPr>
          <w:rFonts w:ascii="Times New Roman" w:eastAsia="Times New Roman" w:hAnsi="Times New Roman" w:cs="Times New Roman"/>
          <w:color w:val="000000"/>
          <w:sz w:val="20"/>
          <w:szCs w:val="20"/>
          <w:u w:val="thick"/>
        </w:rPr>
        <w:t xml:space="preserve">to use for the nontransmitted BSSID are the values </w:t>
      </w:r>
      <w:r w:rsidRPr="00317CDA">
        <w:rPr>
          <w:rFonts w:ascii="Times New Roman" w:eastAsia="Times New Roman" w:hAnsi="Times New Roman" w:cs="Times New Roman"/>
          <w:color w:val="000000"/>
          <w:sz w:val="20"/>
          <w:szCs w:val="20"/>
          <w:u w:val="thick"/>
        </w:rPr>
        <w:lastRenderedPageBreak/>
        <w:t>of the corresponding element</w:t>
      </w:r>
      <w:r w:rsidR="00B41766">
        <w:rPr>
          <w:rFonts w:ascii="Times New Roman" w:eastAsia="Times New Roman" w:hAnsi="Times New Roman" w:cs="Times New Roman"/>
          <w:color w:val="000000"/>
          <w:sz w:val="20"/>
          <w:szCs w:val="20"/>
          <w:u w:val="thick"/>
        </w:rPr>
        <w:t xml:space="preserve"> </w:t>
      </w:r>
      <w:r w:rsidRPr="00317CDA">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4A6FAD81" w14:textId="77777777" w:rsidR="004C0630" w:rsidRPr="004C0630" w:rsidRDefault="004C0630" w:rsidP="004C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960162A" w14:textId="77777777" w:rsidR="004C0630" w:rsidRPr="004C0630" w:rsidRDefault="004C0630" w:rsidP="004C0630">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7" w:name="RTF34383833323a2048342c312e"/>
      <w:r w:rsidRPr="004C0630">
        <w:rPr>
          <w:rFonts w:ascii="Arial" w:eastAsia="Times New Roman" w:hAnsi="Arial" w:cs="Arial"/>
          <w:b/>
          <w:bCs/>
          <w:color w:val="000000"/>
          <w:sz w:val="20"/>
          <w:szCs w:val="20"/>
        </w:rPr>
        <w:t>Multiple BSSID Configuration element</w:t>
      </w:r>
      <w:bookmarkEnd w:id="47"/>
    </w:p>
    <w:p w14:paraId="4E62B65A" w14:textId="6DB49A93" w:rsidR="004C0630" w:rsidRPr="0093149A" w:rsidRDefault="0093149A" w:rsidP="009314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the 5</w:t>
      </w:r>
      <w:r w:rsidRPr="0093149A">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3BFA75BC" w14:textId="1332CC9A" w:rsidR="004C0630" w:rsidRPr="004C0630" w:rsidRDefault="000C7B78" w:rsidP="00F70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48" w:author="Abhishek Patil" w:date="2019-07-07T00:25:00Z">
        <w:r>
          <w:rPr>
            <w:rFonts w:ascii="Times New Roman" w:eastAsia="Times New Roman" w:hAnsi="Times New Roman" w:cs="Times New Roman"/>
            <w:color w:val="000000"/>
            <w:sz w:val="20"/>
            <w:szCs w:val="20"/>
          </w:rPr>
          <w:t xml:space="preserve">When the element is carried in a Beacon frame, S1G Beacon frame or a DMG Beacon frame, the </w:t>
        </w:r>
      </w:ins>
      <w:r w:rsidR="004C0630" w:rsidRPr="004C0630">
        <w:rPr>
          <w:rFonts w:ascii="Times New Roman" w:eastAsia="Times New Roman" w:hAnsi="Times New Roman" w:cs="Times New Roman"/>
          <w:color w:val="000000"/>
          <w:sz w:val="20"/>
          <w:szCs w:val="20"/>
        </w:rPr>
        <w:t xml:space="preserve">Profile Periodicity field indicates the least number of </w:t>
      </w:r>
      <w:ins w:id="49" w:author="Abhishek Patil" w:date="2019-07-07T00:06:00Z">
        <w:r w:rsidR="00024ABC">
          <w:rPr>
            <w:rFonts w:ascii="Times New Roman" w:eastAsia="Times New Roman" w:hAnsi="Times New Roman" w:cs="Times New Roman"/>
            <w:color w:val="000000"/>
            <w:sz w:val="20"/>
            <w:szCs w:val="20"/>
          </w:rPr>
          <w:t xml:space="preserve">consecutive </w:t>
        </w:r>
      </w:ins>
      <w:del w:id="50" w:author="Abhishek Patil" w:date="2019-07-07T00:26:00Z">
        <w:r w:rsidR="004C0630" w:rsidRPr="004C0630" w:rsidDel="000C7B78">
          <w:rPr>
            <w:rFonts w:ascii="Times New Roman" w:eastAsia="Times New Roman" w:hAnsi="Times New Roman" w:cs="Times New Roman"/>
            <w:color w:val="000000"/>
            <w:sz w:val="20"/>
            <w:szCs w:val="20"/>
          </w:rPr>
          <w:delText xml:space="preserve">Beacon frames or DMG Beacon frames </w:delText>
        </w:r>
      </w:del>
      <w:ins w:id="51" w:author="Abhishek Patil" w:date="2019-07-07T00:26:00Z">
        <w:r>
          <w:rPr>
            <w:rFonts w:ascii="Times New Roman" w:eastAsia="Times New Roman" w:hAnsi="Times New Roman" w:cs="Times New Roman"/>
            <w:color w:val="000000"/>
            <w:sz w:val="20"/>
            <w:szCs w:val="20"/>
          </w:rPr>
          <w:t xml:space="preserve">beacons </w:t>
        </w:r>
      </w:ins>
      <w:r w:rsidR="004C0630" w:rsidRPr="004C0630">
        <w:rPr>
          <w:rFonts w:ascii="Times New Roman" w:eastAsia="Times New Roman" w:hAnsi="Times New Roman" w:cs="Times New Roman"/>
          <w:color w:val="000000"/>
          <w:sz w:val="20"/>
          <w:szCs w:val="20"/>
        </w:rPr>
        <w:t xml:space="preserve">a </w:t>
      </w:r>
      <w:ins w:id="52" w:author="Abhishek Patil" w:date="2019-07-07T00:10:00Z">
        <w:r w:rsidR="00453613">
          <w:rPr>
            <w:rFonts w:ascii="Times New Roman" w:eastAsia="Times New Roman" w:hAnsi="Times New Roman" w:cs="Times New Roman"/>
            <w:color w:val="000000"/>
            <w:sz w:val="20"/>
            <w:szCs w:val="20"/>
          </w:rPr>
          <w:t xml:space="preserve">non-AP </w:t>
        </w:r>
      </w:ins>
      <w:r w:rsidR="004C0630" w:rsidRPr="004C0630">
        <w:rPr>
          <w:rFonts w:ascii="Times New Roman" w:eastAsia="Times New Roman" w:hAnsi="Times New Roman" w:cs="Times New Roman"/>
          <w:color w:val="000000"/>
          <w:sz w:val="20"/>
          <w:szCs w:val="20"/>
        </w:rPr>
        <w:t>STA needs to receive in order to discover all the active nontransmitted BSSIDs in the</w:t>
      </w:r>
      <w:ins w:id="53" w:author="Abhishek Patil" w:date="2019-07-07T00:10:00Z">
        <w:r w:rsidR="00453613">
          <w:rPr>
            <w:rFonts w:ascii="Times New Roman" w:eastAsia="Times New Roman" w:hAnsi="Times New Roman" w:cs="Times New Roman"/>
            <w:color w:val="000000"/>
            <w:sz w:val="20"/>
            <w:szCs w:val="20"/>
          </w:rPr>
          <w:t xml:space="preserve"> multiple BSSID</w:t>
        </w:r>
      </w:ins>
      <w:r w:rsidR="004C0630" w:rsidRPr="004C0630">
        <w:rPr>
          <w:rFonts w:ascii="Times New Roman" w:eastAsia="Times New Roman" w:hAnsi="Times New Roman" w:cs="Times New Roman"/>
          <w:color w:val="000000"/>
          <w:sz w:val="20"/>
          <w:szCs w:val="20"/>
        </w:rPr>
        <w:t xml:space="preserve"> set.</w:t>
      </w:r>
      <w:ins w:id="54" w:author="Abhishek Patil" w:date="2019-07-07T00:13:00Z">
        <w:r w:rsidR="00453613">
          <w:rPr>
            <w:rFonts w:ascii="Times New Roman" w:eastAsia="Times New Roman" w:hAnsi="Times New Roman" w:cs="Times New Roman"/>
            <w:color w:val="000000"/>
            <w:sz w:val="20"/>
            <w:szCs w:val="20"/>
          </w:rPr>
          <w:t xml:space="preserve"> </w:t>
        </w:r>
      </w:ins>
      <w:ins w:id="55" w:author="Abhishek Patil" w:date="2019-07-07T00:29:00Z">
        <w:r w:rsidR="00862C05">
          <w:rPr>
            <w:rFonts w:ascii="Times New Roman" w:eastAsia="Times New Roman" w:hAnsi="Times New Roman" w:cs="Times New Roman"/>
            <w:color w:val="000000"/>
            <w:sz w:val="20"/>
            <w:szCs w:val="20"/>
          </w:rPr>
          <w:t xml:space="preserve">When the element is carried in </w:t>
        </w:r>
      </w:ins>
      <w:ins w:id="56" w:author="Abhishek Patil" w:date="2019-07-09T04:09:00Z">
        <w:r w:rsidR="00F7042A">
          <w:rPr>
            <w:rFonts w:ascii="Times New Roman" w:eastAsia="Times New Roman" w:hAnsi="Times New Roman" w:cs="Times New Roman"/>
            <w:color w:val="000000"/>
            <w:sz w:val="20"/>
            <w:szCs w:val="20"/>
          </w:rPr>
          <w:t xml:space="preserve">an </w:t>
        </w:r>
      </w:ins>
      <w:ins w:id="57" w:author="Abhishek Patil" w:date="2019-07-07T00:13:00Z">
        <w:r w:rsidR="00453613">
          <w:rPr>
            <w:rFonts w:ascii="Times New Roman" w:eastAsia="Times New Roman" w:hAnsi="Times New Roman" w:cs="Times New Roman"/>
            <w:color w:val="000000"/>
            <w:sz w:val="20"/>
            <w:szCs w:val="20"/>
          </w:rPr>
          <w:t xml:space="preserve">unsolicited broadcast Probe Response frames </w:t>
        </w:r>
      </w:ins>
      <w:ins w:id="58" w:author="Abhishek Patil" w:date="2019-07-07T00:29:00Z">
        <w:r w:rsidR="00862C05">
          <w:rPr>
            <w:rFonts w:ascii="Times New Roman" w:eastAsia="Times New Roman" w:hAnsi="Times New Roman" w:cs="Times New Roman"/>
            <w:color w:val="000000"/>
            <w:sz w:val="20"/>
            <w:szCs w:val="20"/>
          </w:rPr>
          <w:t xml:space="preserve">that the AP transmits </w:t>
        </w:r>
      </w:ins>
      <w:ins w:id="59" w:author="Abhishek Patil" w:date="2019-07-07T00:13:00Z">
        <w:r w:rsidR="00453613">
          <w:rPr>
            <w:rFonts w:ascii="Times New Roman" w:eastAsia="Times New Roman" w:hAnsi="Times New Roman" w:cs="Times New Roman"/>
            <w:color w:val="000000"/>
            <w:sz w:val="20"/>
            <w:szCs w:val="20"/>
          </w:rPr>
          <w:t>at fixed intervals, the Profile Periodicity field indicates the least number of consecutive unsolicited broadcast Probe Response frames a non-AP STA needs to re</w:t>
        </w:r>
      </w:ins>
      <w:ins w:id="60" w:author="Abhishek Patil" w:date="2019-07-07T00:14:00Z">
        <w:r w:rsidR="00453613">
          <w:rPr>
            <w:rFonts w:ascii="Times New Roman" w:eastAsia="Times New Roman" w:hAnsi="Times New Roman" w:cs="Times New Roman"/>
            <w:color w:val="000000"/>
            <w:sz w:val="20"/>
            <w:szCs w:val="20"/>
          </w:rPr>
          <w:t>ceive in order to discover all the active nontransmitted BSSIDs in the multiple BSSID set.</w:t>
        </w:r>
      </w:ins>
      <w:r w:rsidR="00393F55" w:rsidRPr="00677549">
        <w:rPr>
          <w:rFonts w:ascii="Times New Roman" w:hAnsi="Times New Roman" w:cs="Times New Roman"/>
          <w:sz w:val="16"/>
          <w:szCs w:val="16"/>
          <w:highlight w:val="yellow"/>
        </w:rPr>
        <w:t>[</w:t>
      </w:r>
      <w:r w:rsidR="00393F55">
        <w:rPr>
          <w:rFonts w:ascii="Times New Roman" w:hAnsi="Times New Roman" w:cs="Times New Roman"/>
          <w:sz w:val="16"/>
          <w:szCs w:val="16"/>
          <w:highlight w:val="yellow"/>
        </w:rPr>
        <w:t>#21164</w:t>
      </w:r>
      <w:r w:rsidR="00393F55" w:rsidRPr="00677549">
        <w:rPr>
          <w:rFonts w:ascii="Times New Roman" w:hAnsi="Times New Roman" w:cs="Times New Roman"/>
          <w:sz w:val="16"/>
          <w:szCs w:val="16"/>
          <w:highlight w:val="yellow"/>
        </w:rPr>
        <w:t>]</w:t>
      </w:r>
    </w:p>
    <w:p w14:paraId="19A40648" w14:textId="6F03819B"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1980"/>
        <w:gridCol w:w="2340"/>
        <w:gridCol w:w="3240"/>
      </w:tblGrid>
      <w:tr w:rsidR="00D13E13" w:rsidRPr="007E587A" w14:paraId="15991D04" w14:textId="77777777" w:rsidTr="00D13E13">
        <w:trPr>
          <w:trHeight w:val="220"/>
          <w:jc w:val="center"/>
        </w:trPr>
        <w:tc>
          <w:tcPr>
            <w:tcW w:w="630" w:type="dxa"/>
            <w:shd w:val="clear" w:color="auto" w:fill="BFBFBF" w:themeFill="background1" w:themeFillShade="BF"/>
            <w:noWrap/>
            <w:vAlign w:val="center"/>
            <w:hideMark/>
          </w:tcPr>
          <w:p w14:paraId="521A456E"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4E6644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5A0DC8B"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27398C8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65D1BEB5"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A8E1C8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78E8C9F8"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09ED515F" w14:textId="77777777" w:rsidTr="00D13E13">
        <w:trPr>
          <w:trHeight w:val="220"/>
          <w:jc w:val="center"/>
        </w:trPr>
        <w:tc>
          <w:tcPr>
            <w:tcW w:w="630" w:type="dxa"/>
            <w:shd w:val="clear" w:color="auto" w:fill="auto"/>
            <w:noWrap/>
          </w:tcPr>
          <w:p w14:paraId="4646C4A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20709</w:t>
            </w:r>
          </w:p>
        </w:tc>
        <w:tc>
          <w:tcPr>
            <w:tcW w:w="1080" w:type="dxa"/>
          </w:tcPr>
          <w:p w14:paraId="23F22D8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Mark RISON</w:t>
            </w:r>
          </w:p>
        </w:tc>
        <w:tc>
          <w:tcPr>
            <w:tcW w:w="715" w:type="dxa"/>
            <w:shd w:val="clear" w:color="auto" w:fill="auto"/>
            <w:noWrap/>
          </w:tcPr>
          <w:p w14:paraId="1CC87F9D"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281.39</w:t>
            </w:r>
          </w:p>
        </w:tc>
        <w:tc>
          <w:tcPr>
            <w:tcW w:w="990" w:type="dxa"/>
          </w:tcPr>
          <w:p w14:paraId="52D4640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11.10.14</w:t>
            </w:r>
          </w:p>
        </w:tc>
        <w:tc>
          <w:tcPr>
            <w:tcW w:w="1980" w:type="dxa"/>
            <w:shd w:val="clear" w:color="auto" w:fill="auto"/>
            <w:noWrap/>
          </w:tcPr>
          <w:p w14:paraId="390E5103"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"BSSIDs in the range 0x00000000001X" -- BSSIDs are not hex numbers</w:t>
            </w:r>
          </w:p>
        </w:tc>
        <w:tc>
          <w:tcPr>
            <w:tcW w:w="2340" w:type="dxa"/>
            <w:shd w:val="clear" w:color="auto" w:fill="auto"/>
            <w:noWrap/>
          </w:tcPr>
          <w:p w14:paraId="7546AC3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Reword to refer to specific bits being "X"</w:t>
            </w:r>
          </w:p>
        </w:tc>
        <w:tc>
          <w:tcPr>
            <w:tcW w:w="3240" w:type="dxa"/>
            <w:shd w:val="clear" w:color="auto" w:fill="auto"/>
          </w:tcPr>
          <w:p w14:paraId="3349A8CD" w14:textId="77777777" w:rsidR="00D13E13" w:rsidRPr="00DC55D9" w:rsidRDefault="00D13E13" w:rsidP="001C01BD">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Revised</w:t>
            </w:r>
          </w:p>
          <w:p w14:paraId="2BDD8CD3" w14:textId="77777777" w:rsidR="00D13E13" w:rsidRDefault="00D13E13" w:rsidP="001C01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issue pointed by the comment applies to baseline spec too. The commenter agrees that this needs to be fixed in REVmd and is being addressed in doc 11-19/396r5. Further based on the definition of antenna connector (which is a logical entity) and the resolution in doc </w:t>
            </w:r>
            <w:r w:rsidRPr="00DC55D9">
              <w:rPr>
                <w:rFonts w:ascii="Times New Roman" w:hAnsi="Times New Roman" w:cs="Times New Roman"/>
                <w:sz w:val="16"/>
                <w:szCs w:val="16"/>
              </w:rPr>
              <w:t>11-19/551</w:t>
            </w:r>
            <w:r>
              <w:rPr>
                <w:rFonts w:ascii="Times New Roman" w:hAnsi="Times New Roman" w:cs="Times New Roman"/>
                <w:sz w:val="16"/>
                <w:szCs w:val="16"/>
              </w:rPr>
              <w:t>, clause 11.10.14 is updated to remove the changes that were made to pluralize the word connector in antenna connector.</w:t>
            </w:r>
          </w:p>
          <w:p w14:paraId="6D705803" w14:textId="77777777" w:rsidR="00D13E13" w:rsidRPr="00DC55D9" w:rsidRDefault="00D13E13" w:rsidP="001C01BD">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TGax editor, please make changes as shown in doc 11-19/1148r0.</w:t>
            </w:r>
          </w:p>
        </w:tc>
      </w:tr>
    </w:tbl>
    <w:p w14:paraId="748FF797" w14:textId="77777777" w:rsidR="00C82486" w:rsidRDefault="00C82486" w:rsidP="00C82486">
      <w:pPr>
        <w:pStyle w:val="EditiingInstruction"/>
        <w:rPr>
          <w:rFonts w:eastAsia="Times New Roman"/>
          <w:i w:val="0"/>
          <w:w w:val="100"/>
        </w:rPr>
      </w:pPr>
    </w:p>
    <w:p w14:paraId="4491B539" w14:textId="77777777" w:rsidR="00C82486" w:rsidRPr="007A60F2" w:rsidRDefault="00C82486" w:rsidP="00C82486">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A60F2">
        <w:rPr>
          <w:rFonts w:ascii="Arial" w:eastAsia="Times New Roman" w:hAnsi="Arial" w:cs="Arial"/>
          <w:b/>
          <w:bCs/>
          <w:color w:val="000000"/>
        </w:rPr>
        <w:t>Radio measurement procedures</w:t>
      </w:r>
    </w:p>
    <w:p w14:paraId="24E226F9" w14:textId="77777777" w:rsidR="00C82486" w:rsidRPr="007A60F2" w:rsidRDefault="00C82486" w:rsidP="00C82486">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A60F2">
        <w:rPr>
          <w:rFonts w:ascii="Arial" w:eastAsia="Times New Roman" w:hAnsi="Arial" w:cs="Arial"/>
          <w:b/>
          <w:bCs/>
          <w:color w:val="000000"/>
          <w:sz w:val="20"/>
          <w:szCs w:val="20"/>
        </w:rPr>
        <w:t>Multiple BSSID set</w:t>
      </w:r>
    </w:p>
    <w:p w14:paraId="12FDDB14" w14:textId="77777777" w:rsidR="00C82486" w:rsidRPr="007A60F2" w:rsidDel="00776E79"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1" w:author="Abhishek Patil" w:date="2019-07-07T00:41:00Z"/>
          <w:rFonts w:ascii="Times New Roman" w:eastAsia="Times New Roman" w:hAnsi="Times New Roman" w:cs="Times New Roman"/>
          <w:b/>
          <w:bCs/>
          <w:i/>
          <w:iCs/>
          <w:color w:val="000000"/>
          <w:sz w:val="20"/>
          <w:szCs w:val="20"/>
        </w:rPr>
      </w:pPr>
      <w:del w:id="62" w:author="Abhishek Patil" w:date="2019-07-07T00:41:00Z">
        <w:r w:rsidRPr="007A60F2" w:rsidDel="00776E79">
          <w:rPr>
            <w:rFonts w:ascii="Times New Roman" w:eastAsia="Times New Roman" w:hAnsi="Times New Roman" w:cs="Times New Roman"/>
            <w:b/>
            <w:bCs/>
            <w:i/>
            <w:iCs/>
            <w:color w:val="000000"/>
            <w:sz w:val="20"/>
            <w:szCs w:val="20"/>
          </w:rPr>
          <w:delText>Change as follows (pluralize “connectors” throughout):</w:delText>
        </w:r>
      </w:del>
    </w:p>
    <w:p w14:paraId="2FCA3FB8"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 multiple BSSID set is characterized as follows:</w:t>
      </w:r>
    </w:p>
    <w:p w14:paraId="7CFB4B2F" w14:textId="77777777" w:rsidR="00C82486" w:rsidRPr="007A60F2" w:rsidRDefault="00C82486" w:rsidP="00C82486">
      <w:pPr>
        <w:numPr>
          <w:ilvl w:val="0"/>
          <w:numId w:val="4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members of the set use a common operating class, channel, Channel Access Functions, and antenna connector</w:t>
      </w:r>
      <w:del w:id="63"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w:t>
      </w:r>
    </w:p>
    <w:p w14:paraId="4F804601" w14:textId="77777777" w:rsidR="00C82486" w:rsidRPr="007A60F2" w:rsidRDefault="00C82486" w:rsidP="00C82486">
      <w:pPr>
        <w:numPr>
          <w:ilvl w:val="0"/>
          <w:numId w:val="4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7A60F2">
        <w:rPr>
          <w:rFonts w:ascii="Times New Roman" w:eastAsia="Times New Roman" w:hAnsi="Times New Roman" w:cs="Times New Roman"/>
          <w:color w:val="000000"/>
          <w:sz w:val="20"/>
          <w:szCs w:val="20"/>
        </w:rPr>
        <w:t>The set has a maximum range of 2</w:t>
      </w:r>
      <w:r w:rsidRPr="007A60F2">
        <w:rPr>
          <w:rFonts w:ascii="Times New Roman" w:eastAsia="Times New Roman" w:hAnsi="Times New Roman" w:cs="Times New Roman"/>
          <w:color w:val="000000"/>
          <w:sz w:val="20"/>
          <w:szCs w:val="20"/>
          <w:vertAlign w:val="superscript"/>
        </w:rPr>
        <w:t>n</w:t>
      </w:r>
      <w:r w:rsidRPr="007A60F2">
        <w:rPr>
          <w:rFonts w:ascii="Times New Roman" w:eastAsia="Times New Roman" w:hAnsi="Times New Roman" w:cs="Times New Roman"/>
          <w:color w:val="000000"/>
          <w:sz w:val="20"/>
          <w:szCs w:val="20"/>
        </w:rPr>
        <w:t xml:space="preserve"> for at least one n, where </w:t>
      </w:r>
      <w:r w:rsidRPr="007A60F2">
        <w:rPr>
          <w:rFonts w:ascii="Times New Roman" w:eastAsia="Times New Roman" w:hAnsi="Times New Roman" w:cs="Times New Roman"/>
          <w:strike/>
          <w:color w:val="000000"/>
          <w:sz w:val="20"/>
          <w:szCs w:val="20"/>
        </w:rPr>
        <w:t>1 ≤ n ≤ 46</w:t>
      </w:r>
    </w:p>
    <w:p w14:paraId="070A7EFD" w14:textId="77777777" w:rsidR="00C82486" w:rsidRPr="007A60F2" w:rsidRDefault="00C82486" w:rsidP="00C82486">
      <w:pPr>
        <w:numPr>
          <w:ilvl w:val="0"/>
          <w:numId w:val="4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8 if dot11MultiBSSIDImplemented is true</w:t>
      </w:r>
    </w:p>
    <w:p w14:paraId="38B67598" w14:textId="77777777" w:rsidR="00C82486" w:rsidRPr="007A60F2" w:rsidRDefault="00C82486" w:rsidP="00C82486">
      <w:pPr>
        <w:numPr>
          <w:ilvl w:val="0"/>
          <w:numId w:val="4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46 if dot11MultiBSSIDImplemented (if present) is false and dot11RMMeasurementPilotActivated is nonzero</w:t>
      </w:r>
    </w:p>
    <w:p w14:paraId="4ACA1F36" w14:textId="77777777" w:rsidR="00C82486" w:rsidRPr="007A60F2" w:rsidRDefault="00C82486" w:rsidP="00C82486">
      <w:pPr>
        <w:numPr>
          <w:ilvl w:val="0"/>
          <w:numId w:val="4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Members of the set have the same 48-n bits (BSSID[0:(47-n)]) in their BSSIDs.</w:t>
      </w:r>
    </w:p>
    <w:p w14:paraId="471C3009" w14:textId="77777777" w:rsidR="00C82486" w:rsidRPr="007A60F2" w:rsidRDefault="00C82486" w:rsidP="00C82486">
      <w:pPr>
        <w:numPr>
          <w:ilvl w:val="0"/>
          <w:numId w:val="4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BSSIDs within the multiple BSSID set are assigned in a way that they are not available as MAC addresses for STAs using a different operating class, channel or antenna connector</w:t>
      </w:r>
      <w:del w:id="64"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1F6BA5C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7A60F2">
        <w:rPr>
          <w:rFonts w:ascii="Times New Roman" w:eastAsia="Times New Roman" w:hAnsi="Times New Roman" w:cs="Times New Roman"/>
          <w:color w:val="000000"/>
          <w:sz w:val="18"/>
          <w:szCs w:val="18"/>
        </w:rPr>
        <w:t>NOTE—For example, if the APs within BSSs with BSSIDs 16, 17, and 27 share the operating class, channel and antenna connector</w:t>
      </w:r>
      <w:r w:rsidRPr="007A60F2">
        <w:rPr>
          <w:rFonts w:ascii="Times New Roman" w:eastAsia="Times New Roman" w:hAnsi="Times New Roman" w:cs="Times New Roman"/>
          <w:color w:val="000000"/>
          <w:sz w:val="18"/>
          <w:szCs w:val="18"/>
          <w:u w:val="thick"/>
        </w:rPr>
        <w:t>s</w:t>
      </w:r>
      <w:r w:rsidRPr="007A60F2">
        <w:rPr>
          <w:rFonts w:ascii="Times New Roman" w:eastAsia="Times New Roman" w:hAnsi="Times New Roman" w:cs="Times New Roman"/>
          <w:color w:val="000000"/>
          <w:sz w:val="18"/>
          <w:szCs w:val="18"/>
        </w:rPr>
        <w:t>, and the range of MAC addresses from 16–31 inclusive are not assigned to other STAs using a different antenna connector, then the BSSIDs 16, 17, and 27 are members of a multiple BSSID set. The set is described by n = 4 (2</w:t>
      </w:r>
      <w:r w:rsidRPr="007A60F2">
        <w:rPr>
          <w:rFonts w:ascii="Times New Roman" w:eastAsia="Times New Roman" w:hAnsi="Times New Roman" w:cs="Times New Roman"/>
          <w:color w:val="000000"/>
          <w:sz w:val="18"/>
          <w:szCs w:val="18"/>
          <w:vertAlign w:val="superscript"/>
        </w:rPr>
        <w:t>n</w:t>
      </w:r>
      <w:r w:rsidRPr="007A60F2">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 antenna connector</w:t>
      </w:r>
      <w:del w:id="65" w:author="Abhishek Patil" w:date="2019-07-07T00:41:00Z">
        <w:r w:rsidRPr="007A60F2" w:rsidDel="00776E79">
          <w:rPr>
            <w:rFonts w:ascii="Times New Roman" w:eastAsia="Times New Roman" w:hAnsi="Times New Roman" w:cs="Times New Roman"/>
            <w:color w:val="000000"/>
            <w:sz w:val="18"/>
            <w:szCs w:val="18"/>
            <w:u w:val="thick"/>
          </w:rPr>
          <w:delText>s</w:delText>
        </w:r>
      </w:del>
      <w:r w:rsidRPr="007A60F2">
        <w:rPr>
          <w:rFonts w:ascii="Times New Roman" w:eastAsia="Times New Roman" w:hAnsi="Times New Roman" w:cs="Times New Roman"/>
          <w:color w:val="000000"/>
          <w:sz w:val="18"/>
          <w:szCs w:val="18"/>
        </w:rPr>
        <w:t>.</w:t>
      </w:r>
    </w:p>
    <w:p w14:paraId="7FC4B62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388E2DEC"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 Multiple BSSID element, with or without optional subelements, indicates that all APs and PCPs within the indicated range of BSSIDs transmit using a common class, channel, and antenna connector</w:t>
      </w:r>
      <w:del w:id="66"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41849286"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 xml:space="preserve">A single Beacon frame may contain elements for the multiple BSSID set members; see </w:t>
      </w:r>
      <w:r w:rsidRPr="007A60F2">
        <w:rPr>
          <w:rFonts w:ascii="Times New Roman" w:eastAsia="Times New Roman" w:hAnsi="Times New Roman" w:cs="Times New Roman"/>
          <w:color w:val="000000"/>
          <w:sz w:val="20"/>
          <w:szCs w:val="20"/>
        </w:rPr>
        <w:fldChar w:fldCharType="begin"/>
      </w:r>
      <w:r w:rsidRPr="007A60F2">
        <w:rPr>
          <w:rFonts w:ascii="Times New Roman" w:eastAsia="Times New Roman" w:hAnsi="Times New Roman" w:cs="Times New Roman"/>
          <w:color w:val="000000"/>
          <w:sz w:val="20"/>
          <w:szCs w:val="20"/>
        </w:rPr>
        <w:instrText xml:space="preserve"> REF  RTF34373137303a2048342c312e \h</w:instrText>
      </w:r>
      <w:r w:rsidRPr="007A60F2">
        <w:rPr>
          <w:rFonts w:ascii="Times New Roman" w:eastAsia="Times New Roman" w:hAnsi="Times New Roman" w:cs="Times New Roman"/>
          <w:color w:val="000000"/>
          <w:sz w:val="20"/>
          <w:szCs w:val="20"/>
        </w:rPr>
      </w:r>
      <w:r w:rsidRPr="007A60F2">
        <w:rPr>
          <w:rFonts w:ascii="Times New Roman" w:eastAsia="Times New Roman" w:hAnsi="Times New Roman" w:cs="Times New Roman"/>
          <w:color w:val="000000"/>
          <w:sz w:val="20"/>
          <w:szCs w:val="20"/>
        </w:rPr>
        <w:fldChar w:fldCharType="separate"/>
      </w:r>
      <w:r w:rsidRPr="007A60F2">
        <w:rPr>
          <w:rFonts w:ascii="Times New Roman" w:eastAsia="Times New Roman" w:hAnsi="Times New Roman" w:cs="Times New Roman"/>
          <w:color w:val="000000"/>
          <w:sz w:val="20"/>
          <w:szCs w:val="20"/>
        </w:rPr>
        <w:t>11.1.3.8 (Multiple BSSID procedure)</w:t>
      </w:r>
      <w:r w:rsidRPr="007A60F2">
        <w:rPr>
          <w:rFonts w:ascii="Times New Roman" w:eastAsia="Times New Roman" w:hAnsi="Times New Roman" w:cs="Times New Roman"/>
          <w:color w:val="000000"/>
          <w:sz w:val="20"/>
          <w:szCs w:val="20"/>
        </w:rPr>
        <w:fldChar w:fldCharType="end"/>
      </w:r>
      <w:r w:rsidRPr="007A60F2">
        <w:rPr>
          <w:rFonts w:ascii="Times New Roman" w:eastAsia="Times New Roman" w:hAnsi="Times New Roman" w:cs="Times New Roman"/>
          <w:color w:val="000000"/>
          <w:sz w:val="20"/>
          <w:szCs w:val="20"/>
        </w:rPr>
        <w:t>.</w:t>
      </w:r>
    </w:p>
    <w:p w14:paraId="64D0C0A6" w14:textId="37AC6412"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13E13" w:rsidRPr="007E587A" w14:paraId="63A44B4D" w14:textId="77777777" w:rsidTr="001C01BD">
        <w:trPr>
          <w:trHeight w:val="220"/>
          <w:jc w:val="center"/>
        </w:trPr>
        <w:tc>
          <w:tcPr>
            <w:tcW w:w="630" w:type="dxa"/>
            <w:shd w:val="clear" w:color="auto" w:fill="BFBFBF" w:themeFill="background1" w:themeFillShade="BF"/>
            <w:noWrap/>
            <w:vAlign w:val="center"/>
            <w:hideMark/>
          </w:tcPr>
          <w:p w14:paraId="53875FA3"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B6CDD3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6A702BA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6C476BE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0B0251C9"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308449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1F3C340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761332CF" w14:textId="77777777" w:rsidTr="001C01BD">
        <w:trPr>
          <w:trHeight w:val="220"/>
          <w:jc w:val="center"/>
        </w:trPr>
        <w:tc>
          <w:tcPr>
            <w:tcW w:w="630" w:type="dxa"/>
            <w:shd w:val="clear" w:color="auto" w:fill="auto"/>
            <w:noWrap/>
          </w:tcPr>
          <w:p w14:paraId="30E9BE9C"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21537</w:t>
            </w:r>
          </w:p>
        </w:tc>
        <w:tc>
          <w:tcPr>
            <w:tcW w:w="1080" w:type="dxa"/>
          </w:tcPr>
          <w:p w14:paraId="12424742"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Yongho Seok</w:t>
            </w:r>
          </w:p>
        </w:tc>
        <w:tc>
          <w:tcPr>
            <w:tcW w:w="715" w:type="dxa"/>
            <w:shd w:val="clear" w:color="auto" w:fill="auto"/>
            <w:noWrap/>
          </w:tcPr>
          <w:p w14:paraId="13B467A0"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438.56</w:t>
            </w:r>
          </w:p>
        </w:tc>
        <w:tc>
          <w:tcPr>
            <w:tcW w:w="990" w:type="dxa"/>
          </w:tcPr>
          <w:p w14:paraId="0AF824E4"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26.17.7</w:t>
            </w:r>
          </w:p>
        </w:tc>
        <w:tc>
          <w:tcPr>
            <w:tcW w:w="2040" w:type="dxa"/>
            <w:shd w:val="clear" w:color="auto" w:fill="auto"/>
            <w:noWrap/>
          </w:tcPr>
          <w:p w14:paraId="6CAC0868"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"An AP that belongs to a co-hosted BSSID set shall perform the following operations:"</w:t>
            </w:r>
            <w:r w:rsidRPr="00D55F23">
              <w:rPr>
                <w:rFonts w:ascii="Times New Roman" w:hAnsi="Times New Roman" w:cs="Times New Roman"/>
                <w:sz w:val="16"/>
                <w:szCs w:val="16"/>
              </w:rPr>
              <w:br/>
              <w:t>Similar to the dot11MultiBSSIDImplemented, please define the MIB variable for this optional feature.</w:t>
            </w:r>
          </w:p>
        </w:tc>
        <w:tc>
          <w:tcPr>
            <w:tcW w:w="2760" w:type="dxa"/>
            <w:shd w:val="clear" w:color="auto" w:fill="auto"/>
            <w:noWrap/>
          </w:tcPr>
          <w:p w14:paraId="1ECB65DC" w14:textId="77777777" w:rsidR="00D13E13" w:rsidRPr="00D55F23" w:rsidRDefault="00D13E13" w:rsidP="001C01BD">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As in comment.</w:t>
            </w:r>
          </w:p>
        </w:tc>
        <w:tc>
          <w:tcPr>
            <w:tcW w:w="2760" w:type="dxa"/>
            <w:shd w:val="clear" w:color="auto" w:fill="auto"/>
          </w:tcPr>
          <w:p w14:paraId="67493F11" w14:textId="77777777" w:rsidR="00D13E13" w:rsidRDefault="00A96855" w:rsidP="001C01B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07612F" w14:textId="77777777" w:rsidR="00A96855" w:rsidRPr="00A96855" w:rsidRDefault="00A96855" w:rsidP="001C01BD">
            <w:pPr>
              <w:suppressAutoHyphens/>
              <w:spacing w:after="0"/>
              <w:rPr>
                <w:rFonts w:ascii="Times New Roman" w:hAnsi="Times New Roman" w:cs="Times New Roman"/>
                <w:bCs/>
                <w:sz w:val="16"/>
                <w:szCs w:val="16"/>
              </w:rPr>
            </w:pPr>
            <w:r w:rsidRPr="00A96855">
              <w:rPr>
                <w:rFonts w:ascii="Times New Roman" w:hAnsi="Times New Roman" w:cs="Times New Roman"/>
                <w:bCs/>
                <w:sz w:val="16"/>
                <w:szCs w:val="16"/>
              </w:rPr>
              <w:t>Added a MIB variable to indicate if a STA supports Co-Hosted BSSID operation.</w:t>
            </w:r>
          </w:p>
          <w:p w14:paraId="7C0F67EF" w14:textId="0A679726" w:rsidR="00A96855" w:rsidRPr="00D55F23" w:rsidRDefault="00A96855" w:rsidP="001C01BD">
            <w:pPr>
              <w:suppressAutoHyphens/>
              <w:spacing w:after="0"/>
              <w:rPr>
                <w:rFonts w:ascii="Times New Roman" w:hAnsi="Times New Roman" w:cs="Times New Roman"/>
                <w:b/>
                <w:sz w:val="16"/>
                <w:szCs w:val="16"/>
              </w:rPr>
            </w:pPr>
            <w:r w:rsidRPr="00DC55D9">
              <w:rPr>
                <w:rFonts w:ascii="Times New Roman" w:hAnsi="Times New Roman" w:cs="Times New Roman"/>
                <w:b/>
                <w:bCs/>
                <w:sz w:val="16"/>
                <w:szCs w:val="16"/>
              </w:rPr>
              <w:t>TGax editor, please make changes as shown in doc 11-19/1148r0.</w:t>
            </w:r>
          </w:p>
        </w:tc>
      </w:tr>
    </w:tbl>
    <w:p w14:paraId="59911A1F" w14:textId="77777777" w:rsidR="00D13E13" w:rsidRDefault="00D13E13" w:rsidP="00D13E13">
      <w:pPr>
        <w:pStyle w:val="EditiingInstruction"/>
        <w:rPr>
          <w:i w:val="0"/>
        </w:rPr>
      </w:pPr>
    </w:p>
    <w:p w14:paraId="2EA3F8E5" w14:textId="77777777" w:rsidR="00D13E13" w:rsidRPr="001166D1" w:rsidRDefault="00D13E13" w:rsidP="00D13E13">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7" w:name="RTF39393539343a2048332c312e"/>
      <w:r w:rsidRPr="001166D1">
        <w:rPr>
          <w:rFonts w:ascii="Arial" w:eastAsia="Times New Roman" w:hAnsi="Arial" w:cs="Arial"/>
          <w:b/>
          <w:bCs/>
          <w:color w:val="000000"/>
          <w:sz w:val="20"/>
          <w:szCs w:val="20"/>
        </w:rPr>
        <w:t>Co-hosted BSSID set</w:t>
      </w:r>
      <w:bookmarkEnd w:id="67"/>
    </w:p>
    <w:p w14:paraId="639036AA"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the following sentence as the 2</w:t>
      </w:r>
      <w:r w:rsidRPr="0001673B">
        <w:rPr>
          <w:b/>
          <w:bCs/>
          <w:i/>
          <w:iCs/>
          <w:sz w:val="20"/>
          <w:highlight w:val="yellow"/>
          <w:vertAlign w:val="superscript"/>
        </w:rPr>
        <w:t>nd</w:t>
      </w:r>
      <w:r>
        <w:rPr>
          <w:b/>
          <w:bCs/>
          <w:i/>
          <w:iCs/>
          <w:sz w:val="20"/>
          <w:highlight w:val="yellow"/>
        </w:rPr>
        <w:t xml:space="preserve"> paragraph in this </w:t>
      </w:r>
      <w:r w:rsidRPr="00D23E9E">
        <w:rPr>
          <w:b/>
          <w:bCs/>
          <w:i/>
          <w:iCs/>
          <w:sz w:val="20"/>
          <w:highlight w:val="yellow"/>
        </w:rPr>
        <w:t>clause as shown below</w:t>
      </w:r>
      <w:r>
        <w:rPr>
          <w:b/>
          <w:bCs/>
          <w:i/>
          <w:iCs/>
          <w:sz w:val="20"/>
        </w:rPr>
        <w:t>:</w:t>
      </w:r>
    </w:p>
    <w:p w14:paraId="2E8E10EB" w14:textId="77777777" w:rsidR="00D13E13" w:rsidRDefault="00D13E13" w:rsidP="00D13E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8" w:author="Abhishek Patil" w:date="2019-07-11T05:16:00Z"/>
          <w:rFonts w:ascii="Times New Roman" w:eastAsia="Times New Roman" w:hAnsi="Times New Roman" w:cs="Times New Roman"/>
          <w:color w:val="000000"/>
          <w:sz w:val="20"/>
          <w:szCs w:val="20"/>
        </w:rPr>
      </w:pPr>
      <w:ins w:id="69" w:author="Abhishek Patil" w:date="2019-07-11T05:16:00Z">
        <w:r w:rsidRPr="001166D1">
          <w:rPr>
            <w:rFonts w:ascii="Times New Roman" w:eastAsia="Times New Roman" w:hAnsi="Times New Roman" w:cs="Times New Roman"/>
            <w:color w:val="000000"/>
            <w:sz w:val="20"/>
            <w:szCs w:val="20"/>
          </w:rPr>
          <w:t xml:space="preserve">A STA that supports </w:t>
        </w:r>
        <w:r>
          <w:rPr>
            <w:rFonts w:ascii="Times New Roman" w:eastAsia="Times New Roman" w:hAnsi="Times New Roman" w:cs="Times New Roman"/>
            <w:color w:val="000000"/>
            <w:sz w:val="20"/>
            <w:szCs w:val="20"/>
          </w:rPr>
          <w:t>Co-Hosted BSSID</w:t>
        </w:r>
        <w:r w:rsidRPr="001166D1">
          <w:rPr>
            <w:rFonts w:ascii="Times New Roman" w:eastAsia="Times New Roman" w:hAnsi="Times New Roman" w:cs="Times New Roman"/>
            <w:color w:val="000000"/>
            <w:sz w:val="20"/>
            <w:szCs w:val="20"/>
          </w:rPr>
          <w:t xml:space="preserve"> capability </w:t>
        </w:r>
      </w:ins>
      <w:ins w:id="70" w:author="Abhishek Patil" w:date="2019-07-11T05:17:00Z">
        <w:r>
          <w:rPr>
            <w:rFonts w:ascii="Times New Roman" w:eastAsia="Times New Roman" w:hAnsi="Times New Roman" w:cs="Times New Roman"/>
            <w:color w:val="000000"/>
            <w:sz w:val="20"/>
            <w:szCs w:val="20"/>
          </w:rPr>
          <w:t xml:space="preserve">shall </w:t>
        </w:r>
      </w:ins>
      <w:ins w:id="71" w:author="Abhishek Patil" w:date="2019-07-11T05:16:00Z">
        <w:r w:rsidRPr="001166D1">
          <w:rPr>
            <w:rFonts w:ascii="Times New Roman" w:eastAsia="Times New Roman" w:hAnsi="Times New Roman" w:cs="Times New Roman"/>
            <w:color w:val="000000"/>
            <w:sz w:val="20"/>
            <w:szCs w:val="20"/>
          </w:rPr>
          <w:t>ha</w:t>
        </w:r>
      </w:ins>
      <w:ins w:id="72" w:author="Abhishek Patil" w:date="2019-07-11T05:17:00Z">
        <w:r>
          <w:rPr>
            <w:rFonts w:ascii="Times New Roman" w:eastAsia="Times New Roman" w:hAnsi="Times New Roman" w:cs="Times New Roman"/>
            <w:color w:val="000000"/>
            <w:sz w:val="20"/>
            <w:szCs w:val="20"/>
          </w:rPr>
          <w:t>ve</w:t>
        </w:r>
      </w:ins>
      <w:ins w:id="73" w:author="Abhishek Patil" w:date="2019-07-11T05:16:00Z">
        <w:r w:rsidRPr="001166D1">
          <w:rPr>
            <w:rFonts w:ascii="Times New Roman" w:eastAsia="Times New Roman" w:hAnsi="Times New Roman" w:cs="Times New Roman"/>
            <w:color w:val="000000"/>
            <w:sz w:val="20"/>
            <w:szCs w:val="20"/>
          </w:rPr>
          <w:t xml:space="preserve"> dot11</w:t>
        </w:r>
        <w:r>
          <w:rPr>
            <w:rFonts w:ascii="Times New Roman" w:eastAsia="Times New Roman" w:hAnsi="Times New Roman" w:cs="Times New Roman"/>
            <w:color w:val="000000"/>
            <w:sz w:val="20"/>
            <w:szCs w:val="20"/>
          </w:rPr>
          <w:t>CoHosted</w:t>
        </w:r>
        <w:r w:rsidRPr="001166D1">
          <w:rPr>
            <w:rFonts w:ascii="Times New Roman" w:eastAsia="Times New Roman" w:hAnsi="Times New Roman" w:cs="Times New Roman"/>
            <w:color w:val="000000"/>
            <w:sz w:val="20"/>
            <w:szCs w:val="20"/>
          </w:rPr>
          <w:t>BSSIDImplemented equal to true</w:t>
        </w:r>
        <w:r>
          <w:rPr>
            <w:rFonts w:ascii="Times New Roman" w:eastAsia="Times New Roman" w:hAnsi="Times New Roman" w:cs="Times New Roman"/>
            <w:color w:val="000000"/>
            <w:sz w:val="20"/>
            <w:szCs w:val="20"/>
          </w:rPr>
          <w:t>.</w:t>
        </w:r>
      </w:ins>
    </w:p>
    <w:p w14:paraId="1B2BD633" w14:textId="77777777" w:rsidR="00D13E13" w:rsidRDefault="00D13E13" w:rsidP="00D13E13">
      <w:pPr>
        <w:pStyle w:val="AH1"/>
        <w:numPr>
          <w:ilvl w:val="0"/>
          <w:numId w:val="50"/>
        </w:numPr>
        <w:rPr>
          <w:w w:val="100"/>
        </w:rPr>
      </w:pPr>
      <w:r>
        <w:rPr>
          <w:w w:val="100"/>
        </w:rPr>
        <w:t>MIB Detail</w:t>
      </w:r>
    </w:p>
    <w:p w14:paraId="7BC5194C"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 xml:space="preserve">add a new entry to dot11HEStationConfig table as </w:t>
      </w:r>
      <w:r w:rsidRPr="00D23E9E">
        <w:rPr>
          <w:b/>
          <w:bCs/>
          <w:i/>
          <w:iCs/>
          <w:sz w:val="20"/>
          <w:highlight w:val="yellow"/>
        </w:rPr>
        <w:t>shown below</w:t>
      </w:r>
      <w:r>
        <w:rPr>
          <w:b/>
          <w:bCs/>
          <w:i/>
          <w:iCs/>
          <w:sz w:val="20"/>
        </w:rPr>
        <w:t>:</w:t>
      </w:r>
    </w:p>
    <w:p w14:paraId="53687058" w14:textId="77777777" w:rsidR="00D13E13" w:rsidRDefault="00D13E13" w:rsidP="00D13E13">
      <w:pPr>
        <w:pStyle w:val="Code"/>
        <w:rPr>
          <w:w w:val="100"/>
        </w:rPr>
      </w:pPr>
      <w:r>
        <w:rPr>
          <w:w w:val="100"/>
        </w:rPr>
        <w:t>-- *********************************************************************</w:t>
      </w:r>
    </w:p>
    <w:p w14:paraId="68AAC3FF" w14:textId="77777777" w:rsidR="00D13E13" w:rsidRDefault="00D13E13" w:rsidP="00D13E13">
      <w:pPr>
        <w:pStyle w:val="Code"/>
        <w:rPr>
          <w:w w:val="100"/>
        </w:rPr>
      </w:pPr>
      <w:r>
        <w:rPr>
          <w:w w:val="100"/>
        </w:rPr>
        <w:t>-- * dot11HEStationConfig TABLE</w:t>
      </w:r>
    </w:p>
    <w:p w14:paraId="7A2DFA48" w14:textId="77777777" w:rsidR="00D13E13" w:rsidRDefault="00D13E13" w:rsidP="00D13E13">
      <w:pPr>
        <w:pStyle w:val="Code"/>
        <w:rPr>
          <w:w w:val="100"/>
        </w:rPr>
      </w:pPr>
      <w:r>
        <w:rPr>
          <w:w w:val="100"/>
        </w:rPr>
        <w:t>-- **********************************************************************</w:t>
      </w:r>
    </w:p>
    <w:p w14:paraId="50E78488" w14:textId="77777777" w:rsidR="00D13E13" w:rsidRDefault="00D13E13" w:rsidP="00D13E13">
      <w:pPr>
        <w:pStyle w:val="EditiingInstruction"/>
        <w:rPr>
          <w:i w:val="0"/>
        </w:rPr>
      </w:pPr>
    </w:p>
    <w:p w14:paraId="5CD4304B" w14:textId="77777777" w:rsidR="00D13E13" w:rsidRDefault="00D13E13" w:rsidP="00D13E13">
      <w:pPr>
        <w:pStyle w:val="Code"/>
        <w:rPr>
          <w:w w:val="100"/>
        </w:rPr>
      </w:pPr>
      <w:r>
        <w:rPr>
          <w:w w:val="100"/>
        </w:rPr>
        <w:t xml:space="preserve">Dot11HEStationConfigEntry ::= </w:t>
      </w:r>
    </w:p>
    <w:p w14:paraId="534D93BF" w14:textId="77777777" w:rsidR="00D13E13" w:rsidRDefault="00D13E13" w:rsidP="00D13E13">
      <w:pPr>
        <w:pStyle w:val="Code"/>
        <w:rPr>
          <w:w w:val="100"/>
        </w:rPr>
      </w:pPr>
      <w:r>
        <w:rPr>
          <w:w w:val="100"/>
        </w:rPr>
        <w:tab/>
        <w:t>SEQUENCE {</w:t>
      </w:r>
    </w:p>
    <w:p w14:paraId="6229F2CE" w14:textId="77777777" w:rsidR="00D13E13" w:rsidRDefault="00D13E13" w:rsidP="00D13E13">
      <w:pPr>
        <w:pStyle w:val="Code"/>
        <w:ind w:left="0" w:firstLine="0"/>
        <w:rPr>
          <w:w w:val="100"/>
        </w:rPr>
      </w:pPr>
      <w:r>
        <w:rPr>
          <w:w w:val="100"/>
        </w:rPr>
        <w:tab/>
      </w:r>
      <w:r>
        <w:rPr>
          <w:w w:val="100"/>
        </w:rPr>
        <w:tab/>
        <w:t>…</w:t>
      </w:r>
    </w:p>
    <w:p w14:paraId="7E54C2AA" w14:textId="77777777" w:rsidR="00D13E13" w:rsidRDefault="00D13E13" w:rsidP="00D13E13">
      <w:pPr>
        <w:pStyle w:val="Code"/>
        <w:rPr>
          <w:ins w:id="74" w:author="Abhishek Patil" w:date="2019-07-11T06:12:00Z"/>
          <w:w w:val="100"/>
        </w:rPr>
      </w:pPr>
      <w:r>
        <w:rPr>
          <w:w w:val="100"/>
        </w:rPr>
        <w:tab/>
        <w:t>dot11MUEDCAParametersActived</w:t>
      </w:r>
      <w:r>
        <w:rPr>
          <w:w w:val="100"/>
        </w:rPr>
        <w:tab/>
        <w:t>TruthValue</w:t>
      </w:r>
      <w:ins w:id="75" w:author="Abhishek Patil" w:date="2019-07-11T06:12:00Z">
        <w:r>
          <w:rPr>
            <w:w w:val="100"/>
          </w:rPr>
          <w:t>,</w:t>
        </w:r>
      </w:ins>
    </w:p>
    <w:p w14:paraId="14BD014D" w14:textId="77777777" w:rsidR="00D13E13" w:rsidRDefault="00D13E13" w:rsidP="00D13E13">
      <w:pPr>
        <w:pStyle w:val="Code"/>
        <w:rPr>
          <w:w w:val="100"/>
        </w:rPr>
      </w:pPr>
      <w:ins w:id="76" w:author="Abhishek Patil" w:date="2019-07-11T06:12:00Z">
        <w:r>
          <w:rPr>
            <w:w w:val="100"/>
          </w:rPr>
          <w:tab/>
        </w:r>
        <w:r w:rsidRPr="00CE0D7D">
          <w:rPr>
            <w:rFonts w:ascii="Courier" w:hAnsi="Courier" w:cs="Courier"/>
          </w:rPr>
          <w:t>dot11CoHostedBSSIDImplemented</w:t>
        </w:r>
        <w:r>
          <w:rPr>
            <w:w w:val="100"/>
          </w:rPr>
          <w:tab/>
          <w:t>TruthValue</w:t>
        </w:r>
      </w:ins>
    </w:p>
    <w:p w14:paraId="31E79F18" w14:textId="77777777" w:rsidR="00D13E13" w:rsidRDefault="00D13E13" w:rsidP="00D13E13">
      <w:pPr>
        <w:pStyle w:val="Code"/>
        <w:rPr>
          <w:w w:val="100"/>
        </w:rPr>
      </w:pPr>
      <w:r>
        <w:rPr>
          <w:w w:val="100"/>
        </w:rPr>
        <w:tab/>
        <w:t>}</w:t>
      </w:r>
    </w:p>
    <w:p w14:paraId="1DCF376F" w14:textId="77777777" w:rsidR="00D13E13" w:rsidRDefault="00D13E13" w:rsidP="00D13E13">
      <w:pPr>
        <w:pStyle w:val="EditiingInstruction"/>
        <w:rPr>
          <w:i w:val="0"/>
        </w:rPr>
      </w:pPr>
    </w:p>
    <w:p w14:paraId="318E5D64"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 xml:space="preserve">add a new entry to as </w:t>
      </w:r>
      <w:r w:rsidRPr="00D23E9E">
        <w:rPr>
          <w:b/>
          <w:bCs/>
          <w:i/>
          <w:iCs/>
          <w:sz w:val="20"/>
          <w:highlight w:val="yellow"/>
        </w:rPr>
        <w:t>shown below</w:t>
      </w:r>
      <w:r>
        <w:rPr>
          <w:b/>
          <w:bCs/>
          <w:i/>
          <w:iCs/>
          <w:sz w:val="20"/>
        </w:rPr>
        <w:t>:</w:t>
      </w:r>
    </w:p>
    <w:p w14:paraId="3DA1846B" w14:textId="77777777" w:rsidR="00D13E13" w:rsidRDefault="00D13E13" w:rsidP="00D13E13">
      <w:pPr>
        <w:autoSpaceDE w:val="0"/>
        <w:autoSpaceDN w:val="0"/>
        <w:adjustRightInd w:val="0"/>
        <w:spacing w:after="0" w:line="240" w:lineRule="auto"/>
        <w:rPr>
          <w:rFonts w:ascii="Courier" w:hAnsi="Courier" w:cs="Courier"/>
          <w:color w:val="000000"/>
          <w:sz w:val="18"/>
          <w:szCs w:val="18"/>
        </w:rPr>
      </w:pPr>
      <w:r w:rsidRPr="00CE0D7D">
        <w:rPr>
          <w:rFonts w:ascii="Courier" w:hAnsi="Courier" w:cs="Courier"/>
          <w:color w:val="000000"/>
          <w:sz w:val="18"/>
          <w:szCs w:val="18"/>
        </w:rPr>
        <w:t xml:space="preserve">dot11CoHostedBSSIDImplemented </w:t>
      </w:r>
      <w:r>
        <w:rPr>
          <w:rFonts w:ascii="Courier" w:hAnsi="Courier" w:cs="Courier"/>
          <w:color w:val="000000"/>
          <w:sz w:val="18"/>
          <w:szCs w:val="18"/>
        </w:rPr>
        <w:t>OBJECT-TYPE</w:t>
      </w:r>
    </w:p>
    <w:p w14:paraId="7861D476"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SYNTAX TruthValue</w:t>
      </w:r>
    </w:p>
    <w:p w14:paraId="5C2099AB"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MAX-ACCESS read-only</w:t>
      </w:r>
    </w:p>
    <w:p w14:paraId="69B4170D"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STATUS current</w:t>
      </w:r>
    </w:p>
    <w:p w14:paraId="3CE53713"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DESCRIPTION</w:t>
      </w:r>
    </w:p>
    <w:p w14:paraId="407E9637"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is a capability variable.</w:t>
      </w:r>
    </w:p>
    <w:p w14:paraId="53558C4E"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Its value is determined by device capabilities.</w:t>
      </w:r>
    </w:p>
    <w:p w14:paraId="13F45B63" w14:textId="77777777" w:rsidR="00D13E13" w:rsidRDefault="00D13E13" w:rsidP="00D13E13">
      <w:pPr>
        <w:suppressAutoHyphens/>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attribute, when true, indicates that the station implementation is capable of supporting Co-Hosted BSSID."</w:t>
      </w:r>
    </w:p>
    <w:p w14:paraId="2062B0A5" w14:textId="77777777" w:rsidR="00D13E13" w:rsidRDefault="00D13E13" w:rsidP="00D13E13">
      <w:pPr>
        <w:pStyle w:val="Code"/>
        <w:rPr>
          <w:w w:val="100"/>
        </w:rPr>
      </w:pPr>
      <w:r>
        <w:rPr>
          <w:w w:val="100"/>
        </w:rPr>
        <w:tab/>
        <w:t>DEFVAL { false }</w:t>
      </w:r>
    </w:p>
    <w:p w14:paraId="051F6EF4" w14:textId="77777777" w:rsidR="00D13E13" w:rsidRDefault="00D13E13" w:rsidP="00D13E13">
      <w:pPr>
        <w:pStyle w:val="Code"/>
        <w:rPr>
          <w:w w:val="100"/>
        </w:rPr>
      </w:pPr>
      <w:r>
        <w:rPr>
          <w:w w:val="100"/>
        </w:rPr>
        <w:tab/>
        <w:t>::= { dot11HEStationConfigEntry 37}</w:t>
      </w:r>
    </w:p>
    <w:p w14:paraId="6B87CB19" w14:textId="7B332D3E" w:rsidR="004C0630" w:rsidRPr="00D13E13" w:rsidRDefault="004C0630" w:rsidP="00D13E13">
      <w:pPr>
        <w:rPr>
          <w:rFonts w:ascii="Times New Roman" w:hAnsi="Times New Roman" w:cs="Times New Roman"/>
          <w:b/>
          <w:bCs/>
          <w:iCs/>
          <w:color w:val="000000"/>
          <w:w w:val="1"/>
          <w:sz w:val="20"/>
          <w:szCs w:val="20"/>
        </w:rPr>
      </w:pPr>
    </w:p>
    <w:sectPr w:rsidR="004C0630" w:rsidRPr="00D13E1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EE48" w14:textId="77777777" w:rsidR="0057168E" w:rsidRDefault="0057168E">
      <w:pPr>
        <w:spacing w:after="0" w:line="240" w:lineRule="auto"/>
      </w:pPr>
      <w:r>
        <w:separator/>
      </w:r>
    </w:p>
  </w:endnote>
  <w:endnote w:type="continuationSeparator" w:id="0">
    <w:p w14:paraId="1C0CC533" w14:textId="77777777" w:rsidR="0057168E" w:rsidRDefault="0057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7E2E" w14:textId="77777777" w:rsidR="0057168E" w:rsidRDefault="0057168E">
      <w:pPr>
        <w:spacing w:after="0" w:line="240" w:lineRule="auto"/>
      </w:pPr>
      <w:r>
        <w:separator/>
      </w:r>
    </w:p>
  </w:footnote>
  <w:footnote w:type="continuationSeparator" w:id="0">
    <w:p w14:paraId="3E33DB92" w14:textId="77777777" w:rsidR="0057168E" w:rsidRDefault="00571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C066927"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B23AAA">
      <w:rPr>
        <w:rFonts w:ascii="Times New Roman" w:eastAsia="Malgun Gothic" w:hAnsi="Times New Roman" w:cs="Times New Roman"/>
        <w:b/>
        <w:sz w:val="28"/>
        <w:szCs w:val="20"/>
        <w:lang w:val="en-GB"/>
      </w:rPr>
      <w:t>1148</w:t>
    </w:r>
    <w:r w:rsidR="00EE4C63" w:rsidRPr="00B31A3B">
      <w:rPr>
        <w:rFonts w:ascii="Times New Roman" w:eastAsia="Malgun Gothic" w:hAnsi="Times New Roman" w:cs="Times New Roman"/>
        <w:b/>
        <w:sz w:val="28"/>
        <w:szCs w:val="20"/>
        <w:lang w:val="en-GB"/>
      </w:rPr>
      <w:t>r</w:t>
    </w:r>
    <w:r w:rsidR="00B23AAA">
      <w:rPr>
        <w:rFonts w:ascii="Times New Roman" w:eastAsia="Malgun Gothic" w:hAnsi="Times New Roman" w:cs="Times New Roman"/>
        <w:b/>
        <w:sz w:val="28"/>
        <w:szCs w:val="20"/>
        <w:lang w:val="en-GB"/>
      </w:rPr>
      <w:t>0</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B4AF02E" w:rsidR="00EE4C63" w:rsidRPr="00CB5571" w:rsidRDefault="00B23AA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1148r0</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1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37">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3">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5">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6">
    <w:abstractNumId w:val="0"/>
    <w:lvlOverride w:ilvl="0">
      <w:lvl w:ilvl="0">
        <w:start w:val="1"/>
        <w:numFmt w:val="bullet"/>
        <w:lvlText w:val="9.4.2.25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772ad—"/>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49">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963"/>
    <w:rsid w:val="00025A9F"/>
    <w:rsid w:val="00025C43"/>
    <w:rsid w:val="00025FCF"/>
    <w:rsid w:val="00026A93"/>
    <w:rsid w:val="00026BA8"/>
    <w:rsid w:val="00027040"/>
    <w:rsid w:val="0003003F"/>
    <w:rsid w:val="000303D1"/>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8BD"/>
    <w:rsid w:val="000C5C36"/>
    <w:rsid w:val="000C5C41"/>
    <w:rsid w:val="000C7773"/>
    <w:rsid w:val="000C7B78"/>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874"/>
    <w:rsid w:val="00316B07"/>
    <w:rsid w:val="00317834"/>
    <w:rsid w:val="00317CDA"/>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3F55"/>
    <w:rsid w:val="00394875"/>
    <w:rsid w:val="00394B8D"/>
    <w:rsid w:val="00394DC9"/>
    <w:rsid w:val="00394FD1"/>
    <w:rsid w:val="00395D4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382"/>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7D23"/>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8B1"/>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C6C"/>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456"/>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36A"/>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326"/>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486"/>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004"/>
    <w:rsid w:val="00DB589F"/>
    <w:rsid w:val="00DB5CE8"/>
    <w:rsid w:val="00DB5F88"/>
    <w:rsid w:val="00DB637D"/>
    <w:rsid w:val="00DB6573"/>
    <w:rsid w:val="00DB7CD6"/>
    <w:rsid w:val="00DB7DD6"/>
    <w:rsid w:val="00DC2BA9"/>
    <w:rsid w:val="00DC2EF3"/>
    <w:rsid w:val="00DC4074"/>
    <w:rsid w:val="00DC4371"/>
    <w:rsid w:val="00DC443D"/>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3DB"/>
    <w:rsid w:val="00E1797A"/>
    <w:rsid w:val="00E200A4"/>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74C"/>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DE3DBAE-63D3-4846-B482-16E1FFFB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4211</TotalTime>
  <Pages>8</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68</cp:revision>
  <dcterms:created xsi:type="dcterms:W3CDTF">2019-05-09T20:55:00Z</dcterms:created>
  <dcterms:modified xsi:type="dcterms:W3CDTF">2019-07-12T08:06:00Z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