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D363F5E" w:rsidR="00CA09B2" w:rsidRDefault="006C56BF" w:rsidP="004628C1">
            <w:pPr>
              <w:pStyle w:val="T2"/>
            </w:pPr>
            <w:r>
              <w:t>Assorted Comment Resolutions D3.0</w:t>
            </w:r>
          </w:p>
        </w:tc>
      </w:tr>
      <w:tr w:rsidR="00CA09B2" w14:paraId="15997B99" w14:textId="77777777" w:rsidTr="00C957FC">
        <w:trPr>
          <w:trHeight w:val="359"/>
          <w:jc w:val="center"/>
        </w:trPr>
        <w:tc>
          <w:tcPr>
            <w:tcW w:w="9576" w:type="dxa"/>
            <w:gridSpan w:val="5"/>
            <w:vAlign w:val="center"/>
          </w:tcPr>
          <w:p w14:paraId="014A2C7E" w14:textId="4407A13E" w:rsidR="00CA09B2" w:rsidRDefault="00CA09B2" w:rsidP="00193D21">
            <w:pPr>
              <w:pStyle w:val="T2"/>
              <w:ind w:left="0"/>
              <w:rPr>
                <w:sz w:val="20"/>
              </w:rPr>
            </w:pPr>
            <w:r>
              <w:rPr>
                <w:sz w:val="20"/>
              </w:rPr>
              <w:t>Date:</w:t>
            </w:r>
            <w:r w:rsidR="00193D21">
              <w:rPr>
                <w:b w:val="0"/>
                <w:sz w:val="20"/>
              </w:rPr>
              <w:t xml:space="preserve"> </w:t>
            </w:r>
            <w:r w:rsidR="00583CFA">
              <w:rPr>
                <w:b w:val="0"/>
                <w:sz w:val="20"/>
              </w:rPr>
              <w:t>June 25</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4CD3D1F" w:rsidR="00EB6E65" w:rsidRDefault="007A0827" w:rsidP="00B254C8">
      <w:r w:rsidRPr="00606365">
        <w:t xml:space="preserve">This document </w:t>
      </w:r>
      <w:r w:rsidR="009659FF">
        <w:t>contains</w:t>
      </w:r>
      <w:r w:rsidR="00D057FE">
        <w:t xml:space="preserve"> </w:t>
      </w:r>
      <w:r w:rsidR="007F53DD">
        <w:t xml:space="preserve">comment resolutions for </w:t>
      </w:r>
      <w:r w:rsidR="00702988">
        <w:t>CIDs</w:t>
      </w:r>
    </w:p>
    <w:p w14:paraId="0DC6D723" w14:textId="4B652824" w:rsidR="00583CFA" w:rsidRDefault="00583CFA" w:rsidP="00B254C8"/>
    <w:p w14:paraId="2A0AD081" w14:textId="368A1911" w:rsidR="00583CFA" w:rsidRDefault="00583CFA" w:rsidP="00E36871">
      <w:pPr>
        <w:pStyle w:val="ListParagraph"/>
        <w:numPr>
          <w:ilvl w:val="0"/>
          <w:numId w:val="21"/>
        </w:numPr>
      </w:pPr>
      <w:r w:rsidRPr="007A1524">
        <w:rPr>
          <w:highlight w:val="green"/>
        </w:rPr>
        <w:t>3045</w:t>
      </w:r>
      <w:r w:rsidR="00E36871">
        <w:t xml:space="preserve"> </w:t>
      </w:r>
      <w:r w:rsidR="00657B8C">
        <w:t xml:space="preserve"> </w:t>
      </w:r>
      <w:r w:rsidRPr="007A1524">
        <w:rPr>
          <w:highlight w:val="green"/>
        </w:rPr>
        <w:t>3063</w:t>
      </w:r>
      <w:r w:rsidR="00E36871">
        <w:t xml:space="preserve"> </w:t>
      </w:r>
      <w:r w:rsidR="00657B8C">
        <w:t xml:space="preserve"> </w:t>
      </w:r>
      <w:r w:rsidRPr="007A1524">
        <w:rPr>
          <w:highlight w:val="green"/>
        </w:rPr>
        <w:t>3104</w:t>
      </w:r>
      <w:r w:rsidR="00E36871">
        <w:t xml:space="preserve"> </w:t>
      </w:r>
      <w:r w:rsidR="00657B8C">
        <w:t xml:space="preserve"> </w:t>
      </w:r>
      <w:r w:rsidRPr="007A1524">
        <w:rPr>
          <w:highlight w:val="green"/>
        </w:rPr>
        <w:t>3168</w:t>
      </w:r>
      <w:r w:rsidR="00E36871">
        <w:t xml:space="preserve"> </w:t>
      </w:r>
      <w:r w:rsidR="00657B8C">
        <w:t xml:space="preserve"> </w:t>
      </w:r>
      <w:r w:rsidRPr="007A1524">
        <w:rPr>
          <w:highlight w:val="green"/>
        </w:rPr>
        <w:t>3170</w:t>
      </w:r>
      <w:r w:rsidR="00E36871">
        <w:t xml:space="preserve"> </w:t>
      </w:r>
      <w:r w:rsidR="00657B8C">
        <w:t xml:space="preserve"> </w:t>
      </w:r>
      <w:r w:rsidRPr="007A1524">
        <w:rPr>
          <w:highlight w:val="green"/>
        </w:rPr>
        <w:t>3273</w:t>
      </w:r>
      <w:r w:rsidR="00E36871">
        <w:t xml:space="preserve"> </w:t>
      </w:r>
      <w:r w:rsidR="00657B8C">
        <w:t xml:space="preserve"> </w:t>
      </w:r>
      <w:r w:rsidRPr="007A1524">
        <w:rPr>
          <w:highlight w:val="green"/>
        </w:rPr>
        <w:t>3286</w:t>
      </w:r>
      <w:r w:rsidR="00E36871">
        <w:t xml:space="preserve"> </w:t>
      </w:r>
      <w:r w:rsidR="00657B8C">
        <w:t xml:space="preserve"> </w:t>
      </w:r>
      <w:r w:rsidRPr="007A1524">
        <w:rPr>
          <w:highlight w:val="green"/>
        </w:rPr>
        <w:t>3287</w:t>
      </w:r>
      <w:r w:rsidR="00E36871">
        <w:t xml:space="preserve"> </w:t>
      </w:r>
      <w:r w:rsidR="00657B8C">
        <w:t xml:space="preserve"> </w:t>
      </w:r>
      <w:r w:rsidRPr="007A1524">
        <w:rPr>
          <w:highlight w:val="green"/>
        </w:rPr>
        <w:t>3288</w:t>
      </w:r>
      <w:r w:rsidR="00E36871">
        <w:t xml:space="preserve"> </w:t>
      </w:r>
      <w:r w:rsidR="00657B8C">
        <w:t xml:space="preserve"> </w:t>
      </w:r>
      <w:r w:rsidRPr="007A1524">
        <w:rPr>
          <w:highlight w:val="green"/>
        </w:rPr>
        <w:t>3390</w:t>
      </w:r>
    </w:p>
    <w:p w14:paraId="061DF64B" w14:textId="52F91205" w:rsidR="00657B8C" w:rsidRDefault="00657B8C" w:rsidP="00E36871">
      <w:pPr>
        <w:pStyle w:val="ListParagraph"/>
        <w:numPr>
          <w:ilvl w:val="0"/>
          <w:numId w:val="21"/>
        </w:numPr>
      </w:pPr>
      <w:r w:rsidRPr="007A1524">
        <w:rPr>
          <w:highlight w:val="green"/>
        </w:rPr>
        <w:t>3009</w:t>
      </w:r>
      <w:r>
        <w:t xml:space="preserve">  </w:t>
      </w:r>
      <w:r w:rsidRPr="007A1524">
        <w:rPr>
          <w:highlight w:val="green"/>
        </w:rPr>
        <w:t>3075</w:t>
      </w:r>
      <w:r>
        <w:t xml:space="preserve">  </w:t>
      </w:r>
      <w:r w:rsidRPr="007A1524">
        <w:rPr>
          <w:highlight w:val="green"/>
        </w:rPr>
        <w:t>3096</w:t>
      </w:r>
      <w:r>
        <w:t xml:space="preserve">  </w:t>
      </w:r>
      <w:r w:rsidRPr="007A1524">
        <w:rPr>
          <w:highlight w:val="yellow"/>
        </w:rPr>
        <w:t>3097</w:t>
      </w:r>
      <w:r>
        <w:t xml:space="preserve">  </w:t>
      </w:r>
      <w:r w:rsidRPr="007A1524">
        <w:rPr>
          <w:highlight w:val="green"/>
        </w:rPr>
        <w:t>3098</w:t>
      </w:r>
      <w:r>
        <w:t xml:space="preserve">  </w:t>
      </w:r>
      <w:r w:rsidRPr="007A1524">
        <w:rPr>
          <w:highlight w:val="green"/>
        </w:rPr>
        <w:t>3114</w:t>
      </w:r>
      <w:r>
        <w:t xml:space="preserve">  </w:t>
      </w:r>
      <w:r w:rsidRPr="007A1524">
        <w:rPr>
          <w:highlight w:val="green"/>
        </w:rPr>
        <w:t>3116</w:t>
      </w:r>
      <w:r>
        <w:t xml:space="preserve">  </w:t>
      </w:r>
      <w:r w:rsidRPr="007A1524">
        <w:rPr>
          <w:highlight w:val="green"/>
        </w:rPr>
        <w:t>3177</w:t>
      </w:r>
      <w:r>
        <w:t xml:space="preserve">  </w:t>
      </w:r>
      <w:r w:rsidRPr="007A1524">
        <w:rPr>
          <w:highlight w:val="green"/>
        </w:rPr>
        <w:t>3208</w:t>
      </w:r>
      <w:r>
        <w:t xml:space="preserve">  </w:t>
      </w:r>
      <w:r w:rsidRPr="007A1524">
        <w:rPr>
          <w:highlight w:val="green"/>
        </w:rPr>
        <w:t>3375</w:t>
      </w:r>
    </w:p>
    <w:p w14:paraId="383520A9" w14:textId="64ED5C18" w:rsidR="00B36FF8" w:rsidRDefault="00B36FF8" w:rsidP="00E36871">
      <w:pPr>
        <w:pStyle w:val="ListParagraph"/>
        <w:numPr>
          <w:ilvl w:val="0"/>
          <w:numId w:val="21"/>
        </w:numPr>
      </w:pPr>
      <w:r w:rsidRPr="00B36FF8">
        <w:rPr>
          <w:highlight w:val="green"/>
        </w:rPr>
        <w:t>3396</w:t>
      </w:r>
    </w:p>
    <w:p w14:paraId="5C73488B" w14:textId="77777777" w:rsidR="00657B8C" w:rsidRDefault="00657B8C" w:rsidP="00B254C8"/>
    <w:p w14:paraId="32833ACB" w14:textId="435DFA0E" w:rsidR="00EB6E65" w:rsidRDefault="00EB6E65" w:rsidP="00B254C8">
      <w:r>
        <w:t>The baseline for this document is Draft P802.11ba D</w:t>
      </w:r>
      <w:r w:rsidR="007F53DD">
        <w:t>3</w:t>
      </w:r>
      <w:r>
        <w:t>.0.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1653B144" w:rsidR="00D56A2E" w:rsidRDefault="00D56A2E" w:rsidP="00154C4F">
      <w:pPr>
        <w:rPr>
          <w:b/>
        </w:rPr>
      </w:pPr>
    </w:p>
    <w:tbl>
      <w:tblPr>
        <w:tblW w:w="12012"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284"/>
        <w:gridCol w:w="3956"/>
        <w:gridCol w:w="3508"/>
      </w:tblGrid>
      <w:tr w:rsidR="007F53DD" w:rsidRPr="007F53DD" w14:paraId="30F41C62" w14:textId="77777777" w:rsidTr="00434F6A">
        <w:trPr>
          <w:trHeight w:val="260"/>
        </w:trPr>
        <w:tc>
          <w:tcPr>
            <w:tcW w:w="1264" w:type="dxa"/>
            <w:shd w:val="clear" w:color="auto" w:fill="auto"/>
            <w:vAlign w:val="center"/>
            <w:hideMark/>
          </w:tcPr>
          <w:p w14:paraId="39516E77" w14:textId="77777777" w:rsidR="007F53DD" w:rsidRPr="007F53DD" w:rsidRDefault="007F53DD" w:rsidP="007F53DD">
            <w:pPr>
              <w:jc w:val="center"/>
              <w:rPr>
                <w:b/>
                <w:bCs/>
                <w:color w:val="000000"/>
                <w:sz w:val="18"/>
                <w:szCs w:val="18"/>
              </w:rPr>
            </w:pPr>
            <w:r w:rsidRPr="007F53DD">
              <w:rPr>
                <w:b/>
                <w:bCs/>
                <w:color w:val="000000"/>
                <w:sz w:val="18"/>
                <w:szCs w:val="18"/>
              </w:rPr>
              <w:t>Identifiers</w:t>
            </w:r>
          </w:p>
        </w:tc>
        <w:tc>
          <w:tcPr>
            <w:tcW w:w="3284" w:type="dxa"/>
            <w:shd w:val="clear" w:color="auto" w:fill="auto"/>
            <w:vAlign w:val="center"/>
            <w:hideMark/>
          </w:tcPr>
          <w:p w14:paraId="0407902B" w14:textId="77777777" w:rsidR="007F53DD" w:rsidRPr="007F53DD" w:rsidRDefault="007F53DD" w:rsidP="007F53DD">
            <w:pPr>
              <w:jc w:val="center"/>
              <w:rPr>
                <w:b/>
                <w:bCs/>
                <w:color w:val="000000"/>
                <w:sz w:val="18"/>
                <w:szCs w:val="18"/>
              </w:rPr>
            </w:pPr>
            <w:r w:rsidRPr="007F53DD">
              <w:rPr>
                <w:b/>
                <w:bCs/>
                <w:color w:val="000000"/>
                <w:sz w:val="18"/>
                <w:szCs w:val="18"/>
              </w:rPr>
              <w:t>Comment</w:t>
            </w:r>
          </w:p>
        </w:tc>
        <w:tc>
          <w:tcPr>
            <w:tcW w:w="3956" w:type="dxa"/>
            <w:shd w:val="clear" w:color="auto" w:fill="auto"/>
            <w:vAlign w:val="center"/>
            <w:hideMark/>
          </w:tcPr>
          <w:p w14:paraId="3132794B" w14:textId="77777777" w:rsidR="007F53DD" w:rsidRPr="007F53DD" w:rsidRDefault="007F53DD" w:rsidP="007F53DD">
            <w:pPr>
              <w:jc w:val="center"/>
              <w:rPr>
                <w:b/>
                <w:bCs/>
                <w:color w:val="000000"/>
                <w:sz w:val="18"/>
                <w:szCs w:val="18"/>
              </w:rPr>
            </w:pPr>
            <w:r w:rsidRPr="007F53DD">
              <w:rPr>
                <w:b/>
                <w:bCs/>
                <w:color w:val="000000"/>
                <w:sz w:val="18"/>
                <w:szCs w:val="18"/>
              </w:rPr>
              <w:t>Proposed Change</w:t>
            </w:r>
          </w:p>
        </w:tc>
        <w:tc>
          <w:tcPr>
            <w:tcW w:w="3508" w:type="dxa"/>
            <w:shd w:val="clear" w:color="auto" w:fill="auto"/>
            <w:vAlign w:val="center"/>
            <w:hideMark/>
          </w:tcPr>
          <w:p w14:paraId="78640A82" w14:textId="684069B6" w:rsidR="007F53DD" w:rsidRPr="007F53DD" w:rsidRDefault="00F973EC" w:rsidP="007F53DD">
            <w:pPr>
              <w:jc w:val="center"/>
              <w:rPr>
                <w:b/>
                <w:bCs/>
                <w:color w:val="000000"/>
                <w:sz w:val="18"/>
                <w:szCs w:val="18"/>
              </w:rPr>
            </w:pPr>
            <w:r>
              <w:rPr>
                <w:b/>
                <w:bCs/>
                <w:color w:val="000000"/>
                <w:sz w:val="18"/>
                <w:szCs w:val="18"/>
              </w:rPr>
              <w:t xml:space="preserve">Proposed </w:t>
            </w:r>
            <w:r w:rsidR="007F53DD" w:rsidRPr="007F53DD">
              <w:rPr>
                <w:b/>
                <w:bCs/>
                <w:color w:val="000000"/>
                <w:sz w:val="18"/>
                <w:szCs w:val="18"/>
              </w:rPr>
              <w:t>Resolution</w:t>
            </w:r>
          </w:p>
        </w:tc>
      </w:tr>
      <w:tr w:rsidR="007F53DD" w:rsidRPr="007F53DD" w14:paraId="74C52A84" w14:textId="77777777" w:rsidTr="00434F6A">
        <w:trPr>
          <w:trHeight w:val="780"/>
        </w:trPr>
        <w:tc>
          <w:tcPr>
            <w:tcW w:w="1264" w:type="dxa"/>
            <w:shd w:val="clear" w:color="auto" w:fill="auto"/>
            <w:vAlign w:val="center"/>
            <w:hideMark/>
          </w:tcPr>
          <w:p w14:paraId="1FF19885" w14:textId="134E80A5" w:rsidR="007F53DD" w:rsidRPr="007F53DD" w:rsidRDefault="007F53DD" w:rsidP="007F53DD">
            <w:pPr>
              <w:jc w:val="center"/>
              <w:rPr>
                <w:color w:val="000000"/>
                <w:sz w:val="18"/>
                <w:szCs w:val="18"/>
              </w:rPr>
            </w:pPr>
            <w:r w:rsidRPr="00835BDF">
              <w:rPr>
                <w:color w:val="000000"/>
                <w:sz w:val="18"/>
                <w:szCs w:val="18"/>
                <w:highlight w:val="green"/>
              </w:rPr>
              <w:t>3045</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1274F3A5" w14:textId="77777777" w:rsidR="007F53DD" w:rsidRPr="007F53DD" w:rsidRDefault="007F53DD" w:rsidP="007F53DD">
            <w:pPr>
              <w:jc w:val="left"/>
              <w:rPr>
                <w:color w:val="000000"/>
                <w:sz w:val="18"/>
                <w:szCs w:val="18"/>
              </w:rPr>
            </w:pPr>
            <w:r w:rsidRPr="007F53DD">
              <w:rPr>
                <w:color w:val="000000"/>
                <w:sz w:val="18"/>
                <w:szCs w:val="18"/>
              </w:rPr>
              <w:t>Wake-up Indication frame format diagram missing</w:t>
            </w:r>
          </w:p>
        </w:tc>
        <w:tc>
          <w:tcPr>
            <w:tcW w:w="3956" w:type="dxa"/>
            <w:shd w:val="clear" w:color="auto" w:fill="auto"/>
            <w:vAlign w:val="center"/>
            <w:hideMark/>
          </w:tcPr>
          <w:p w14:paraId="2BB3C5CD" w14:textId="77777777" w:rsidR="007F53DD" w:rsidRPr="007F53DD" w:rsidRDefault="007F53DD" w:rsidP="007F53DD">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68052F4" w14:textId="466DD8D8" w:rsidR="007F53DD" w:rsidRDefault="009807CA" w:rsidP="007F53DD">
            <w:pPr>
              <w:jc w:val="left"/>
              <w:rPr>
                <w:color w:val="000000"/>
                <w:sz w:val="18"/>
                <w:szCs w:val="18"/>
              </w:rPr>
            </w:pPr>
            <w:r>
              <w:rPr>
                <w:color w:val="000000"/>
                <w:sz w:val="18"/>
                <w:szCs w:val="18"/>
              </w:rPr>
              <w:t xml:space="preserve">Revised - </w:t>
            </w:r>
            <w:r w:rsidR="00CE6F9C">
              <w:rPr>
                <w:color w:val="000000"/>
                <w:sz w:val="18"/>
                <w:szCs w:val="18"/>
              </w:rPr>
              <w:t>agree with the comment. M</w:t>
            </w:r>
            <w:r>
              <w:rPr>
                <w:color w:val="000000"/>
                <w:sz w:val="18"/>
                <w:szCs w:val="18"/>
              </w:rPr>
              <w:t xml:space="preserve">ake changes </w:t>
            </w:r>
            <w:r w:rsidR="00057CC2">
              <w:rPr>
                <w:color w:val="000000"/>
                <w:sz w:val="18"/>
                <w:szCs w:val="18"/>
              </w:rPr>
              <w:t xml:space="preserve">as follows (same as </w:t>
            </w:r>
            <w:r>
              <w:rPr>
                <w:color w:val="000000"/>
                <w:sz w:val="18"/>
                <w:szCs w:val="18"/>
              </w:rPr>
              <w:t>for CID 3390</w:t>
            </w:r>
            <w:r w:rsidR="00057CC2">
              <w:rPr>
                <w:color w:val="000000"/>
                <w:sz w:val="18"/>
                <w:szCs w:val="18"/>
              </w:rPr>
              <w:t>)</w:t>
            </w:r>
            <w:r>
              <w:rPr>
                <w:color w:val="000000"/>
                <w:sz w:val="18"/>
                <w:szCs w:val="18"/>
              </w:rPr>
              <w:t>:</w:t>
            </w:r>
          </w:p>
          <w:p w14:paraId="4A10024A" w14:textId="50920DBC" w:rsidR="009807CA" w:rsidRDefault="009807CA" w:rsidP="007F53DD">
            <w:pPr>
              <w:jc w:val="left"/>
              <w:rPr>
                <w:color w:val="000000"/>
                <w:sz w:val="18"/>
                <w:szCs w:val="18"/>
              </w:rPr>
            </w:pPr>
          </w:p>
          <w:p w14:paraId="061A722B" w14:textId="33B98D87" w:rsidR="00CE614A" w:rsidRDefault="00CE614A" w:rsidP="007F53DD">
            <w:pPr>
              <w:jc w:val="left"/>
              <w:rPr>
                <w:color w:val="000000"/>
                <w:sz w:val="18"/>
                <w:szCs w:val="18"/>
              </w:rPr>
            </w:pPr>
            <w:r>
              <w:rPr>
                <w:color w:val="000000"/>
                <w:sz w:val="18"/>
                <w:szCs w:val="18"/>
              </w:rPr>
              <w:t>At 73.64 r</w:t>
            </w:r>
            <w:r w:rsidR="009807CA" w:rsidRPr="007F53DD">
              <w:rPr>
                <w:color w:val="000000"/>
                <w:sz w:val="18"/>
                <w:szCs w:val="18"/>
              </w:rPr>
              <w:t>eplace</w:t>
            </w:r>
          </w:p>
          <w:p w14:paraId="26CF8AFF" w14:textId="77777777" w:rsidR="00CE614A" w:rsidRDefault="00CE614A" w:rsidP="007F53DD">
            <w:pPr>
              <w:jc w:val="left"/>
              <w:rPr>
                <w:color w:val="000000"/>
                <w:sz w:val="18"/>
                <w:szCs w:val="18"/>
              </w:rPr>
            </w:pPr>
          </w:p>
          <w:p w14:paraId="11871473" w14:textId="77777777" w:rsidR="00CE614A" w:rsidRDefault="009807CA" w:rsidP="007F53DD">
            <w:pPr>
              <w:jc w:val="left"/>
              <w:rPr>
                <w:color w:val="000000"/>
                <w:sz w:val="18"/>
                <w:szCs w:val="18"/>
              </w:rPr>
            </w:pPr>
            <w:r w:rsidRPr="007F53DD">
              <w:rPr>
                <w:color w:val="000000"/>
                <w:sz w:val="18"/>
                <w:szCs w:val="18"/>
              </w:rPr>
              <w:t xml:space="preserve">"Value 0 indicates </w:t>
            </w:r>
            <w:r>
              <w:rPr>
                <w:color w:val="000000"/>
                <w:sz w:val="18"/>
                <w:szCs w:val="18"/>
              </w:rPr>
              <w:t>u</w:t>
            </w:r>
            <w:r w:rsidRPr="007F53DD">
              <w:rPr>
                <w:color w:val="000000"/>
                <w:sz w:val="18"/>
                <w:szCs w:val="18"/>
              </w:rPr>
              <w:t>nsolicited_wakeup. Values 1-255 are reserved."</w:t>
            </w:r>
          </w:p>
          <w:p w14:paraId="5114C155" w14:textId="77777777" w:rsidR="00CE614A" w:rsidRDefault="00CE614A" w:rsidP="007F53DD">
            <w:pPr>
              <w:jc w:val="left"/>
              <w:rPr>
                <w:color w:val="000000"/>
                <w:sz w:val="18"/>
                <w:szCs w:val="18"/>
              </w:rPr>
            </w:pPr>
          </w:p>
          <w:p w14:paraId="262D978B" w14:textId="77777777" w:rsidR="00CE614A" w:rsidRDefault="009807CA" w:rsidP="007F53DD">
            <w:pPr>
              <w:jc w:val="left"/>
              <w:rPr>
                <w:color w:val="000000"/>
                <w:sz w:val="18"/>
                <w:szCs w:val="18"/>
              </w:rPr>
            </w:pPr>
            <w:r w:rsidRPr="007F53DD">
              <w:rPr>
                <w:color w:val="000000"/>
                <w:sz w:val="18"/>
                <w:szCs w:val="18"/>
              </w:rPr>
              <w:t>with</w:t>
            </w:r>
          </w:p>
          <w:p w14:paraId="3F4B729E" w14:textId="77777777" w:rsidR="00CE614A" w:rsidRDefault="00CE614A" w:rsidP="007F53DD">
            <w:pPr>
              <w:jc w:val="left"/>
              <w:rPr>
                <w:color w:val="000000"/>
                <w:sz w:val="18"/>
                <w:szCs w:val="18"/>
              </w:rPr>
            </w:pPr>
          </w:p>
          <w:p w14:paraId="52609902" w14:textId="77777777" w:rsidR="00CE614A" w:rsidRDefault="009807CA" w:rsidP="007F53DD">
            <w:pPr>
              <w:jc w:val="left"/>
              <w:rPr>
                <w:color w:val="000000"/>
                <w:sz w:val="18"/>
                <w:szCs w:val="18"/>
              </w:rPr>
            </w:pPr>
            <w:r w:rsidRPr="007F53DD">
              <w:rPr>
                <w:color w:val="000000"/>
                <w:sz w:val="18"/>
                <w:szCs w:val="18"/>
              </w:rPr>
              <w:t>"The values for the WUR Wake-up Indication field are defined in Table 9-xxx.".</w:t>
            </w:r>
          </w:p>
          <w:p w14:paraId="0B6B380C" w14:textId="77777777" w:rsidR="00CE614A" w:rsidRDefault="00CE614A" w:rsidP="007F53DD">
            <w:pPr>
              <w:jc w:val="left"/>
              <w:rPr>
                <w:color w:val="000000"/>
                <w:sz w:val="18"/>
                <w:szCs w:val="18"/>
              </w:rPr>
            </w:pPr>
          </w:p>
          <w:p w14:paraId="768472CF" w14:textId="26359904" w:rsidR="00CE614A" w:rsidRDefault="009807CA" w:rsidP="007F53DD">
            <w:pPr>
              <w:jc w:val="left"/>
              <w:rPr>
                <w:color w:val="000000"/>
                <w:sz w:val="18"/>
                <w:szCs w:val="18"/>
              </w:rPr>
            </w:pPr>
            <w:r w:rsidRPr="007F53DD">
              <w:rPr>
                <w:color w:val="000000"/>
                <w:sz w:val="18"/>
                <w:szCs w:val="18"/>
              </w:rPr>
              <w:t xml:space="preserve">Add </w:t>
            </w:r>
            <w:r w:rsidR="00031950">
              <w:rPr>
                <w:color w:val="000000"/>
                <w:sz w:val="18"/>
                <w:szCs w:val="18"/>
              </w:rPr>
              <w:t xml:space="preserve">a new </w:t>
            </w:r>
            <w:r w:rsidRPr="007F53DD">
              <w:rPr>
                <w:color w:val="000000"/>
                <w:sz w:val="18"/>
                <w:szCs w:val="18"/>
              </w:rPr>
              <w:t>Table 9-xxx below the replaced sentence, with a table title of</w:t>
            </w:r>
          </w:p>
          <w:p w14:paraId="670B13A5" w14:textId="77777777" w:rsidR="00CE614A" w:rsidRDefault="00CE614A" w:rsidP="007F53DD">
            <w:pPr>
              <w:jc w:val="left"/>
              <w:rPr>
                <w:color w:val="000000"/>
                <w:sz w:val="18"/>
                <w:szCs w:val="18"/>
              </w:rPr>
            </w:pPr>
          </w:p>
          <w:p w14:paraId="3DDF9E5B" w14:textId="3284CA99" w:rsidR="00CE614A" w:rsidRDefault="009807CA" w:rsidP="00031950">
            <w:pPr>
              <w:jc w:val="left"/>
              <w:rPr>
                <w:color w:val="000000"/>
                <w:sz w:val="18"/>
                <w:szCs w:val="18"/>
              </w:rPr>
            </w:pPr>
            <w:r w:rsidRPr="007F53DD">
              <w:rPr>
                <w:color w:val="000000"/>
                <w:sz w:val="18"/>
                <w:szCs w:val="18"/>
              </w:rPr>
              <w:t>"</w:t>
            </w:r>
            <w:r w:rsidR="00CE614A" w:rsidRPr="007F53DD">
              <w:rPr>
                <w:color w:val="000000"/>
                <w:sz w:val="18"/>
                <w:szCs w:val="18"/>
              </w:rPr>
              <w:t>Table 9-xxx</w:t>
            </w:r>
            <w:r w:rsidR="00031950" w:rsidRPr="00031950">
              <w:rPr>
                <w:color w:val="000000"/>
                <w:sz w:val="18"/>
                <w:szCs w:val="18"/>
              </w:rPr>
              <w:t>—</w:t>
            </w:r>
            <w:r w:rsidRPr="007F53DD">
              <w:rPr>
                <w:color w:val="000000"/>
                <w:sz w:val="18"/>
                <w:szCs w:val="18"/>
              </w:rPr>
              <w:t>WUR Wake-up Indication field values"</w:t>
            </w:r>
          </w:p>
          <w:p w14:paraId="6F868DB3" w14:textId="77777777" w:rsidR="00CE614A" w:rsidRDefault="00CE614A" w:rsidP="007F53DD">
            <w:pPr>
              <w:jc w:val="left"/>
              <w:rPr>
                <w:color w:val="000000"/>
                <w:sz w:val="18"/>
                <w:szCs w:val="18"/>
              </w:rPr>
            </w:pPr>
          </w:p>
          <w:p w14:paraId="430AE54F" w14:textId="77777777" w:rsidR="00CE614A" w:rsidRDefault="009807CA" w:rsidP="007F53DD">
            <w:pPr>
              <w:jc w:val="left"/>
              <w:rPr>
                <w:color w:val="000000"/>
                <w:sz w:val="18"/>
                <w:szCs w:val="18"/>
              </w:rPr>
            </w:pPr>
            <w:r w:rsidRPr="007F53DD">
              <w:rPr>
                <w:color w:val="000000"/>
                <w:sz w:val="18"/>
                <w:szCs w:val="18"/>
              </w:rPr>
              <w:t xml:space="preserve">with two columns named </w:t>
            </w:r>
            <w:r w:rsidR="00CE614A">
              <w:rPr>
                <w:color w:val="000000"/>
                <w:sz w:val="18"/>
                <w:szCs w:val="18"/>
              </w:rPr>
              <w:t>"</w:t>
            </w:r>
            <w:r w:rsidRPr="007F53DD">
              <w:rPr>
                <w:color w:val="000000"/>
                <w:sz w:val="18"/>
                <w:szCs w:val="18"/>
              </w:rPr>
              <w:t>Value</w:t>
            </w:r>
            <w:r w:rsidR="00CE614A">
              <w:rPr>
                <w:color w:val="000000"/>
                <w:sz w:val="18"/>
                <w:szCs w:val="18"/>
              </w:rPr>
              <w:t>"</w:t>
            </w:r>
            <w:r w:rsidRPr="007F53DD">
              <w:rPr>
                <w:color w:val="000000"/>
                <w:sz w:val="18"/>
                <w:szCs w:val="18"/>
              </w:rPr>
              <w:t xml:space="preserve"> and </w:t>
            </w:r>
            <w:r w:rsidR="00CE614A">
              <w:rPr>
                <w:color w:val="000000"/>
                <w:sz w:val="18"/>
                <w:szCs w:val="18"/>
              </w:rPr>
              <w:t>"</w:t>
            </w:r>
            <w:r w:rsidRPr="007F53DD">
              <w:rPr>
                <w:color w:val="000000"/>
                <w:sz w:val="18"/>
                <w:szCs w:val="18"/>
              </w:rPr>
              <w:t>Description</w:t>
            </w:r>
            <w:r w:rsidR="00CE614A">
              <w:rPr>
                <w:color w:val="000000"/>
                <w:sz w:val="18"/>
                <w:szCs w:val="18"/>
              </w:rPr>
              <w:t>"</w:t>
            </w:r>
            <w:r w:rsidRPr="007F53DD">
              <w:rPr>
                <w:color w:val="000000"/>
                <w:sz w:val="18"/>
                <w:szCs w:val="18"/>
              </w:rPr>
              <w:t>, respectively, and with two entries:</w:t>
            </w:r>
          </w:p>
          <w:p w14:paraId="243D5ACF" w14:textId="77777777" w:rsidR="00CE614A" w:rsidRDefault="00CE614A" w:rsidP="007F53DD">
            <w:pPr>
              <w:jc w:val="left"/>
              <w:rPr>
                <w:color w:val="000000"/>
                <w:sz w:val="18"/>
                <w:szCs w:val="18"/>
              </w:rPr>
            </w:pPr>
          </w:p>
          <w:p w14:paraId="5F1C7777" w14:textId="49CE8547" w:rsidR="00CE614A" w:rsidRDefault="009807CA" w:rsidP="007F53DD">
            <w:pPr>
              <w:jc w:val="left"/>
              <w:rPr>
                <w:color w:val="000000"/>
                <w:sz w:val="18"/>
                <w:szCs w:val="18"/>
              </w:rPr>
            </w:pPr>
            <w:r w:rsidRPr="007F53DD">
              <w:rPr>
                <w:color w:val="000000"/>
                <w:sz w:val="18"/>
                <w:szCs w:val="18"/>
              </w:rPr>
              <w:t xml:space="preserve">0   </w:t>
            </w:r>
            <w:r w:rsidR="00BA6AD1">
              <w:rPr>
                <w:color w:val="000000"/>
                <w:sz w:val="18"/>
                <w:szCs w:val="18"/>
              </w:rPr>
              <w:t xml:space="preserve">       </w:t>
            </w:r>
            <w:r w:rsidRPr="007F53DD">
              <w:rPr>
                <w:color w:val="000000"/>
                <w:sz w:val="18"/>
                <w:szCs w:val="18"/>
              </w:rPr>
              <w:t>unsolicited_wakeup</w:t>
            </w:r>
          </w:p>
          <w:p w14:paraId="191216C5" w14:textId="66003804" w:rsidR="00CE614A" w:rsidRDefault="009807CA" w:rsidP="007F53DD">
            <w:pPr>
              <w:jc w:val="left"/>
              <w:rPr>
                <w:color w:val="000000"/>
                <w:sz w:val="18"/>
                <w:szCs w:val="18"/>
              </w:rPr>
            </w:pPr>
            <w:r w:rsidRPr="007F53DD">
              <w:rPr>
                <w:color w:val="000000"/>
                <w:sz w:val="18"/>
                <w:szCs w:val="18"/>
              </w:rPr>
              <w:t>1-255   Reserved</w:t>
            </w:r>
          </w:p>
          <w:p w14:paraId="66F43310" w14:textId="77777777" w:rsidR="00CE6F9C" w:rsidRDefault="00CE6F9C" w:rsidP="007F53DD">
            <w:pPr>
              <w:jc w:val="left"/>
              <w:rPr>
                <w:color w:val="000000"/>
                <w:sz w:val="18"/>
                <w:szCs w:val="18"/>
              </w:rPr>
            </w:pPr>
          </w:p>
          <w:p w14:paraId="2AB8208A" w14:textId="33FB4843" w:rsidR="009807CA" w:rsidRPr="007F53DD" w:rsidRDefault="009807CA" w:rsidP="007F53DD">
            <w:pPr>
              <w:jc w:val="left"/>
              <w:rPr>
                <w:color w:val="000000"/>
                <w:sz w:val="18"/>
                <w:szCs w:val="18"/>
              </w:rPr>
            </w:pPr>
          </w:p>
        </w:tc>
      </w:tr>
      <w:tr w:rsidR="00787E5C" w:rsidRPr="007F53DD" w14:paraId="35C11495" w14:textId="77777777" w:rsidTr="004164C1">
        <w:trPr>
          <w:trHeight w:val="2600"/>
        </w:trPr>
        <w:tc>
          <w:tcPr>
            <w:tcW w:w="1264" w:type="dxa"/>
            <w:shd w:val="clear" w:color="auto" w:fill="auto"/>
            <w:vAlign w:val="center"/>
            <w:hideMark/>
          </w:tcPr>
          <w:p w14:paraId="4AAB2CE5" w14:textId="45742223" w:rsidR="00787E5C" w:rsidRPr="007F53DD" w:rsidRDefault="00787E5C" w:rsidP="004164C1">
            <w:pPr>
              <w:jc w:val="center"/>
              <w:rPr>
                <w:color w:val="000000"/>
                <w:sz w:val="18"/>
                <w:szCs w:val="18"/>
              </w:rPr>
            </w:pPr>
            <w:r w:rsidRPr="00835BDF">
              <w:rPr>
                <w:color w:val="000000"/>
                <w:sz w:val="18"/>
                <w:szCs w:val="18"/>
                <w:highlight w:val="green"/>
              </w:rPr>
              <w:t>3390</w:t>
            </w:r>
            <w:r w:rsidRPr="007F53DD">
              <w:rPr>
                <w:color w:val="000000"/>
                <w:sz w:val="18"/>
                <w:szCs w:val="18"/>
              </w:rPr>
              <w:br/>
              <w:t>9.6.34.4</w:t>
            </w:r>
            <w:r w:rsidRPr="007F53DD">
              <w:rPr>
                <w:color w:val="000000"/>
                <w:sz w:val="18"/>
                <w:szCs w:val="18"/>
              </w:rPr>
              <w:br/>
              <w:t>73.64</w:t>
            </w:r>
          </w:p>
        </w:tc>
        <w:tc>
          <w:tcPr>
            <w:tcW w:w="3284" w:type="dxa"/>
            <w:shd w:val="clear" w:color="auto" w:fill="auto"/>
            <w:vAlign w:val="center"/>
            <w:hideMark/>
          </w:tcPr>
          <w:p w14:paraId="23E61773" w14:textId="77777777" w:rsidR="00787E5C" w:rsidRPr="007F53DD" w:rsidRDefault="00787E5C" w:rsidP="004164C1">
            <w:pPr>
              <w:jc w:val="left"/>
              <w:rPr>
                <w:color w:val="000000"/>
                <w:sz w:val="18"/>
                <w:szCs w:val="18"/>
              </w:rPr>
            </w:pPr>
            <w:r w:rsidRPr="007F53DD">
              <w:rPr>
                <w:color w:val="000000"/>
                <w:sz w:val="18"/>
                <w:szCs w:val="18"/>
              </w:rPr>
              <w:t>Description of WUR Wake-up Indication field value should be using a table, even though only one value is used. See Table 9-491--FILS Action frame values or Table 9-523--GLK Action field values in REVmd D2.2, for examples.</w:t>
            </w:r>
          </w:p>
        </w:tc>
        <w:tc>
          <w:tcPr>
            <w:tcW w:w="3956" w:type="dxa"/>
            <w:shd w:val="clear" w:color="auto" w:fill="auto"/>
            <w:vAlign w:val="center"/>
            <w:hideMark/>
          </w:tcPr>
          <w:p w14:paraId="4AFF5FC9" w14:textId="77777777" w:rsidR="00057CC2" w:rsidRDefault="00787E5C" w:rsidP="004164C1">
            <w:pPr>
              <w:jc w:val="left"/>
              <w:rPr>
                <w:color w:val="000000"/>
                <w:sz w:val="18"/>
                <w:szCs w:val="18"/>
              </w:rPr>
            </w:pPr>
            <w:r w:rsidRPr="007F53DD">
              <w:rPr>
                <w:color w:val="000000"/>
                <w:sz w:val="18"/>
                <w:szCs w:val="18"/>
              </w:rPr>
              <w:t xml:space="preserve">Replace </w:t>
            </w:r>
          </w:p>
          <w:p w14:paraId="29D95A97" w14:textId="77777777" w:rsidR="00057CC2" w:rsidRDefault="00057CC2" w:rsidP="004164C1">
            <w:pPr>
              <w:jc w:val="left"/>
              <w:rPr>
                <w:color w:val="000000"/>
                <w:sz w:val="18"/>
                <w:szCs w:val="18"/>
              </w:rPr>
            </w:pPr>
          </w:p>
          <w:p w14:paraId="34A235F1" w14:textId="77777777" w:rsidR="00057CC2" w:rsidRDefault="00787E5C" w:rsidP="004164C1">
            <w:pPr>
              <w:jc w:val="left"/>
              <w:rPr>
                <w:color w:val="000000"/>
                <w:sz w:val="18"/>
                <w:szCs w:val="18"/>
              </w:rPr>
            </w:pPr>
            <w:r w:rsidRPr="007F53DD">
              <w:rPr>
                <w:color w:val="000000"/>
                <w:sz w:val="18"/>
                <w:szCs w:val="18"/>
              </w:rPr>
              <w:t xml:space="preserve">"Value 0 indicates unsolicited_wakeup. Values 1-255 are reserved." </w:t>
            </w:r>
          </w:p>
          <w:p w14:paraId="5C3AD1F8" w14:textId="77777777" w:rsidR="00057CC2" w:rsidRDefault="00057CC2" w:rsidP="004164C1">
            <w:pPr>
              <w:jc w:val="left"/>
              <w:rPr>
                <w:color w:val="000000"/>
                <w:sz w:val="18"/>
                <w:szCs w:val="18"/>
              </w:rPr>
            </w:pPr>
          </w:p>
          <w:p w14:paraId="3139F09D" w14:textId="77777777" w:rsidR="00057CC2" w:rsidRDefault="00787E5C" w:rsidP="004164C1">
            <w:pPr>
              <w:jc w:val="left"/>
              <w:rPr>
                <w:color w:val="000000"/>
                <w:sz w:val="18"/>
                <w:szCs w:val="18"/>
              </w:rPr>
            </w:pPr>
            <w:r w:rsidRPr="007F53DD">
              <w:rPr>
                <w:color w:val="000000"/>
                <w:sz w:val="18"/>
                <w:szCs w:val="18"/>
              </w:rPr>
              <w:t xml:space="preserve">with </w:t>
            </w:r>
          </w:p>
          <w:p w14:paraId="596CBD64" w14:textId="77777777" w:rsidR="00057CC2" w:rsidRDefault="00057CC2" w:rsidP="004164C1">
            <w:pPr>
              <w:jc w:val="left"/>
              <w:rPr>
                <w:color w:val="000000"/>
                <w:sz w:val="18"/>
                <w:szCs w:val="18"/>
              </w:rPr>
            </w:pPr>
          </w:p>
          <w:p w14:paraId="1A35FFC2" w14:textId="77777777" w:rsidR="00057CC2" w:rsidRDefault="00787E5C" w:rsidP="004164C1">
            <w:pPr>
              <w:jc w:val="left"/>
              <w:rPr>
                <w:color w:val="000000"/>
                <w:sz w:val="18"/>
                <w:szCs w:val="18"/>
              </w:rPr>
            </w:pPr>
            <w:r w:rsidRPr="007F53DD">
              <w:rPr>
                <w:color w:val="000000"/>
                <w:sz w:val="18"/>
                <w:szCs w:val="18"/>
              </w:rPr>
              <w:t xml:space="preserve">"The values for the WUR Wake-up Indication field are defined in Table 9-xxx.".  </w:t>
            </w:r>
          </w:p>
          <w:p w14:paraId="5F21ABDD" w14:textId="77777777" w:rsidR="00057CC2" w:rsidRDefault="00057CC2" w:rsidP="004164C1">
            <w:pPr>
              <w:jc w:val="left"/>
              <w:rPr>
                <w:color w:val="000000"/>
                <w:sz w:val="18"/>
                <w:szCs w:val="18"/>
              </w:rPr>
            </w:pPr>
          </w:p>
          <w:p w14:paraId="70DB25EE" w14:textId="77777777" w:rsidR="00057CC2" w:rsidRDefault="00787E5C" w:rsidP="004164C1">
            <w:pPr>
              <w:jc w:val="left"/>
              <w:rPr>
                <w:color w:val="000000"/>
                <w:sz w:val="18"/>
                <w:szCs w:val="18"/>
              </w:rPr>
            </w:pPr>
            <w:r w:rsidRPr="007F53DD">
              <w:rPr>
                <w:color w:val="000000"/>
                <w:sz w:val="18"/>
                <w:szCs w:val="18"/>
              </w:rPr>
              <w:t xml:space="preserve">Add Table 9-xxx below the replaced sentence, with a table title of </w:t>
            </w:r>
          </w:p>
          <w:p w14:paraId="34EA2C18" w14:textId="77777777" w:rsidR="00057CC2" w:rsidRDefault="00057CC2" w:rsidP="004164C1">
            <w:pPr>
              <w:jc w:val="left"/>
              <w:rPr>
                <w:color w:val="000000"/>
                <w:sz w:val="18"/>
                <w:szCs w:val="18"/>
              </w:rPr>
            </w:pPr>
          </w:p>
          <w:p w14:paraId="221B643D" w14:textId="77777777" w:rsidR="00057CC2" w:rsidRDefault="00787E5C" w:rsidP="004164C1">
            <w:pPr>
              <w:jc w:val="left"/>
              <w:rPr>
                <w:color w:val="000000"/>
                <w:sz w:val="18"/>
                <w:szCs w:val="18"/>
              </w:rPr>
            </w:pPr>
            <w:r w:rsidRPr="007F53DD">
              <w:rPr>
                <w:color w:val="000000"/>
                <w:sz w:val="18"/>
                <w:szCs w:val="18"/>
              </w:rPr>
              <w:t xml:space="preserve">"WUR Wake-up Indication field values", </w:t>
            </w:r>
          </w:p>
          <w:p w14:paraId="4D0EB57B" w14:textId="77777777" w:rsidR="00057CC2" w:rsidRDefault="00057CC2" w:rsidP="004164C1">
            <w:pPr>
              <w:jc w:val="left"/>
              <w:rPr>
                <w:color w:val="000000"/>
                <w:sz w:val="18"/>
                <w:szCs w:val="18"/>
              </w:rPr>
            </w:pPr>
          </w:p>
          <w:p w14:paraId="0163CAF8" w14:textId="77777777" w:rsidR="00057CC2" w:rsidRDefault="00787E5C" w:rsidP="004164C1">
            <w:pPr>
              <w:jc w:val="left"/>
              <w:rPr>
                <w:color w:val="000000"/>
                <w:sz w:val="18"/>
                <w:szCs w:val="18"/>
              </w:rPr>
            </w:pPr>
            <w:r w:rsidRPr="007F53DD">
              <w:rPr>
                <w:color w:val="000000"/>
                <w:sz w:val="18"/>
                <w:szCs w:val="18"/>
              </w:rPr>
              <w:t xml:space="preserve">with two columns named Value and Description, respectively, and with two entries: </w:t>
            </w:r>
          </w:p>
          <w:p w14:paraId="5A9E0BD3" w14:textId="77777777" w:rsidR="00057CC2" w:rsidRDefault="00057CC2" w:rsidP="004164C1">
            <w:pPr>
              <w:jc w:val="left"/>
              <w:rPr>
                <w:color w:val="000000"/>
                <w:sz w:val="18"/>
                <w:szCs w:val="18"/>
              </w:rPr>
            </w:pPr>
          </w:p>
          <w:p w14:paraId="211882BC" w14:textId="77777777" w:rsidR="00057CC2" w:rsidRDefault="00787E5C" w:rsidP="004164C1">
            <w:pPr>
              <w:jc w:val="left"/>
              <w:rPr>
                <w:color w:val="000000"/>
                <w:sz w:val="18"/>
                <w:szCs w:val="18"/>
              </w:rPr>
            </w:pPr>
            <w:r w:rsidRPr="007F53DD">
              <w:rPr>
                <w:color w:val="000000"/>
                <w:sz w:val="18"/>
                <w:szCs w:val="18"/>
              </w:rPr>
              <w:t xml:space="preserve">0   unsolicited_wakeup; </w:t>
            </w:r>
          </w:p>
          <w:p w14:paraId="203DE599" w14:textId="15B2E631" w:rsidR="00787E5C" w:rsidRDefault="00787E5C" w:rsidP="004164C1">
            <w:pPr>
              <w:jc w:val="left"/>
              <w:rPr>
                <w:color w:val="000000"/>
                <w:sz w:val="18"/>
                <w:szCs w:val="18"/>
              </w:rPr>
            </w:pPr>
            <w:r w:rsidRPr="007F53DD">
              <w:rPr>
                <w:color w:val="000000"/>
                <w:sz w:val="18"/>
                <w:szCs w:val="18"/>
              </w:rPr>
              <w:t>1-255   Reserved.</w:t>
            </w:r>
          </w:p>
          <w:p w14:paraId="0B359E27" w14:textId="77777777" w:rsidR="005B604E" w:rsidRDefault="005B604E" w:rsidP="004164C1">
            <w:pPr>
              <w:jc w:val="left"/>
              <w:rPr>
                <w:color w:val="000000"/>
                <w:sz w:val="18"/>
                <w:szCs w:val="18"/>
              </w:rPr>
            </w:pPr>
          </w:p>
          <w:p w14:paraId="4D1E4A7A" w14:textId="445C33D9" w:rsidR="00057CC2" w:rsidRPr="007F53DD" w:rsidRDefault="00057CC2" w:rsidP="004164C1">
            <w:pPr>
              <w:jc w:val="left"/>
              <w:rPr>
                <w:color w:val="000000"/>
                <w:sz w:val="18"/>
                <w:szCs w:val="18"/>
              </w:rPr>
            </w:pPr>
          </w:p>
        </w:tc>
        <w:tc>
          <w:tcPr>
            <w:tcW w:w="3508" w:type="dxa"/>
            <w:shd w:val="clear" w:color="auto" w:fill="auto"/>
            <w:vAlign w:val="center"/>
            <w:hideMark/>
          </w:tcPr>
          <w:p w14:paraId="4A7E5F5F" w14:textId="77777777" w:rsidR="005B604E" w:rsidRDefault="009958D6" w:rsidP="00057CC2">
            <w:pPr>
              <w:jc w:val="left"/>
              <w:rPr>
                <w:color w:val="000000"/>
                <w:sz w:val="18"/>
                <w:szCs w:val="18"/>
              </w:rPr>
            </w:pPr>
            <w:r>
              <w:rPr>
                <w:color w:val="000000"/>
                <w:sz w:val="18"/>
                <w:szCs w:val="18"/>
              </w:rPr>
              <w:t>Accepted</w:t>
            </w:r>
            <w:r w:rsidR="00057CC2">
              <w:rPr>
                <w:color w:val="000000"/>
                <w:sz w:val="18"/>
                <w:szCs w:val="18"/>
              </w:rPr>
              <w:t xml:space="preserve">. </w:t>
            </w:r>
          </w:p>
          <w:p w14:paraId="217FFB2A" w14:textId="77777777" w:rsidR="005B604E" w:rsidRDefault="005B604E" w:rsidP="00057CC2">
            <w:pPr>
              <w:jc w:val="left"/>
              <w:rPr>
                <w:color w:val="000000"/>
                <w:sz w:val="18"/>
                <w:szCs w:val="18"/>
              </w:rPr>
            </w:pPr>
          </w:p>
          <w:p w14:paraId="1E1C10E6" w14:textId="50A683BD" w:rsidR="00787E5C" w:rsidRPr="007F53DD" w:rsidRDefault="005B604E" w:rsidP="005B604E">
            <w:pPr>
              <w:jc w:val="left"/>
              <w:rPr>
                <w:color w:val="000000"/>
                <w:sz w:val="18"/>
                <w:szCs w:val="18"/>
              </w:rPr>
            </w:pPr>
            <w:r>
              <w:rPr>
                <w:color w:val="000000"/>
                <w:sz w:val="18"/>
                <w:szCs w:val="18"/>
              </w:rPr>
              <w:t xml:space="preserve">(Same </w:t>
            </w:r>
            <w:r w:rsidR="00057CC2">
              <w:rPr>
                <w:color w:val="000000"/>
                <w:sz w:val="18"/>
                <w:szCs w:val="18"/>
              </w:rPr>
              <w:t>as for CID 3045</w:t>
            </w:r>
            <w:r w:rsidR="00A241A1">
              <w:rPr>
                <w:color w:val="000000"/>
                <w:sz w:val="18"/>
                <w:szCs w:val="18"/>
              </w:rPr>
              <w:t>.</w:t>
            </w:r>
            <w:r w:rsidR="00057CC2">
              <w:rPr>
                <w:color w:val="000000"/>
                <w:sz w:val="18"/>
                <w:szCs w:val="18"/>
              </w:rPr>
              <w:t>)</w:t>
            </w:r>
          </w:p>
        </w:tc>
      </w:tr>
      <w:tr w:rsidR="00C456F6" w:rsidRPr="007F53DD" w14:paraId="29AD020C" w14:textId="77777777" w:rsidTr="004164C1">
        <w:trPr>
          <w:trHeight w:val="1040"/>
        </w:trPr>
        <w:tc>
          <w:tcPr>
            <w:tcW w:w="1264" w:type="dxa"/>
            <w:shd w:val="clear" w:color="auto" w:fill="auto"/>
            <w:vAlign w:val="center"/>
            <w:hideMark/>
          </w:tcPr>
          <w:p w14:paraId="702946F7" w14:textId="7262701E" w:rsidR="00C456F6" w:rsidRPr="007F53DD" w:rsidRDefault="00C456F6" w:rsidP="004164C1">
            <w:pPr>
              <w:jc w:val="center"/>
              <w:rPr>
                <w:color w:val="000000"/>
                <w:sz w:val="18"/>
                <w:szCs w:val="18"/>
              </w:rPr>
            </w:pPr>
            <w:r w:rsidRPr="00835BDF">
              <w:rPr>
                <w:color w:val="000000"/>
                <w:sz w:val="18"/>
                <w:szCs w:val="18"/>
                <w:highlight w:val="green"/>
              </w:rPr>
              <w:t>3273</w:t>
            </w:r>
            <w:r w:rsidRPr="007F53DD">
              <w:rPr>
                <w:color w:val="000000"/>
                <w:sz w:val="18"/>
                <w:szCs w:val="18"/>
              </w:rPr>
              <w:br/>
              <w:t>9.6.34.4</w:t>
            </w:r>
            <w:r w:rsidRPr="007F53DD">
              <w:rPr>
                <w:color w:val="000000"/>
                <w:sz w:val="18"/>
                <w:szCs w:val="18"/>
              </w:rPr>
              <w:br/>
              <w:t>73.65</w:t>
            </w:r>
          </w:p>
        </w:tc>
        <w:tc>
          <w:tcPr>
            <w:tcW w:w="3284" w:type="dxa"/>
            <w:shd w:val="clear" w:color="auto" w:fill="auto"/>
            <w:vAlign w:val="center"/>
            <w:hideMark/>
          </w:tcPr>
          <w:p w14:paraId="7A9454C8" w14:textId="77777777" w:rsidR="00C456F6" w:rsidRPr="007F53DD" w:rsidRDefault="00C456F6" w:rsidP="004164C1">
            <w:pPr>
              <w:jc w:val="left"/>
              <w:rPr>
                <w:color w:val="000000"/>
                <w:sz w:val="18"/>
                <w:szCs w:val="18"/>
              </w:rPr>
            </w:pPr>
            <w:r w:rsidRPr="007F53DD">
              <w:rPr>
                <w:color w:val="000000"/>
                <w:sz w:val="18"/>
                <w:szCs w:val="18"/>
              </w:rPr>
              <w:t>Does "unsolicited_wakeup" refer to any specific STA behavior? If so it should be defined somewhere (perhaps in section 3). If not this should not be written as a single word.</w:t>
            </w:r>
          </w:p>
        </w:tc>
        <w:tc>
          <w:tcPr>
            <w:tcW w:w="3956" w:type="dxa"/>
            <w:shd w:val="clear" w:color="auto" w:fill="auto"/>
            <w:vAlign w:val="center"/>
            <w:hideMark/>
          </w:tcPr>
          <w:p w14:paraId="278581F5" w14:textId="77777777" w:rsidR="00C456F6" w:rsidRPr="007F53DD" w:rsidRDefault="00C456F6" w:rsidP="004164C1">
            <w:pPr>
              <w:jc w:val="left"/>
              <w:rPr>
                <w:color w:val="000000"/>
                <w:sz w:val="18"/>
                <w:szCs w:val="18"/>
              </w:rPr>
            </w:pPr>
            <w:r w:rsidRPr="007F53DD">
              <w:rPr>
                <w:color w:val="000000"/>
                <w:sz w:val="18"/>
                <w:szCs w:val="18"/>
              </w:rPr>
              <w:t>Defined unsolicited_wakeup somewhere (perhaps in section 3). Else remove the underscore.</w:t>
            </w:r>
          </w:p>
        </w:tc>
        <w:tc>
          <w:tcPr>
            <w:tcW w:w="3508" w:type="dxa"/>
            <w:shd w:val="clear" w:color="auto" w:fill="auto"/>
            <w:vAlign w:val="center"/>
            <w:hideMark/>
          </w:tcPr>
          <w:p w14:paraId="1A62A61B" w14:textId="07754665" w:rsidR="00C456F6" w:rsidRDefault="00C456F6" w:rsidP="004164C1">
            <w:pPr>
              <w:jc w:val="left"/>
              <w:rPr>
                <w:color w:val="000000"/>
                <w:sz w:val="18"/>
                <w:szCs w:val="18"/>
              </w:rPr>
            </w:pPr>
            <w:r>
              <w:rPr>
                <w:color w:val="000000"/>
                <w:sz w:val="18"/>
                <w:szCs w:val="18"/>
              </w:rPr>
              <w:t>Rejected - the use of the unsollicited_wakeup code is defined in 29.</w:t>
            </w:r>
            <w:r w:rsidR="009B4A0F">
              <w:rPr>
                <w:color w:val="000000"/>
                <w:sz w:val="18"/>
                <w:szCs w:val="18"/>
              </w:rPr>
              <w:t>1</w:t>
            </w:r>
            <w:r>
              <w:rPr>
                <w:color w:val="000000"/>
                <w:sz w:val="18"/>
                <w:szCs w:val="18"/>
              </w:rPr>
              <w:t>3 (WUR Short Wake-up frame operation):</w:t>
            </w:r>
          </w:p>
          <w:p w14:paraId="551E9D72" w14:textId="77777777" w:rsidR="00C456F6" w:rsidRDefault="00C456F6" w:rsidP="004164C1">
            <w:pPr>
              <w:jc w:val="left"/>
              <w:rPr>
                <w:color w:val="000000"/>
                <w:sz w:val="18"/>
                <w:szCs w:val="18"/>
              </w:rPr>
            </w:pPr>
          </w:p>
          <w:p w14:paraId="28D377B1" w14:textId="4E4CB9F5" w:rsidR="00C456F6" w:rsidRDefault="00C456F6" w:rsidP="004164C1">
            <w:pPr>
              <w:jc w:val="left"/>
              <w:rPr>
                <w:color w:val="000000"/>
                <w:sz w:val="18"/>
                <w:szCs w:val="18"/>
              </w:rPr>
            </w:pPr>
            <w:r>
              <w:rPr>
                <w:color w:val="000000"/>
                <w:sz w:val="18"/>
                <w:szCs w:val="18"/>
              </w:rPr>
              <w:t>"</w:t>
            </w:r>
            <w:r w:rsidRPr="00C456F6">
              <w:rPr>
                <w:color w:val="000000"/>
                <w:sz w:val="18"/>
                <w:szCs w:val="18"/>
              </w:rPr>
              <w:t>The WUR non-AP STA may transmit a WUR Wake-up Indication frame with a WUR Wake-up Indication field indicating unsolicited_wakeup as the first frame when it wakes up without receiving a prior WUR Short Wake-up frame or WUR Wake-up frame. This avoids that the WUR AP config- ures a new WUR ID at the WUR non-AP STA.</w:t>
            </w:r>
            <w:r>
              <w:rPr>
                <w:color w:val="000000"/>
                <w:sz w:val="18"/>
                <w:szCs w:val="18"/>
              </w:rPr>
              <w:t>"</w:t>
            </w:r>
          </w:p>
          <w:p w14:paraId="7086C038" w14:textId="77777777" w:rsidR="009A108B" w:rsidRDefault="009A108B" w:rsidP="004164C1">
            <w:pPr>
              <w:jc w:val="left"/>
              <w:rPr>
                <w:color w:val="000000"/>
                <w:sz w:val="18"/>
                <w:szCs w:val="18"/>
              </w:rPr>
            </w:pPr>
          </w:p>
          <w:p w14:paraId="47D74CE0" w14:textId="0EC7FA21" w:rsidR="00C456F6" w:rsidRPr="007F53DD" w:rsidRDefault="00C456F6" w:rsidP="004164C1">
            <w:pPr>
              <w:jc w:val="left"/>
              <w:rPr>
                <w:color w:val="000000"/>
                <w:sz w:val="18"/>
                <w:szCs w:val="18"/>
              </w:rPr>
            </w:pPr>
          </w:p>
        </w:tc>
      </w:tr>
      <w:tr w:rsidR="00C456F6" w:rsidRPr="007F53DD" w14:paraId="647A75BB" w14:textId="77777777" w:rsidTr="004164C1">
        <w:trPr>
          <w:trHeight w:val="1820"/>
        </w:trPr>
        <w:tc>
          <w:tcPr>
            <w:tcW w:w="1264" w:type="dxa"/>
            <w:shd w:val="clear" w:color="auto" w:fill="auto"/>
            <w:vAlign w:val="center"/>
            <w:hideMark/>
          </w:tcPr>
          <w:p w14:paraId="5ED3F358" w14:textId="1A70BF2A" w:rsidR="00C456F6" w:rsidRPr="007F53DD" w:rsidRDefault="00C456F6" w:rsidP="004164C1">
            <w:pPr>
              <w:jc w:val="center"/>
              <w:rPr>
                <w:color w:val="000000"/>
                <w:sz w:val="18"/>
                <w:szCs w:val="18"/>
              </w:rPr>
            </w:pPr>
            <w:r w:rsidRPr="00835BDF">
              <w:rPr>
                <w:color w:val="000000"/>
                <w:sz w:val="18"/>
                <w:szCs w:val="18"/>
                <w:highlight w:val="green"/>
              </w:rPr>
              <w:lastRenderedPageBreak/>
              <w:t>3170</w:t>
            </w:r>
            <w:r w:rsidRPr="007F53DD">
              <w:rPr>
                <w:color w:val="000000"/>
                <w:sz w:val="18"/>
                <w:szCs w:val="18"/>
              </w:rPr>
              <w:br/>
              <w:t>9.10.2.5.2</w:t>
            </w:r>
            <w:r w:rsidRPr="007F53DD">
              <w:rPr>
                <w:color w:val="000000"/>
                <w:sz w:val="18"/>
                <w:szCs w:val="18"/>
              </w:rPr>
              <w:br/>
              <w:t>77.33</w:t>
            </w:r>
          </w:p>
        </w:tc>
        <w:tc>
          <w:tcPr>
            <w:tcW w:w="3284" w:type="dxa"/>
            <w:shd w:val="clear" w:color="auto" w:fill="auto"/>
            <w:vAlign w:val="center"/>
            <w:hideMark/>
          </w:tcPr>
          <w:p w14:paraId="042B4E1E" w14:textId="5E930472" w:rsidR="00C456F6" w:rsidRDefault="00C456F6" w:rsidP="004164C1">
            <w:pPr>
              <w:jc w:val="left"/>
              <w:rPr>
                <w:color w:val="000000"/>
                <w:sz w:val="18"/>
                <w:szCs w:val="18"/>
              </w:rPr>
            </w:pPr>
            <w:r w:rsidRPr="007F53DD">
              <w:rPr>
                <w:color w:val="000000"/>
                <w:sz w:val="18"/>
                <w:szCs w:val="18"/>
              </w:rPr>
              <w:t>"The CRC is calculated over the calculation fields, which include all the fields of the Frame Control, ID, Type Dependent Control, Frame Body field (if present in the WUR frame), and Embedded BSSID field (if present in the calculation fields).". The sentence needs to be revised for WUR short wake-up frame</w:t>
            </w:r>
          </w:p>
          <w:p w14:paraId="491E75D6" w14:textId="77777777" w:rsidR="00CC2EE6" w:rsidRDefault="00CC2EE6" w:rsidP="004164C1">
            <w:pPr>
              <w:jc w:val="left"/>
              <w:rPr>
                <w:color w:val="000000"/>
                <w:sz w:val="18"/>
                <w:szCs w:val="18"/>
              </w:rPr>
            </w:pPr>
          </w:p>
          <w:p w14:paraId="0C608289" w14:textId="77777777" w:rsidR="00C456F6" w:rsidRPr="007F53DD" w:rsidRDefault="00C456F6" w:rsidP="004164C1">
            <w:pPr>
              <w:jc w:val="left"/>
              <w:rPr>
                <w:color w:val="000000"/>
                <w:sz w:val="18"/>
                <w:szCs w:val="18"/>
              </w:rPr>
            </w:pPr>
          </w:p>
        </w:tc>
        <w:tc>
          <w:tcPr>
            <w:tcW w:w="3956" w:type="dxa"/>
            <w:shd w:val="clear" w:color="auto" w:fill="auto"/>
            <w:vAlign w:val="center"/>
            <w:hideMark/>
          </w:tcPr>
          <w:p w14:paraId="6D7C66A2" w14:textId="77777777" w:rsidR="00C456F6" w:rsidRPr="007F53DD" w:rsidRDefault="00C456F6" w:rsidP="004164C1">
            <w:pPr>
              <w:jc w:val="left"/>
              <w:rPr>
                <w:color w:val="000000"/>
                <w:sz w:val="18"/>
                <w:szCs w:val="18"/>
              </w:rPr>
            </w:pPr>
            <w:r w:rsidRPr="007F53DD">
              <w:rPr>
                <w:color w:val="000000"/>
                <w:sz w:val="18"/>
                <w:szCs w:val="18"/>
              </w:rPr>
              <w:t>as in comment</w:t>
            </w:r>
          </w:p>
        </w:tc>
        <w:tc>
          <w:tcPr>
            <w:tcW w:w="3508" w:type="dxa"/>
            <w:shd w:val="clear" w:color="auto" w:fill="auto"/>
            <w:vAlign w:val="center"/>
            <w:hideMark/>
          </w:tcPr>
          <w:p w14:paraId="7A1C7F48" w14:textId="1BF93206" w:rsidR="006A4493" w:rsidRDefault="006A4493" w:rsidP="000A7480">
            <w:pPr>
              <w:jc w:val="left"/>
              <w:rPr>
                <w:color w:val="000000"/>
                <w:sz w:val="18"/>
                <w:szCs w:val="18"/>
              </w:rPr>
            </w:pPr>
            <w:r>
              <w:rPr>
                <w:color w:val="000000"/>
                <w:sz w:val="18"/>
                <w:szCs w:val="18"/>
              </w:rPr>
              <w:t xml:space="preserve">Revised - agree with the comment. </w:t>
            </w:r>
            <w:r w:rsidR="000A7480">
              <w:rPr>
                <w:color w:val="000000"/>
                <w:sz w:val="18"/>
                <w:szCs w:val="18"/>
              </w:rPr>
              <w:t xml:space="preserve">Make changes as shown under CID 3170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0A7480">
              <w:rPr>
                <w:color w:val="000000"/>
                <w:sz w:val="18"/>
                <w:szCs w:val="18"/>
              </w:rPr>
              <w:t>.</w:t>
            </w:r>
          </w:p>
          <w:p w14:paraId="2B8F69E2" w14:textId="77777777" w:rsidR="00745EB4" w:rsidRDefault="00745EB4" w:rsidP="000A7480">
            <w:pPr>
              <w:jc w:val="left"/>
              <w:rPr>
                <w:color w:val="000000"/>
                <w:sz w:val="18"/>
                <w:szCs w:val="18"/>
              </w:rPr>
            </w:pPr>
          </w:p>
          <w:p w14:paraId="587A3CC7" w14:textId="340F9603" w:rsidR="00745EB4" w:rsidRPr="007F53DD" w:rsidRDefault="00745EB4" w:rsidP="000A7480">
            <w:pPr>
              <w:jc w:val="left"/>
              <w:rPr>
                <w:color w:val="000000"/>
                <w:sz w:val="18"/>
                <w:szCs w:val="18"/>
              </w:rPr>
            </w:pPr>
            <w:r>
              <w:rPr>
                <w:color w:val="000000"/>
                <w:sz w:val="18"/>
                <w:szCs w:val="18"/>
              </w:rPr>
              <w:t>Same resolution for CID 3396.</w:t>
            </w:r>
          </w:p>
        </w:tc>
      </w:tr>
      <w:tr w:rsidR="00745EB4" w:rsidRPr="007F53DD" w14:paraId="7B6D44A0" w14:textId="77777777" w:rsidTr="008C7ED3">
        <w:trPr>
          <w:trHeight w:val="1820"/>
        </w:trPr>
        <w:tc>
          <w:tcPr>
            <w:tcW w:w="1264" w:type="dxa"/>
            <w:shd w:val="clear" w:color="auto" w:fill="auto"/>
            <w:vAlign w:val="center"/>
            <w:hideMark/>
          </w:tcPr>
          <w:p w14:paraId="670F966A" w14:textId="355291EB" w:rsidR="00745EB4" w:rsidRPr="009F6F5A" w:rsidRDefault="00745EB4" w:rsidP="008C7ED3">
            <w:pPr>
              <w:jc w:val="center"/>
              <w:rPr>
                <w:color w:val="000000"/>
                <w:sz w:val="18"/>
                <w:szCs w:val="18"/>
              </w:rPr>
            </w:pPr>
            <w:r w:rsidRPr="009F6F5A">
              <w:rPr>
                <w:color w:val="000000"/>
                <w:sz w:val="18"/>
                <w:szCs w:val="18"/>
                <w:highlight w:val="green"/>
              </w:rPr>
              <w:t>3396</w:t>
            </w:r>
            <w:r w:rsidRPr="009F6F5A">
              <w:rPr>
                <w:color w:val="000000"/>
                <w:sz w:val="18"/>
                <w:szCs w:val="18"/>
              </w:rPr>
              <w:br/>
              <w:t>9.10.2.5.2</w:t>
            </w:r>
            <w:r w:rsidRPr="009F6F5A">
              <w:rPr>
                <w:color w:val="000000"/>
                <w:sz w:val="18"/>
                <w:szCs w:val="18"/>
              </w:rPr>
              <w:br/>
              <w:t>77.34</w:t>
            </w:r>
          </w:p>
        </w:tc>
        <w:tc>
          <w:tcPr>
            <w:tcW w:w="3284" w:type="dxa"/>
            <w:shd w:val="clear" w:color="auto" w:fill="auto"/>
            <w:vAlign w:val="center"/>
            <w:hideMark/>
          </w:tcPr>
          <w:p w14:paraId="5C0A4450" w14:textId="481B33A1" w:rsidR="00745EB4" w:rsidRPr="009F6F5A" w:rsidRDefault="00745EB4" w:rsidP="008C7ED3">
            <w:pPr>
              <w:jc w:val="left"/>
              <w:rPr>
                <w:color w:val="000000"/>
                <w:sz w:val="18"/>
                <w:szCs w:val="18"/>
              </w:rPr>
            </w:pPr>
            <w:r w:rsidRPr="009F6F5A">
              <w:rPr>
                <w:color w:val="000000"/>
                <w:sz w:val="18"/>
                <w:szCs w:val="18"/>
              </w:rPr>
              <w:t>How is this applicable to the WUR Short Wake-up frame, which doesn't contain a TD Control field? Is the TD Control field excluded from the CRC calculation for the WUR Short Wake-up frame or are 12 dummy bits being used? Same question for the 4 MSBs of the FC field that is not present in the WUR Short Wake-up frame. Are they excludes from the CRC calculation or merely filled with dummy bits?</w:t>
            </w:r>
          </w:p>
          <w:p w14:paraId="10EB88CF" w14:textId="77777777" w:rsidR="00745EB4" w:rsidRPr="009F6F5A" w:rsidRDefault="00745EB4" w:rsidP="008C7ED3">
            <w:pPr>
              <w:jc w:val="left"/>
              <w:rPr>
                <w:color w:val="000000"/>
                <w:sz w:val="18"/>
                <w:szCs w:val="18"/>
              </w:rPr>
            </w:pPr>
          </w:p>
          <w:p w14:paraId="36EC1536" w14:textId="77777777" w:rsidR="00745EB4" w:rsidRPr="009F6F5A" w:rsidRDefault="00745EB4" w:rsidP="008C7ED3">
            <w:pPr>
              <w:jc w:val="left"/>
              <w:rPr>
                <w:color w:val="000000"/>
                <w:sz w:val="18"/>
                <w:szCs w:val="18"/>
              </w:rPr>
            </w:pPr>
          </w:p>
        </w:tc>
        <w:tc>
          <w:tcPr>
            <w:tcW w:w="3956" w:type="dxa"/>
            <w:shd w:val="clear" w:color="auto" w:fill="auto"/>
            <w:vAlign w:val="center"/>
            <w:hideMark/>
          </w:tcPr>
          <w:p w14:paraId="19F6924F" w14:textId="23E95D88" w:rsidR="00745EB4" w:rsidRPr="009F6F5A" w:rsidRDefault="00745EB4" w:rsidP="008C7ED3">
            <w:pPr>
              <w:jc w:val="left"/>
              <w:rPr>
                <w:color w:val="000000"/>
                <w:sz w:val="18"/>
                <w:szCs w:val="18"/>
              </w:rPr>
            </w:pPr>
            <w:r w:rsidRPr="009F6F5A">
              <w:rPr>
                <w:color w:val="000000"/>
                <w:sz w:val="18"/>
                <w:szCs w:val="18"/>
              </w:rPr>
              <w:t>Describe clearly how CRC is calculated for the WUR Short Wake-up frame. And update Figure 9-993d if necessary.</w:t>
            </w:r>
          </w:p>
        </w:tc>
        <w:tc>
          <w:tcPr>
            <w:tcW w:w="3508" w:type="dxa"/>
            <w:shd w:val="clear" w:color="auto" w:fill="auto"/>
            <w:vAlign w:val="center"/>
            <w:hideMark/>
          </w:tcPr>
          <w:p w14:paraId="2357A470" w14:textId="324AB69C" w:rsidR="00745EB4" w:rsidRPr="009F6F5A" w:rsidRDefault="00745EB4" w:rsidP="008C7ED3">
            <w:pPr>
              <w:jc w:val="left"/>
              <w:rPr>
                <w:color w:val="000000"/>
                <w:sz w:val="18"/>
                <w:szCs w:val="18"/>
              </w:rPr>
            </w:pPr>
            <w:r w:rsidRPr="009F6F5A">
              <w:rPr>
                <w:color w:val="000000"/>
                <w:sz w:val="18"/>
                <w:szCs w:val="18"/>
              </w:rPr>
              <w:t xml:space="preserve">Revised - agree with the comment. Make changes as shown under CID 3170 in </w:t>
            </w:r>
            <w:r w:rsidRPr="009F6F5A">
              <w:rPr>
                <w:color w:val="000000"/>
                <w:sz w:val="18"/>
                <w:szCs w:val="18"/>
              </w:rPr>
              <w:fldChar w:fldCharType="begin"/>
            </w:r>
            <w:r w:rsidRPr="009F6F5A">
              <w:rPr>
                <w:color w:val="000000"/>
                <w:sz w:val="18"/>
                <w:szCs w:val="18"/>
              </w:rPr>
              <w:instrText xml:space="preserve"> FILENAME  \* MERGEFORMAT </w:instrText>
            </w:r>
            <w:r w:rsidRPr="009F6F5A">
              <w:rPr>
                <w:color w:val="000000"/>
                <w:sz w:val="18"/>
                <w:szCs w:val="18"/>
              </w:rPr>
              <w:fldChar w:fldCharType="separate"/>
            </w:r>
            <w:r w:rsidR="007843CC">
              <w:rPr>
                <w:noProof/>
                <w:color w:val="000000"/>
                <w:sz w:val="18"/>
                <w:szCs w:val="18"/>
              </w:rPr>
              <w:t>11-19-1135-03-00ba-assorted-comment-resolutions-d3-0.docx</w:t>
            </w:r>
            <w:r w:rsidRPr="009F6F5A">
              <w:rPr>
                <w:color w:val="000000"/>
                <w:sz w:val="18"/>
                <w:szCs w:val="18"/>
              </w:rPr>
              <w:fldChar w:fldCharType="end"/>
            </w:r>
            <w:r w:rsidRPr="009F6F5A">
              <w:rPr>
                <w:color w:val="000000"/>
                <w:sz w:val="18"/>
                <w:szCs w:val="18"/>
              </w:rPr>
              <w:t>.</w:t>
            </w:r>
          </w:p>
          <w:p w14:paraId="744C17F4" w14:textId="77777777" w:rsidR="00745EB4" w:rsidRPr="009F6F5A" w:rsidRDefault="00745EB4" w:rsidP="008C7ED3">
            <w:pPr>
              <w:jc w:val="left"/>
              <w:rPr>
                <w:color w:val="000000"/>
                <w:sz w:val="18"/>
                <w:szCs w:val="18"/>
              </w:rPr>
            </w:pPr>
          </w:p>
          <w:p w14:paraId="00EAAC09" w14:textId="77777777" w:rsidR="00745EB4" w:rsidRDefault="00745EB4" w:rsidP="008C7ED3">
            <w:pPr>
              <w:jc w:val="left"/>
              <w:rPr>
                <w:color w:val="000000"/>
                <w:sz w:val="18"/>
                <w:szCs w:val="18"/>
              </w:rPr>
            </w:pPr>
            <w:r w:rsidRPr="009F6F5A">
              <w:rPr>
                <w:color w:val="000000"/>
                <w:sz w:val="18"/>
                <w:szCs w:val="18"/>
              </w:rPr>
              <w:t>Same resolution for CID 3170.</w:t>
            </w:r>
          </w:p>
          <w:p w14:paraId="518281FC" w14:textId="77777777" w:rsidR="009F6F5A" w:rsidRDefault="009F6F5A" w:rsidP="008C7ED3">
            <w:pPr>
              <w:jc w:val="left"/>
              <w:rPr>
                <w:color w:val="000000"/>
                <w:sz w:val="18"/>
                <w:szCs w:val="18"/>
              </w:rPr>
            </w:pPr>
          </w:p>
          <w:p w14:paraId="263FDF7B" w14:textId="117FEB9E" w:rsidR="009F6F5A" w:rsidRPr="007F53DD" w:rsidRDefault="009F6F5A" w:rsidP="008C7ED3">
            <w:pPr>
              <w:jc w:val="left"/>
              <w:rPr>
                <w:color w:val="000000"/>
                <w:sz w:val="18"/>
                <w:szCs w:val="18"/>
              </w:rPr>
            </w:pPr>
            <w:r w:rsidRPr="009F6F5A">
              <w:rPr>
                <w:color w:val="000000"/>
                <w:sz w:val="18"/>
                <w:szCs w:val="18"/>
                <w:highlight w:val="yellow"/>
              </w:rPr>
              <w:t>[added from Woojin</w:t>
            </w:r>
            <w:r>
              <w:rPr>
                <w:color w:val="000000"/>
                <w:sz w:val="18"/>
                <w:szCs w:val="18"/>
              </w:rPr>
              <w:t>]</w:t>
            </w:r>
          </w:p>
        </w:tc>
      </w:tr>
      <w:tr w:rsidR="007F53DD" w:rsidRPr="007F53DD" w14:paraId="232858C2" w14:textId="77777777" w:rsidTr="00434F6A">
        <w:trPr>
          <w:trHeight w:val="3380"/>
        </w:trPr>
        <w:tc>
          <w:tcPr>
            <w:tcW w:w="1264" w:type="dxa"/>
            <w:shd w:val="clear" w:color="auto" w:fill="auto"/>
            <w:vAlign w:val="center"/>
            <w:hideMark/>
          </w:tcPr>
          <w:p w14:paraId="0600DDA2" w14:textId="22F48A77" w:rsidR="007F53DD" w:rsidRPr="007F53DD" w:rsidRDefault="007F53DD" w:rsidP="007F53DD">
            <w:pPr>
              <w:jc w:val="center"/>
              <w:rPr>
                <w:color w:val="000000"/>
                <w:sz w:val="18"/>
                <w:szCs w:val="18"/>
              </w:rPr>
            </w:pPr>
            <w:r w:rsidRPr="00835BDF">
              <w:rPr>
                <w:color w:val="000000"/>
                <w:sz w:val="18"/>
                <w:szCs w:val="18"/>
                <w:highlight w:val="green"/>
              </w:rPr>
              <w:t>3168</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3FA7A0E1" w14:textId="0138F8C2" w:rsidR="007F53DD" w:rsidRDefault="007F53DD" w:rsidP="007F53DD">
            <w:pPr>
              <w:jc w:val="left"/>
              <w:rPr>
                <w:color w:val="000000"/>
                <w:sz w:val="18"/>
                <w:szCs w:val="18"/>
              </w:rPr>
            </w:pPr>
            <w:r w:rsidRPr="007F53DD">
              <w:rPr>
                <w:color w:val="000000"/>
                <w:sz w:val="18"/>
                <w:szCs w:val="18"/>
              </w:rPr>
              <w:t>Because WUR short wake-up frame has no MIC (Protected field=0), after an attacker overhears WUR ID assignment, it may later send a spoofing WUR short wake-up frame.</w:t>
            </w:r>
            <w:r w:rsidRPr="007F53DD">
              <w:rPr>
                <w:color w:val="000000"/>
                <w:sz w:val="18"/>
                <w:szCs w:val="18"/>
              </w:rPr>
              <w:br/>
            </w:r>
            <w:r w:rsidRPr="007F53DD">
              <w:rPr>
                <w:color w:val="000000"/>
                <w:sz w:val="18"/>
                <w:szCs w:val="18"/>
              </w:rPr>
              <w:br/>
              <w:t>"WUR non-AP STA and the WUR AP has a secure association with the non-AP STA". It is not clear whether protected management frame is mandatory for a secure association.</w:t>
            </w:r>
            <w:r w:rsidRPr="007F53DD">
              <w:rPr>
                <w:color w:val="000000"/>
                <w:sz w:val="18"/>
                <w:szCs w:val="18"/>
              </w:rPr>
              <w:br/>
            </w:r>
            <w:r w:rsidRPr="007F53DD">
              <w:rPr>
                <w:color w:val="000000"/>
                <w:sz w:val="18"/>
                <w:szCs w:val="18"/>
              </w:rPr>
              <w:br/>
              <w:t>Even with a secure association, WUR ID may have already been assigned in an Association Response frame before 4-way handshake</w:t>
            </w:r>
          </w:p>
          <w:p w14:paraId="01ABD74A" w14:textId="77777777" w:rsidR="00F6328B" w:rsidRDefault="00F6328B" w:rsidP="007F53DD">
            <w:pPr>
              <w:jc w:val="left"/>
              <w:rPr>
                <w:color w:val="000000"/>
                <w:sz w:val="18"/>
                <w:szCs w:val="18"/>
              </w:rPr>
            </w:pPr>
          </w:p>
          <w:p w14:paraId="6A433636" w14:textId="60949867" w:rsidR="007D56F9" w:rsidRPr="007F53DD" w:rsidRDefault="007D56F9" w:rsidP="007F53DD">
            <w:pPr>
              <w:jc w:val="left"/>
              <w:rPr>
                <w:color w:val="000000"/>
                <w:sz w:val="18"/>
                <w:szCs w:val="18"/>
              </w:rPr>
            </w:pPr>
          </w:p>
        </w:tc>
        <w:tc>
          <w:tcPr>
            <w:tcW w:w="3956" w:type="dxa"/>
            <w:shd w:val="clear" w:color="auto" w:fill="auto"/>
            <w:vAlign w:val="center"/>
            <w:hideMark/>
          </w:tcPr>
          <w:p w14:paraId="2F83B5D2" w14:textId="77777777" w:rsidR="007F53DD" w:rsidRPr="007F53DD" w:rsidRDefault="007F53DD" w:rsidP="007F53DD">
            <w:pPr>
              <w:jc w:val="left"/>
              <w:rPr>
                <w:color w:val="000000"/>
                <w:sz w:val="18"/>
                <w:szCs w:val="18"/>
              </w:rPr>
            </w:pPr>
            <w:r w:rsidRPr="007F53DD">
              <w:rPr>
                <w:color w:val="000000"/>
                <w:sz w:val="18"/>
                <w:szCs w:val="18"/>
              </w:rPr>
              <w:t>change "the WUR AP has a secure association with the non-AP STA" to "the WUR AP and non-AP STA both have advertised MFPC=1"</w:t>
            </w:r>
            <w:r w:rsidRPr="007F53DD">
              <w:rPr>
                <w:color w:val="000000"/>
                <w:sz w:val="18"/>
                <w:szCs w:val="18"/>
              </w:rPr>
              <w:br/>
            </w:r>
            <w:r w:rsidRPr="007F53DD">
              <w:rPr>
                <w:color w:val="000000"/>
                <w:sz w:val="18"/>
                <w:szCs w:val="18"/>
              </w:rPr>
              <w:br/>
              <w:t>Add a bullet to indicate that WUR Wake-up frames should be used if the WUR ID is assigned by an Association Response frame</w:t>
            </w:r>
          </w:p>
        </w:tc>
        <w:tc>
          <w:tcPr>
            <w:tcW w:w="3508" w:type="dxa"/>
            <w:shd w:val="clear" w:color="auto" w:fill="auto"/>
            <w:vAlign w:val="center"/>
            <w:hideMark/>
          </w:tcPr>
          <w:p w14:paraId="25B2F7DE" w14:textId="77777777" w:rsidR="00CC2EE6" w:rsidRDefault="00787E5C" w:rsidP="007F53DD">
            <w:pPr>
              <w:jc w:val="left"/>
              <w:rPr>
                <w:color w:val="000000"/>
                <w:sz w:val="18"/>
                <w:szCs w:val="18"/>
              </w:rPr>
            </w:pPr>
            <w:r>
              <w:rPr>
                <w:color w:val="000000"/>
                <w:sz w:val="18"/>
                <w:szCs w:val="18"/>
              </w:rPr>
              <w:t xml:space="preserve">Revised - </w:t>
            </w:r>
            <w:r w:rsidR="00CC2EE6">
              <w:rPr>
                <w:color w:val="000000"/>
                <w:sz w:val="18"/>
                <w:szCs w:val="18"/>
              </w:rPr>
              <w:t xml:space="preserve">a secure association includes </w:t>
            </w:r>
            <w:r w:rsidR="00CC2EE6" w:rsidRPr="007F53DD">
              <w:rPr>
                <w:color w:val="000000"/>
                <w:sz w:val="18"/>
                <w:szCs w:val="18"/>
              </w:rPr>
              <w:t>dot11RSNAProtectedManagementFrames</w:t>
            </w:r>
            <w:r w:rsidR="00CC2EE6">
              <w:rPr>
                <w:color w:val="000000"/>
                <w:sz w:val="18"/>
                <w:szCs w:val="18"/>
              </w:rPr>
              <w:t xml:space="preserve"> </w:t>
            </w:r>
            <w:r w:rsidR="00CC2EE6" w:rsidRPr="007F53DD">
              <w:rPr>
                <w:color w:val="000000"/>
                <w:sz w:val="18"/>
                <w:szCs w:val="18"/>
              </w:rPr>
              <w:t>Activated to true</w:t>
            </w:r>
            <w:r w:rsidR="00CC2EE6">
              <w:rPr>
                <w:color w:val="000000"/>
                <w:sz w:val="18"/>
                <w:szCs w:val="18"/>
              </w:rPr>
              <w:t>, so this case is covered by the current text. However, a note may be added as follows:</w:t>
            </w:r>
          </w:p>
          <w:p w14:paraId="5339A45A" w14:textId="77777777" w:rsidR="00CC2EE6" w:rsidRDefault="00CC2EE6" w:rsidP="007F53DD">
            <w:pPr>
              <w:jc w:val="left"/>
              <w:rPr>
                <w:color w:val="000000"/>
                <w:sz w:val="18"/>
                <w:szCs w:val="18"/>
              </w:rPr>
            </w:pPr>
          </w:p>
          <w:p w14:paraId="49FFEFA2" w14:textId="77777777" w:rsidR="007F53DD" w:rsidRDefault="00CC2EE6" w:rsidP="007F53DD">
            <w:pPr>
              <w:jc w:val="left"/>
              <w:rPr>
                <w:color w:val="000000"/>
                <w:sz w:val="18"/>
                <w:szCs w:val="18"/>
              </w:rPr>
            </w:pPr>
            <w:r>
              <w:rPr>
                <w:color w:val="000000"/>
                <w:sz w:val="18"/>
                <w:szCs w:val="18"/>
              </w:rPr>
              <w:t>At 129.38, add:</w:t>
            </w:r>
          </w:p>
          <w:p w14:paraId="5BB4FD59" w14:textId="77777777" w:rsidR="00CC2EE6" w:rsidRDefault="00CC2EE6" w:rsidP="007F53DD">
            <w:pPr>
              <w:jc w:val="left"/>
              <w:rPr>
                <w:color w:val="000000"/>
                <w:sz w:val="18"/>
                <w:szCs w:val="18"/>
              </w:rPr>
            </w:pPr>
          </w:p>
          <w:p w14:paraId="6AE30AF5" w14:textId="4F6CCDB3" w:rsidR="00CC2EE6" w:rsidRPr="007F53DD" w:rsidRDefault="00CC2EE6" w:rsidP="007F53DD">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w:t>
            </w:r>
            <w:r w:rsidR="009D0365">
              <w:rPr>
                <w:color w:val="000000"/>
                <w:sz w:val="18"/>
                <w:szCs w:val="18"/>
              </w:rPr>
              <w:t>, therefore for full protection it needs to be true</w:t>
            </w:r>
            <w:r>
              <w:rPr>
                <w:color w:val="000000"/>
                <w:sz w:val="18"/>
                <w:szCs w:val="18"/>
              </w:rPr>
              <w:t>."</w:t>
            </w:r>
          </w:p>
        </w:tc>
      </w:tr>
      <w:tr w:rsidR="007F53DD" w:rsidRPr="007F53DD" w14:paraId="4388F204" w14:textId="77777777" w:rsidTr="00434F6A">
        <w:trPr>
          <w:trHeight w:val="1300"/>
        </w:trPr>
        <w:tc>
          <w:tcPr>
            <w:tcW w:w="1264" w:type="dxa"/>
            <w:shd w:val="clear" w:color="auto" w:fill="auto"/>
            <w:vAlign w:val="center"/>
            <w:hideMark/>
          </w:tcPr>
          <w:p w14:paraId="08C41BE6" w14:textId="5589CFC5" w:rsidR="007F53DD" w:rsidRPr="007F53DD" w:rsidRDefault="007F53DD" w:rsidP="007F53DD">
            <w:pPr>
              <w:jc w:val="center"/>
              <w:rPr>
                <w:color w:val="000000"/>
                <w:sz w:val="18"/>
                <w:szCs w:val="18"/>
              </w:rPr>
            </w:pPr>
            <w:r w:rsidRPr="00835BDF">
              <w:rPr>
                <w:color w:val="000000"/>
                <w:sz w:val="18"/>
                <w:szCs w:val="18"/>
                <w:highlight w:val="green"/>
              </w:rPr>
              <w:t>3286</w:t>
            </w:r>
            <w:r w:rsidRPr="007F53DD">
              <w:rPr>
                <w:color w:val="000000"/>
                <w:sz w:val="18"/>
                <w:szCs w:val="18"/>
              </w:rPr>
              <w:br/>
              <w:t>29.13</w:t>
            </w:r>
            <w:r w:rsidRPr="007F53DD">
              <w:rPr>
                <w:color w:val="000000"/>
                <w:sz w:val="18"/>
                <w:szCs w:val="18"/>
              </w:rPr>
              <w:br/>
              <w:t>129.6</w:t>
            </w:r>
          </w:p>
        </w:tc>
        <w:tc>
          <w:tcPr>
            <w:tcW w:w="3284" w:type="dxa"/>
            <w:shd w:val="clear" w:color="auto" w:fill="auto"/>
            <w:vAlign w:val="center"/>
            <w:hideMark/>
          </w:tcPr>
          <w:p w14:paraId="7D17518D" w14:textId="77777777" w:rsidR="007F53DD" w:rsidRDefault="007F53DD" w:rsidP="007F53DD">
            <w:pPr>
              <w:jc w:val="left"/>
              <w:rPr>
                <w:color w:val="000000"/>
                <w:sz w:val="18"/>
                <w:szCs w:val="18"/>
              </w:rPr>
            </w:pPr>
            <w:r w:rsidRPr="007F53DD">
              <w:rPr>
                <w:color w:val="000000"/>
                <w:sz w:val="18"/>
                <w:szCs w:val="18"/>
              </w:rPr>
              <w:t>Secure Association may not be sufficient. Since the WUR Action frames that carry the random WUR ID need to be protected, protected robust management frame needs to be enabled at both AP and non-AP STA.</w:t>
            </w:r>
          </w:p>
          <w:p w14:paraId="666EFB9A" w14:textId="1CD39C13" w:rsidR="007D56F9" w:rsidRPr="007F53DD" w:rsidRDefault="007D56F9" w:rsidP="007F53DD">
            <w:pPr>
              <w:jc w:val="left"/>
              <w:rPr>
                <w:color w:val="000000"/>
                <w:sz w:val="18"/>
                <w:szCs w:val="18"/>
              </w:rPr>
            </w:pPr>
          </w:p>
        </w:tc>
        <w:tc>
          <w:tcPr>
            <w:tcW w:w="3956" w:type="dxa"/>
            <w:shd w:val="clear" w:color="auto" w:fill="auto"/>
            <w:vAlign w:val="center"/>
            <w:hideMark/>
          </w:tcPr>
          <w:p w14:paraId="0DCCB655" w14:textId="77777777" w:rsidR="009A108B" w:rsidRDefault="007F53DD" w:rsidP="007F53DD">
            <w:pPr>
              <w:jc w:val="left"/>
              <w:rPr>
                <w:color w:val="000000"/>
                <w:sz w:val="18"/>
                <w:szCs w:val="18"/>
              </w:rPr>
            </w:pPr>
            <w:r w:rsidRPr="007F53DD">
              <w:rPr>
                <w:color w:val="000000"/>
                <w:sz w:val="18"/>
                <w:szCs w:val="18"/>
              </w:rPr>
              <w:t>Add as the first bullet:</w:t>
            </w:r>
          </w:p>
          <w:p w14:paraId="4AB733DD" w14:textId="0FD8DE16" w:rsidR="007F53DD" w:rsidRPr="007F53DD" w:rsidRDefault="007F53DD" w:rsidP="007F53DD">
            <w:pPr>
              <w:jc w:val="left"/>
              <w:rPr>
                <w:color w:val="000000"/>
                <w:sz w:val="18"/>
                <w:szCs w:val="18"/>
              </w:rPr>
            </w:pPr>
            <w:r w:rsidRPr="007F53DD">
              <w:rPr>
                <w:color w:val="000000"/>
                <w:sz w:val="18"/>
                <w:szCs w:val="18"/>
              </w:rPr>
              <w:br/>
              <w:t>Both the WUR AP and the WUR non-AP STA shall set dot11RSNAProtectedManagementFrames</w:t>
            </w:r>
            <w:r w:rsidR="009A108B">
              <w:rPr>
                <w:color w:val="000000"/>
                <w:sz w:val="18"/>
                <w:szCs w:val="18"/>
              </w:rPr>
              <w:t xml:space="preserve"> </w:t>
            </w:r>
            <w:r w:rsidRPr="007F53DD">
              <w:rPr>
                <w:color w:val="000000"/>
                <w:sz w:val="18"/>
                <w:szCs w:val="18"/>
              </w:rPr>
              <w:t>Activated to true.</w:t>
            </w:r>
          </w:p>
        </w:tc>
        <w:tc>
          <w:tcPr>
            <w:tcW w:w="3508" w:type="dxa"/>
            <w:shd w:val="clear" w:color="auto" w:fill="auto"/>
            <w:vAlign w:val="center"/>
            <w:hideMark/>
          </w:tcPr>
          <w:p w14:paraId="0935A890"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6A905ABA" w14:textId="77777777" w:rsidR="00EE180E" w:rsidRDefault="00EE180E" w:rsidP="00EE180E">
            <w:pPr>
              <w:jc w:val="left"/>
              <w:rPr>
                <w:color w:val="000000"/>
                <w:sz w:val="18"/>
                <w:szCs w:val="18"/>
              </w:rPr>
            </w:pPr>
          </w:p>
          <w:p w14:paraId="3EF5772C" w14:textId="77777777" w:rsidR="00EE180E" w:rsidRDefault="00EE180E" w:rsidP="00EE180E">
            <w:pPr>
              <w:jc w:val="left"/>
              <w:rPr>
                <w:color w:val="000000"/>
                <w:sz w:val="18"/>
                <w:szCs w:val="18"/>
              </w:rPr>
            </w:pPr>
            <w:r>
              <w:rPr>
                <w:color w:val="000000"/>
                <w:sz w:val="18"/>
                <w:szCs w:val="18"/>
              </w:rPr>
              <w:t>At 129.38, add:</w:t>
            </w:r>
          </w:p>
          <w:p w14:paraId="69E9B883" w14:textId="77777777" w:rsidR="00EE180E" w:rsidRDefault="00EE180E" w:rsidP="00EE180E">
            <w:pPr>
              <w:jc w:val="left"/>
              <w:rPr>
                <w:color w:val="000000"/>
                <w:sz w:val="18"/>
                <w:szCs w:val="18"/>
              </w:rPr>
            </w:pPr>
          </w:p>
          <w:p w14:paraId="33360BC9" w14:textId="7E1E3045" w:rsidR="00F6328B" w:rsidRDefault="009D0365"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false, the new WUR ID may still be overheard, therefore for full protection it needs to be true."</w:t>
            </w:r>
          </w:p>
          <w:p w14:paraId="672ECBFD" w14:textId="77777777" w:rsidR="009D0365" w:rsidRDefault="009D0365" w:rsidP="00EE180E">
            <w:pPr>
              <w:jc w:val="left"/>
              <w:rPr>
                <w:color w:val="000000"/>
                <w:sz w:val="18"/>
                <w:szCs w:val="18"/>
              </w:rPr>
            </w:pPr>
          </w:p>
          <w:p w14:paraId="714D74DB" w14:textId="463A8C7C" w:rsidR="00EE180E" w:rsidRPr="007F53DD" w:rsidRDefault="00EE180E" w:rsidP="00EE180E">
            <w:pPr>
              <w:jc w:val="left"/>
              <w:rPr>
                <w:color w:val="000000"/>
                <w:sz w:val="18"/>
                <w:szCs w:val="18"/>
              </w:rPr>
            </w:pPr>
          </w:p>
        </w:tc>
      </w:tr>
      <w:tr w:rsidR="007F53DD" w:rsidRPr="007F53DD" w14:paraId="67D47494" w14:textId="77777777" w:rsidTr="00434F6A">
        <w:trPr>
          <w:trHeight w:val="1040"/>
        </w:trPr>
        <w:tc>
          <w:tcPr>
            <w:tcW w:w="1264" w:type="dxa"/>
            <w:shd w:val="clear" w:color="auto" w:fill="auto"/>
            <w:vAlign w:val="center"/>
            <w:hideMark/>
          </w:tcPr>
          <w:p w14:paraId="77B9520D" w14:textId="7067B4A3" w:rsidR="007F53DD" w:rsidRPr="007F53DD" w:rsidRDefault="007F53DD" w:rsidP="007F53DD">
            <w:pPr>
              <w:jc w:val="center"/>
              <w:rPr>
                <w:color w:val="000000"/>
                <w:sz w:val="18"/>
                <w:szCs w:val="18"/>
              </w:rPr>
            </w:pPr>
            <w:r w:rsidRPr="00835BDF">
              <w:rPr>
                <w:color w:val="000000"/>
                <w:sz w:val="18"/>
                <w:szCs w:val="18"/>
                <w:highlight w:val="green"/>
              </w:rPr>
              <w:t>3287</w:t>
            </w:r>
            <w:r w:rsidRPr="007F53DD">
              <w:rPr>
                <w:color w:val="000000"/>
                <w:sz w:val="18"/>
                <w:szCs w:val="18"/>
              </w:rPr>
              <w:br/>
              <w:t>29.13</w:t>
            </w:r>
            <w:r w:rsidRPr="007F53DD">
              <w:rPr>
                <w:color w:val="000000"/>
                <w:sz w:val="18"/>
                <w:szCs w:val="18"/>
              </w:rPr>
              <w:br/>
              <w:t>129.9</w:t>
            </w:r>
          </w:p>
        </w:tc>
        <w:tc>
          <w:tcPr>
            <w:tcW w:w="3284" w:type="dxa"/>
            <w:shd w:val="clear" w:color="auto" w:fill="auto"/>
            <w:vAlign w:val="center"/>
            <w:hideMark/>
          </w:tcPr>
          <w:p w14:paraId="1B8DAB52" w14:textId="77777777" w:rsidR="007F53DD" w:rsidRPr="007F53DD" w:rsidRDefault="007F53DD" w:rsidP="007F53DD">
            <w:pPr>
              <w:jc w:val="left"/>
              <w:rPr>
                <w:color w:val="000000"/>
                <w:sz w:val="18"/>
                <w:szCs w:val="18"/>
              </w:rPr>
            </w:pPr>
            <w:r w:rsidRPr="007F53DD">
              <w:rPr>
                <w:color w:val="000000"/>
                <w:sz w:val="18"/>
                <w:szCs w:val="18"/>
              </w:rPr>
              <w:t>The WUR Action frames that are used to configure the random WUR ID need to be protected, else the random ID is no longer a secret.</w:t>
            </w:r>
          </w:p>
        </w:tc>
        <w:tc>
          <w:tcPr>
            <w:tcW w:w="3956" w:type="dxa"/>
            <w:shd w:val="clear" w:color="auto" w:fill="auto"/>
            <w:vAlign w:val="center"/>
            <w:hideMark/>
          </w:tcPr>
          <w:p w14:paraId="1C1FED21" w14:textId="77777777" w:rsidR="009A108B" w:rsidRDefault="007F53DD" w:rsidP="007F53DD">
            <w:pPr>
              <w:jc w:val="left"/>
              <w:rPr>
                <w:color w:val="000000"/>
                <w:sz w:val="18"/>
                <w:szCs w:val="18"/>
              </w:rPr>
            </w:pPr>
            <w:r w:rsidRPr="007F53DD">
              <w:rPr>
                <w:color w:val="000000"/>
                <w:sz w:val="18"/>
                <w:szCs w:val="18"/>
              </w:rPr>
              <w:t>Change to:</w:t>
            </w:r>
          </w:p>
          <w:p w14:paraId="7A17217D" w14:textId="77777777" w:rsidR="007F53DD" w:rsidRDefault="007F53DD" w:rsidP="007F53DD">
            <w:pPr>
              <w:jc w:val="left"/>
              <w:rPr>
                <w:color w:val="000000"/>
                <w:sz w:val="18"/>
                <w:szCs w:val="18"/>
              </w:rPr>
            </w:pPr>
            <w:r w:rsidRPr="007F53DD">
              <w:rPr>
                <w:color w:val="000000"/>
                <w:sz w:val="18"/>
                <w:szCs w:val="18"/>
              </w:rPr>
              <w:br/>
              <w:t>The WUR AP shall configure a new random WUR ID at the WUR non-AP STA using protected WUR Mode Setup frame ...</w:t>
            </w:r>
          </w:p>
          <w:p w14:paraId="24F2202A" w14:textId="017B812C" w:rsidR="009A108B" w:rsidRPr="007F53DD" w:rsidRDefault="009A108B" w:rsidP="007F53DD">
            <w:pPr>
              <w:jc w:val="left"/>
              <w:rPr>
                <w:color w:val="000000"/>
                <w:sz w:val="18"/>
                <w:szCs w:val="18"/>
              </w:rPr>
            </w:pPr>
          </w:p>
        </w:tc>
        <w:tc>
          <w:tcPr>
            <w:tcW w:w="3508" w:type="dxa"/>
            <w:shd w:val="clear" w:color="auto" w:fill="auto"/>
            <w:vAlign w:val="center"/>
            <w:hideMark/>
          </w:tcPr>
          <w:p w14:paraId="72868985" w14:textId="77777777" w:rsidR="00EE180E" w:rsidRDefault="00EE180E" w:rsidP="00EE180E">
            <w:pPr>
              <w:jc w:val="left"/>
              <w:rPr>
                <w:color w:val="000000"/>
                <w:sz w:val="18"/>
                <w:szCs w:val="18"/>
              </w:rPr>
            </w:pPr>
            <w:r>
              <w:rPr>
                <w:color w:val="000000"/>
                <w:sz w:val="18"/>
                <w:szCs w:val="18"/>
              </w:rPr>
              <w:t xml:space="preserve">Revised - a secure association includes </w:t>
            </w:r>
            <w:r w:rsidRPr="007F53DD">
              <w:rPr>
                <w:color w:val="000000"/>
                <w:sz w:val="18"/>
                <w:szCs w:val="18"/>
              </w:rPr>
              <w:t>dot11RSNAProtectedManagementFrames</w:t>
            </w:r>
            <w:r>
              <w:rPr>
                <w:color w:val="000000"/>
                <w:sz w:val="18"/>
                <w:szCs w:val="18"/>
              </w:rPr>
              <w:t xml:space="preserve"> </w:t>
            </w:r>
            <w:r w:rsidRPr="007F53DD">
              <w:rPr>
                <w:color w:val="000000"/>
                <w:sz w:val="18"/>
                <w:szCs w:val="18"/>
              </w:rPr>
              <w:t>Activated to true</w:t>
            </w:r>
            <w:r>
              <w:rPr>
                <w:color w:val="000000"/>
                <w:sz w:val="18"/>
                <w:szCs w:val="18"/>
              </w:rPr>
              <w:t>, so this case is covered by the current text. However, a note may be added as follows:</w:t>
            </w:r>
          </w:p>
          <w:p w14:paraId="2E56ADC0" w14:textId="77777777" w:rsidR="00EE180E" w:rsidRDefault="00EE180E" w:rsidP="00EE180E">
            <w:pPr>
              <w:jc w:val="left"/>
              <w:rPr>
                <w:color w:val="000000"/>
                <w:sz w:val="18"/>
                <w:szCs w:val="18"/>
              </w:rPr>
            </w:pPr>
          </w:p>
          <w:p w14:paraId="4E547118" w14:textId="77777777" w:rsidR="00EE180E" w:rsidRDefault="00EE180E" w:rsidP="00EE180E">
            <w:pPr>
              <w:jc w:val="left"/>
              <w:rPr>
                <w:color w:val="000000"/>
                <w:sz w:val="18"/>
                <w:szCs w:val="18"/>
              </w:rPr>
            </w:pPr>
            <w:r>
              <w:rPr>
                <w:color w:val="000000"/>
                <w:sz w:val="18"/>
                <w:szCs w:val="18"/>
              </w:rPr>
              <w:t>At 129.38, add:</w:t>
            </w:r>
          </w:p>
          <w:p w14:paraId="18839776" w14:textId="77777777" w:rsidR="00EE180E" w:rsidRDefault="00EE180E" w:rsidP="00EE180E">
            <w:pPr>
              <w:jc w:val="left"/>
              <w:rPr>
                <w:color w:val="000000"/>
                <w:sz w:val="18"/>
                <w:szCs w:val="18"/>
              </w:rPr>
            </w:pPr>
          </w:p>
          <w:p w14:paraId="7F5B6212" w14:textId="0B81C1E8" w:rsidR="007F53DD" w:rsidRDefault="009D0365" w:rsidP="00EE180E">
            <w:pPr>
              <w:jc w:val="left"/>
              <w:rPr>
                <w:color w:val="000000"/>
                <w:sz w:val="18"/>
                <w:szCs w:val="18"/>
              </w:rPr>
            </w:pPr>
            <w:r>
              <w:rPr>
                <w:color w:val="000000"/>
                <w:sz w:val="18"/>
                <w:szCs w:val="18"/>
              </w:rPr>
              <w:t xml:space="preserve">"NOTE—On a secure link with </w:t>
            </w:r>
            <w:r w:rsidRPr="007F53DD">
              <w:rPr>
                <w:color w:val="000000"/>
                <w:sz w:val="18"/>
                <w:szCs w:val="18"/>
              </w:rPr>
              <w:t>dot11RSNA</w:t>
            </w:r>
            <w:r>
              <w:rPr>
                <w:color w:val="000000"/>
                <w:sz w:val="18"/>
                <w:szCs w:val="18"/>
              </w:rPr>
              <w:t xml:space="preserve"> </w:t>
            </w:r>
            <w:r w:rsidRPr="007F53DD">
              <w:rPr>
                <w:color w:val="000000"/>
                <w:sz w:val="18"/>
                <w:szCs w:val="18"/>
              </w:rPr>
              <w:t xml:space="preserve">ProtectedManagementFramesActivated </w:t>
            </w:r>
            <w:r>
              <w:rPr>
                <w:color w:val="000000"/>
                <w:sz w:val="18"/>
                <w:szCs w:val="18"/>
              </w:rPr>
              <w:t xml:space="preserve">equal </w:t>
            </w:r>
            <w:r w:rsidRPr="007F53DD">
              <w:rPr>
                <w:color w:val="000000"/>
                <w:sz w:val="18"/>
                <w:szCs w:val="18"/>
              </w:rPr>
              <w:t xml:space="preserve">to </w:t>
            </w:r>
            <w:r>
              <w:rPr>
                <w:color w:val="000000"/>
                <w:sz w:val="18"/>
                <w:szCs w:val="18"/>
              </w:rPr>
              <w:t xml:space="preserve">false, the new WUR ID may still be </w:t>
            </w:r>
            <w:r>
              <w:rPr>
                <w:color w:val="000000"/>
                <w:sz w:val="18"/>
                <w:szCs w:val="18"/>
              </w:rPr>
              <w:lastRenderedPageBreak/>
              <w:t>overheard, therefore for full protection it needs to be true."</w:t>
            </w:r>
          </w:p>
          <w:p w14:paraId="27DA6A9E" w14:textId="77777777" w:rsidR="00F6328B" w:rsidRDefault="00F6328B" w:rsidP="00EE180E">
            <w:pPr>
              <w:jc w:val="left"/>
              <w:rPr>
                <w:color w:val="000000"/>
                <w:sz w:val="18"/>
                <w:szCs w:val="18"/>
              </w:rPr>
            </w:pPr>
          </w:p>
          <w:p w14:paraId="77C8A7A6" w14:textId="0AAF3A47" w:rsidR="00EE180E" w:rsidRPr="007F53DD" w:rsidRDefault="00EE180E" w:rsidP="00EE180E">
            <w:pPr>
              <w:jc w:val="left"/>
              <w:rPr>
                <w:color w:val="000000"/>
                <w:sz w:val="18"/>
                <w:szCs w:val="18"/>
              </w:rPr>
            </w:pPr>
          </w:p>
        </w:tc>
      </w:tr>
      <w:tr w:rsidR="00C456F6" w:rsidRPr="007F53DD" w14:paraId="5D001347" w14:textId="77777777" w:rsidTr="004164C1">
        <w:trPr>
          <w:trHeight w:val="780"/>
        </w:trPr>
        <w:tc>
          <w:tcPr>
            <w:tcW w:w="1264" w:type="dxa"/>
            <w:shd w:val="clear" w:color="auto" w:fill="auto"/>
            <w:vAlign w:val="center"/>
            <w:hideMark/>
          </w:tcPr>
          <w:p w14:paraId="05CC5253" w14:textId="57444068" w:rsidR="00C456F6" w:rsidRPr="007F53DD" w:rsidRDefault="00C456F6" w:rsidP="004164C1">
            <w:pPr>
              <w:jc w:val="center"/>
              <w:rPr>
                <w:color w:val="000000"/>
                <w:sz w:val="18"/>
                <w:szCs w:val="18"/>
              </w:rPr>
            </w:pPr>
            <w:r w:rsidRPr="00835BDF">
              <w:rPr>
                <w:color w:val="000000"/>
                <w:sz w:val="18"/>
                <w:szCs w:val="18"/>
                <w:highlight w:val="green"/>
              </w:rPr>
              <w:lastRenderedPageBreak/>
              <w:t>3063</w:t>
            </w:r>
            <w:r w:rsidRPr="007F53DD">
              <w:rPr>
                <w:color w:val="000000"/>
                <w:sz w:val="18"/>
                <w:szCs w:val="18"/>
              </w:rPr>
              <w:br/>
              <w:t>29.13</w:t>
            </w:r>
            <w:r w:rsidRPr="007F53DD">
              <w:rPr>
                <w:color w:val="000000"/>
                <w:sz w:val="18"/>
                <w:szCs w:val="18"/>
              </w:rPr>
              <w:br/>
              <w:t>129.17</w:t>
            </w:r>
          </w:p>
        </w:tc>
        <w:tc>
          <w:tcPr>
            <w:tcW w:w="3284" w:type="dxa"/>
            <w:shd w:val="clear" w:color="auto" w:fill="auto"/>
            <w:vAlign w:val="center"/>
            <w:hideMark/>
          </w:tcPr>
          <w:p w14:paraId="0A7EFC18" w14:textId="77777777" w:rsidR="00C456F6" w:rsidRPr="007F53DD" w:rsidRDefault="00C456F6" w:rsidP="004164C1">
            <w:pPr>
              <w:jc w:val="left"/>
              <w:rPr>
                <w:color w:val="000000"/>
                <w:sz w:val="18"/>
                <w:szCs w:val="18"/>
              </w:rPr>
            </w:pPr>
            <w:r w:rsidRPr="007F53DD">
              <w:rPr>
                <w:color w:val="000000"/>
                <w:sz w:val="18"/>
                <w:szCs w:val="18"/>
              </w:rPr>
              <w:t>Why does the WUR AP need to wait for "at least 1 minute" before configuring a new WUR ID in WUR Short Wake-up frame operation?</w:t>
            </w:r>
          </w:p>
        </w:tc>
        <w:tc>
          <w:tcPr>
            <w:tcW w:w="3956" w:type="dxa"/>
            <w:shd w:val="clear" w:color="auto" w:fill="auto"/>
            <w:vAlign w:val="center"/>
            <w:hideMark/>
          </w:tcPr>
          <w:p w14:paraId="4499D233" w14:textId="77777777" w:rsidR="00C456F6" w:rsidRPr="007F53DD" w:rsidRDefault="00C456F6" w:rsidP="004164C1">
            <w:pPr>
              <w:jc w:val="left"/>
              <w:rPr>
                <w:color w:val="000000"/>
                <w:sz w:val="18"/>
                <w:szCs w:val="18"/>
              </w:rPr>
            </w:pPr>
            <w:r w:rsidRPr="007F53DD">
              <w:rPr>
                <w:color w:val="000000"/>
                <w:sz w:val="18"/>
                <w:szCs w:val="18"/>
              </w:rPr>
              <w:t>Please mention the technical reason or make the value generic and not implementation specific</w:t>
            </w:r>
          </w:p>
        </w:tc>
        <w:tc>
          <w:tcPr>
            <w:tcW w:w="3508" w:type="dxa"/>
            <w:shd w:val="clear" w:color="auto" w:fill="auto"/>
            <w:vAlign w:val="center"/>
            <w:hideMark/>
          </w:tcPr>
          <w:p w14:paraId="5C21D22E" w14:textId="77777777" w:rsidR="00C456F6" w:rsidRDefault="00C456F6" w:rsidP="004164C1">
            <w:pPr>
              <w:jc w:val="left"/>
              <w:rPr>
                <w:color w:val="000000"/>
                <w:sz w:val="18"/>
                <w:szCs w:val="18"/>
              </w:rPr>
            </w:pPr>
            <w:r>
              <w:rPr>
                <w:color w:val="000000"/>
                <w:sz w:val="18"/>
                <w:szCs w:val="18"/>
              </w:rPr>
              <w:t>Revised - agree with the comment.</w:t>
            </w:r>
          </w:p>
          <w:p w14:paraId="18891EE2" w14:textId="77777777" w:rsidR="00C456F6" w:rsidRDefault="00C456F6" w:rsidP="004164C1">
            <w:pPr>
              <w:jc w:val="left"/>
              <w:rPr>
                <w:color w:val="000000"/>
                <w:sz w:val="18"/>
                <w:szCs w:val="18"/>
              </w:rPr>
            </w:pPr>
          </w:p>
          <w:p w14:paraId="5F72745B" w14:textId="77777777" w:rsidR="00C456F6" w:rsidRDefault="00C456F6" w:rsidP="004164C1">
            <w:pPr>
              <w:jc w:val="left"/>
              <w:rPr>
                <w:color w:val="000000"/>
                <w:sz w:val="18"/>
                <w:szCs w:val="18"/>
              </w:rPr>
            </w:pPr>
            <w:r>
              <w:rPr>
                <w:color w:val="000000"/>
                <w:sz w:val="18"/>
                <w:szCs w:val="18"/>
              </w:rPr>
              <w:t>At 129.17 replace</w:t>
            </w:r>
          </w:p>
          <w:p w14:paraId="44E6A000" w14:textId="77777777" w:rsidR="00C456F6" w:rsidRDefault="00C456F6" w:rsidP="004164C1">
            <w:pPr>
              <w:jc w:val="left"/>
              <w:rPr>
                <w:color w:val="000000"/>
                <w:sz w:val="18"/>
                <w:szCs w:val="18"/>
              </w:rPr>
            </w:pPr>
          </w:p>
          <w:p w14:paraId="5E94EAC7"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the WUR AP should wait at least 1 minute before configuring a new WUR ID at the WUR non-AP STA</w:t>
            </w:r>
            <w:r>
              <w:rPr>
                <w:color w:val="000000"/>
                <w:sz w:val="18"/>
                <w:szCs w:val="18"/>
              </w:rPr>
              <w:t>"</w:t>
            </w:r>
          </w:p>
          <w:p w14:paraId="11FFB8C6" w14:textId="77777777" w:rsidR="00C456F6" w:rsidRDefault="00C456F6" w:rsidP="004164C1">
            <w:pPr>
              <w:jc w:val="left"/>
              <w:rPr>
                <w:color w:val="000000"/>
                <w:sz w:val="18"/>
                <w:szCs w:val="18"/>
              </w:rPr>
            </w:pPr>
          </w:p>
          <w:p w14:paraId="1A604DA9" w14:textId="77777777" w:rsidR="00C456F6" w:rsidRDefault="00C456F6" w:rsidP="004164C1">
            <w:pPr>
              <w:jc w:val="left"/>
              <w:rPr>
                <w:color w:val="000000"/>
                <w:sz w:val="18"/>
                <w:szCs w:val="18"/>
              </w:rPr>
            </w:pPr>
            <w:r>
              <w:rPr>
                <w:color w:val="000000"/>
                <w:sz w:val="18"/>
                <w:szCs w:val="18"/>
              </w:rPr>
              <w:t>with</w:t>
            </w:r>
          </w:p>
          <w:p w14:paraId="7B901C0A" w14:textId="77777777" w:rsidR="00C456F6" w:rsidRDefault="00C456F6" w:rsidP="004164C1">
            <w:pPr>
              <w:jc w:val="left"/>
              <w:rPr>
                <w:color w:val="000000"/>
                <w:sz w:val="18"/>
                <w:szCs w:val="18"/>
              </w:rPr>
            </w:pPr>
          </w:p>
          <w:p w14:paraId="6290AF0E" w14:textId="77777777" w:rsidR="00C456F6" w:rsidRDefault="00C456F6" w:rsidP="004164C1">
            <w:pPr>
              <w:jc w:val="left"/>
              <w:rPr>
                <w:color w:val="000000"/>
                <w:sz w:val="18"/>
                <w:szCs w:val="18"/>
              </w:rPr>
            </w:pPr>
            <w:r>
              <w:rPr>
                <w:color w:val="000000"/>
                <w:sz w:val="18"/>
                <w:szCs w:val="18"/>
              </w:rPr>
              <w:t>"</w:t>
            </w:r>
            <w:r w:rsidRPr="00CE6F9C">
              <w:rPr>
                <w:color w:val="000000"/>
                <w:sz w:val="18"/>
                <w:szCs w:val="18"/>
              </w:rPr>
              <w:t xml:space="preserve">the WUR AP should </w:t>
            </w:r>
            <w:r>
              <w:rPr>
                <w:color w:val="000000"/>
                <w:sz w:val="18"/>
                <w:szCs w:val="18"/>
              </w:rPr>
              <w:t xml:space="preserve">invoke a timeout </w:t>
            </w:r>
            <w:r w:rsidRPr="00CE6F9C">
              <w:rPr>
                <w:color w:val="000000"/>
                <w:sz w:val="18"/>
                <w:szCs w:val="18"/>
              </w:rPr>
              <w:t>before configuring a new WUR ID at the WUR non-AP STA</w:t>
            </w:r>
            <w:r>
              <w:rPr>
                <w:color w:val="000000"/>
                <w:sz w:val="18"/>
                <w:szCs w:val="18"/>
              </w:rPr>
              <w:t>"</w:t>
            </w:r>
          </w:p>
          <w:p w14:paraId="63989D00" w14:textId="77777777" w:rsidR="00C456F6" w:rsidRDefault="00C456F6" w:rsidP="004164C1">
            <w:pPr>
              <w:jc w:val="left"/>
              <w:rPr>
                <w:color w:val="000000"/>
                <w:sz w:val="18"/>
                <w:szCs w:val="18"/>
              </w:rPr>
            </w:pPr>
          </w:p>
          <w:p w14:paraId="70CBFEEF" w14:textId="77777777" w:rsidR="00C456F6" w:rsidRPr="007F53DD" w:rsidRDefault="00C456F6" w:rsidP="004164C1">
            <w:pPr>
              <w:jc w:val="left"/>
              <w:rPr>
                <w:color w:val="000000"/>
                <w:sz w:val="18"/>
                <w:szCs w:val="18"/>
              </w:rPr>
            </w:pPr>
          </w:p>
        </w:tc>
      </w:tr>
      <w:tr w:rsidR="007F53DD" w:rsidRPr="007F53DD" w14:paraId="64557281" w14:textId="77777777" w:rsidTr="00434F6A">
        <w:trPr>
          <w:trHeight w:val="780"/>
        </w:trPr>
        <w:tc>
          <w:tcPr>
            <w:tcW w:w="1264" w:type="dxa"/>
            <w:shd w:val="clear" w:color="auto" w:fill="auto"/>
            <w:vAlign w:val="center"/>
            <w:hideMark/>
          </w:tcPr>
          <w:p w14:paraId="5C89338C" w14:textId="1E8B0B7B" w:rsidR="007F53DD" w:rsidRPr="007F53DD" w:rsidRDefault="007F53DD" w:rsidP="007F53DD">
            <w:pPr>
              <w:jc w:val="center"/>
              <w:rPr>
                <w:color w:val="000000"/>
                <w:sz w:val="18"/>
                <w:szCs w:val="18"/>
              </w:rPr>
            </w:pPr>
            <w:r w:rsidRPr="00835BDF">
              <w:rPr>
                <w:color w:val="000000"/>
                <w:sz w:val="18"/>
                <w:szCs w:val="18"/>
                <w:highlight w:val="green"/>
              </w:rPr>
              <w:t>3288</w:t>
            </w:r>
            <w:r w:rsidRPr="007F53DD">
              <w:rPr>
                <w:color w:val="000000"/>
                <w:sz w:val="18"/>
                <w:szCs w:val="18"/>
              </w:rPr>
              <w:br/>
              <w:t>29.13</w:t>
            </w:r>
            <w:r w:rsidRPr="007F53DD">
              <w:rPr>
                <w:color w:val="000000"/>
                <w:sz w:val="18"/>
                <w:szCs w:val="18"/>
              </w:rPr>
              <w:br/>
              <w:t>129.24</w:t>
            </w:r>
          </w:p>
        </w:tc>
        <w:tc>
          <w:tcPr>
            <w:tcW w:w="3284" w:type="dxa"/>
            <w:shd w:val="clear" w:color="auto" w:fill="auto"/>
            <w:vAlign w:val="center"/>
            <w:hideMark/>
          </w:tcPr>
          <w:p w14:paraId="6436AE2B" w14:textId="53534685" w:rsidR="007F53DD" w:rsidRDefault="007F53DD" w:rsidP="007F53DD">
            <w:pPr>
              <w:jc w:val="left"/>
              <w:rPr>
                <w:color w:val="000000"/>
                <w:sz w:val="18"/>
                <w:szCs w:val="18"/>
              </w:rPr>
            </w:pPr>
            <w:r w:rsidRPr="007F53DD">
              <w:rPr>
                <w:color w:val="000000"/>
                <w:sz w:val="18"/>
                <w:szCs w:val="18"/>
              </w:rPr>
              <w:t>"The WUR AP may retransmit using a WUR Wake-up frame." The use of the word retransmit here is not correct since a new frame is being transmitted.</w:t>
            </w:r>
          </w:p>
          <w:p w14:paraId="3CC52C91" w14:textId="77777777" w:rsidR="004B7A08" w:rsidRDefault="004B7A08" w:rsidP="007F53DD">
            <w:pPr>
              <w:jc w:val="left"/>
              <w:rPr>
                <w:color w:val="000000"/>
                <w:sz w:val="18"/>
                <w:szCs w:val="18"/>
              </w:rPr>
            </w:pPr>
          </w:p>
          <w:p w14:paraId="168B5D46" w14:textId="078A6AFA" w:rsidR="003D374B" w:rsidRPr="007F53DD" w:rsidRDefault="003D374B" w:rsidP="007F53DD">
            <w:pPr>
              <w:jc w:val="left"/>
              <w:rPr>
                <w:color w:val="000000"/>
                <w:sz w:val="18"/>
                <w:szCs w:val="18"/>
              </w:rPr>
            </w:pPr>
          </w:p>
        </w:tc>
        <w:tc>
          <w:tcPr>
            <w:tcW w:w="3956" w:type="dxa"/>
            <w:shd w:val="clear" w:color="auto" w:fill="auto"/>
            <w:vAlign w:val="center"/>
            <w:hideMark/>
          </w:tcPr>
          <w:p w14:paraId="3958034E" w14:textId="77777777" w:rsidR="009A108B" w:rsidRDefault="007F53DD" w:rsidP="007F53DD">
            <w:pPr>
              <w:jc w:val="left"/>
              <w:rPr>
                <w:color w:val="000000"/>
                <w:sz w:val="18"/>
                <w:szCs w:val="18"/>
              </w:rPr>
            </w:pPr>
            <w:r w:rsidRPr="007F53DD">
              <w:rPr>
                <w:color w:val="000000"/>
                <w:sz w:val="18"/>
                <w:szCs w:val="18"/>
              </w:rPr>
              <w:t>Change to:</w:t>
            </w:r>
          </w:p>
          <w:p w14:paraId="7B8610FB" w14:textId="646CB491" w:rsidR="007F53DD" w:rsidRPr="007F53DD" w:rsidRDefault="007F53DD" w:rsidP="007F53DD">
            <w:pPr>
              <w:jc w:val="left"/>
              <w:rPr>
                <w:color w:val="000000"/>
                <w:sz w:val="18"/>
                <w:szCs w:val="18"/>
              </w:rPr>
            </w:pPr>
            <w:r w:rsidRPr="007F53DD">
              <w:rPr>
                <w:color w:val="000000"/>
                <w:sz w:val="18"/>
                <w:szCs w:val="18"/>
              </w:rPr>
              <w:br/>
              <w:t>The WUR AP may transmit a WUR Wake-up frame instead.</w:t>
            </w:r>
          </w:p>
        </w:tc>
        <w:tc>
          <w:tcPr>
            <w:tcW w:w="3508" w:type="dxa"/>
            <w:shd w:val="clear" w:color="auto" w:fill="auto"/>
            <w:vAlign w:val="center"/>
            <w:hideMark/>
          </w:tcPr>
          <w:p w14:paraId="6146631E" w14:textId="4E0C7B16" w:rsidR="007F53DD" w:rsidRPr="007F53DD" w:rsidRDefault="00EE180E" w:rsidP="007F53DD">
            <w:pPr>
              <w:jc w:val="left"/>
              <w:rPr>
                <w:color w:val="000000"/>
                <w:sz w:val="18"/>
                <w:szCs w:val="18"/>
              </w:rPr>
            </w:pPr>
            <w:r>
              <w:rPr>
                <w:color w:val="000000"/>
                <w:sz w:val="18"/>
                <w:szCs w:val="18"/>
              </w:rPr>
              <w:t>Accepted.</w:t>
            </w:r>
          </w:p>
        </w:tc>
      </w:tr>
      <w:tr w:rsidR="003031BA" w:rsidRPr="003031BA" w14:paraId="7F27100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12D4" w14:textId="77777777" w:rsidR="003031BA" w:rsidRPr="003031BA" w:rsidRDefault="003031BA" w:rsidP="003031BA">
            <w:pPr>
              <w:jc w:val="center"/>
              <w:rPr>
                <w:b/>
                <w:bCs/>
                <w:color w:val="000000"/>
                <w:sz w:val="18"/>
                <w:szCs w:val="18"/>
              </w:rPr>
            </w:pPr>
            <w:r w:rsidRPr="003031BA">
              <w:rPr>
                <w:b/>
                <w:bCs/>
                <w:color w:val="000000"/>
                <w:sz w:val="18"/>
                <w:szCs w:val="18"/>
              </w:rPr>
              <w:t>Identifiers</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3226" w14:textId="77777777" w:rsidR="003031BA" w:rsidRPr="003031BA" w:rsidRDefault="003031BA" w:rsidP="003031BA">
            <w:pPr>
              <w:jc w:val="center"/>
              <w:rPr>
                <w:b/>
                <w:bCs/>
                <w:color w:val="000000"/>
                <w:sz w:val="18"/>
                <w:szCs w:val="18"/>
              </w:rPr>
            </w:pPr>
            <w:r w:rsidRPr="003031BA">
              <w:rPr>
                <w:b/>
                <w:bCs/>
                <w:color w:val="000000"/>
                <w:sz w:val="18"/>
                <w:szCs w:val="18"/>
              </w:rPr>
              <w:t>Comment</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9B32" w14:textId="77777777" w:rsidR="003031BA" w:rsidRPr="003031BA" w:rsidRDefault="003031BA" w:rsidP="003031BA">
            <w:pPr>
              <w:jc w:val="center"/>
              <w:rPr>
                <w:b/>
                <w:bCs/>
                <w:color w:val="000000"/>
                <w:sz w:val="18"/>
                <w:szCs w:val="18"/>
              </w:rPr>
            </w:pPr>
            <w:r w:rsidRPr="003031BA">
              <w:rPr>
                <w:b/>
                <w:bCs/>
                <w:color w:val="000000"/>
                <w:sz w:val="18"/>
                <w:szCs w:val="18"/>
              </w:rPr>
              <w:t>Proposed Change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9A45" w14:textId="77777777" w:rsidR="003031BA" w:rsidRPr="003031BA" w:rsidRDefault="003031BA" w:rsidP="003031BA">
            <w:pPr>
              <w:jc w:val="center"/>
              <w:rPr>
                <w:b/>
                <w:bCs/>
                <w:color w:val="000000"/>
                <w:sz w:val="18"/>
                <w:szCs w:val="18"/>
              </w:rPr>
            </w:pPr>
            <w:r w:rsidRPr="003031BA">
              <w:rPr>
                <w:b/>
                <w:bCs/>
                <w:color w:val="000000"/>
                <w:sz w:val="18"/>
                <w:szCs w:val="18"/>
              </w:rPr>
              <w:t>Resolution</w:t>
            </w:r>
          </w:p>
        </w:tc>
      </w:tr>
      <w:tr w:rsidR="003031BA" w:rsidRPr="003031BA" w14:paraId="35D869C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908C" w14:textId="020F4307" w:rsidR="003031BA" w:rsidRPr="003031BA" w:rsidRDefault="003031BA" w:rsidP="003031BA">
            <w:pPr>
              <w:jc w:val="center"/>
              <w:rPr>
                <w:color w:val="000000"/>
                <w:sz w:val="18"/>
                <w:szCs w:val="18"/>
              </w:rPr>
            </w:pPr>
            <w:r w:rsidRPr="00835BDF">
              <w:rPr>
                <w:color w:val="000000"/>
                <w:sz w:val="18"/>
                <w:szCs w:val="18"/>
                <w:highlight w:val="green"/>
              </w:rPr>
              <w:t>3009</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95ACB" w14:textId="01413F0D" w:rsidR="003031BA" w:rsidRDefault="003031BA" w:rsidP="003031BA">
            <w:pPr>
              <w:jc w:val="left"/>
              <w:rPr>
                <w:color w:val="000000"/>
                <w:sz w:val="18"/>
                <w:szCs w:val="18"/>
              </w:rPr>
            </w:pPr>
            <w:r w:rsidRPr="003031BA">
              <w:rPr>
                <w:color w:val="000000"/>
                <w:sz w:val="18"/>
                <w:szCs w:val="18"/>
              </w:rPr>
              <w:t>Resolution for CID 2040 indicates rejected, which seems not correct. The text was amended to say that the AP should initiate the TXOP with a NAV-setting frame, which addresses the comment.</w:t>
            </w:r>
          </w:p>
          <w:p w14:paraId="3F1C8A3F" w14:textId="77777777" w:rsidR="00AA0993" w:rsidRDefault="00AA0993" w:rsidP="003031BA">
            <w:pPr>
              <w:jc w:val="left"/>
              <w:rPr>
                <w:color w:val="000000"/>
                <w:sz w:val="18"/>
                <w:szCs w:val="18"/>
              </w:rPr>
            </w:pPr>
          </w:p>
          <w:p w14:paraId="161C00BC" w14:textId="3501F17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F6C6" w14:textId="77777777" w:rsidR="003031BA" w:rsidRPr="003031BA" w:rsidRDefault="003031BA" w:rsidP="003031BA">
            <w:pPr>
              <w:jc w:val="left"/>
              <w:rPr>
                <w:color w:val="000000"/>
                <w:sz w:val="18"/>
                <w:szCs w:val="18"/>
              </w:rPr>
            </w:pPr>
            <w:r w:rsidRPr="003031BA">
              <w:rPr>
                <w:color w:val="000000"/>
                <w:sz w:val="18"/>
                <w:szCs w:val="18"/>
              </w:rPr>
              <w:t>Please set the record straight.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F8E7" w14:textId="2F504208" w:rsidR="003031BA" w:rsidRPr="003031BA" w:rsidRDefault="003031BA" w:rsidP="003031BA">
            <w:pPr>
              <w:jc w:val="left"/>
              <w:rPr>
                <w:color w:val="000000"/>
                <w:sz w:val="18"/>
                <w:szCs w:val="18"/>
              </w:rPr>
            </w:pPr>
            <w:r>
              <w:rPr>
                <w:color w:val="000000"/>
                <w:sz w:val="18"/>
                <w:szCs w:val="18"/>
              </w:rPr>
              <w:t>Rejected - the comment does not identify a technical issue.</w:t>
            </w:r>
          </w:p>
        </w:tc>
      </w:tr>
      <w:tr w:rsidR="003031BA" w:rsidRPr="003031BA" w14:paraId="55C1020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78B7" w14:textId="2B0BE2F9" w:rsidR="003031BA" w:rsidRPr="003031BA" w:rsidRDefault="003031BA" w:rsidP="003031BA">
            <w:pPr>
              <w:jc w:val="center"/>
              <w:rPr>
                <w:color w:val="000000"/>
                <w:sz w:val="18"/>
                <w:szCs w:val="18"/>
              </w:rPr>
            </w:pPr>
            <w:r w:rsidRPr="00835BDF">
              <w:rPr>
                <w:color w:val="000000"/>
                <w:sz w:val="18"/>
                <w:szCs w:val="18"/>
                <w:highlight w:val="green"/>
              </w:rPr>
              <w:t>3075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982F" w14:textId="44F07964" w:rsidR="003031BA" w:rsidRDefault="003031BA" w:rsidP="003031BA">
            <w:pPr>
              <w:jc w:val="left"/>
              <w:rPr>
                <w:color w:val="000000"/>
                <w:sz w:val="18"/>
                <w:szCs w:val="18"/>
              </w:rPr>
            </w:pPr>
            <w:r w:rsidRPr="003031BA">
              <w:rPr>
                <w:color w:val="000000"/>
                <w:sz w:val="18"/>
                <w:szCs w:val="18"/>
              </w:rPr>
              <w:t>"NOTE 1--WUR primary channel can be different from the primary channel of the BSS"  This is a repeat of the NOTE on the previous page.  I don't think you need it twice.  Make a decision and delete either thte NOTE from the previous ot this one.</w:t>
            </w:r>
          </w:p>
          <w:p w14:paraId="586DC2D9" w14:textId="77777777" w:rsidR="00AA0993" w:rsidRDefault="00AA0993" w:rsidP="003031BA">
            <w:pPr>
              <w:jc w:val="left"/>
              <w:rPr>
                <w:color w:val="000000"/>
                <w:sz w:val="18"/>
                <w:szCs w:val="18"/>
              </w:rPr>
            </w:pPr>
          </w:p>
          <w:p w14:paraId="2549EFA1" w14:textId="643CDB2F"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CE7A" w14:textId="77777777" w:rsidR="00A41512" w:rsidRDefault="003031BA" w:rsidP="003031BA">
            <w:pPr>
              <w:jc w:val="left"/>
              <w:rPr>
                <w:color w:val="000000"/>
                <w:sz w:val="18"/>
                <w:szCs w:val="18"/>
              </w:rPr>
            </w:pPr>
            <w:r w:rsidRPr="003031BA">
              <w:rPr>
                <w:color w:val="000000"/>
                <w:sz w:val="18"/>
                <w:szCs w:val="18"/>
              </w:rPr>
              <w:t xml:space="preserve">Delete NOTE on page P105L62, or cited NOTE.  </w:t>
            </w:r>
          </w:p>
          <w:p w14:paraId="63EBF9C2" w14:textId="77777777" w:rsidR="00A41512" w:rsidRDefault="00A41512" w:rsidP="003031BA">
            <w:pPr>
              <w:jc w:val="left"/>
              <w:rPr>
                <w:color w:val="000000"/>
                <w:sz w:val="18"/>
                <w:szCs w:val="18"/>
              </w:rPr>
            </w:pPr>
          </w:p>
          <w:p w14:paraId="207AC397" w14:textId="103BDF23" w:rsidR="003031BA" w:rsidRPr="003031BA" w:rsidRDefault="003031BA" w:rsidP="003031BA">
            <w:pPr>
              <w:jc w:val="left"/>
              <w:rPr>
                <w:color w:val="000000"/>
                <w:sz w:val="18"/>
                <w:szCs w:val="18"/>
              </w:rPr>
            </w:pPr>
            <w:r w:rsidRPr="003031BA">
              <w:rPr>
                <w:color w:val="000000"/>
                <w:sz w:val="18"/>
                <w:szCs w:val="18"/>
              </w:rPr>
              <w:t>If deleting NOTE on P105L62 then add "The" in front of "WUR" in NOTE 1.</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2807" w14:textId="77777777" w:rsidR="008D566A" w:rsidRDefault="008D566A" w:rsidP="008D566A">
            <w:pPr>
              <w:jc w:val="left"/>
              <w:rPr>
                <w:color w:val="000000"/>
                <w:sz w:val="18"/>
                <w:szCs w:val="18"/>
              </w:rPr>
            </w:pPr>
            <w:r>
              <w:rPr>
                <w:color w:val="000000"/>
                <w:sz w:val="18"/>
                <w:szCs w:val="18"/>
              </w:rPr>
              <w:t>Revised - agree with the comment.</w:t>
            </w:r>
          </w:p>
          <w:p w14:paraId="2657731B" w14:textId="77777777" w:rsidR="008D566A" w:rsidRDefault="008D566A" w:rsidP="008D566A">
            <w:pPr>
              <w:jc w:val="left"/>
              <w:rPr>
                <w:color w:val="000000"/>
                <w:sz w:val="18"/>
                <w:szCs w:val="18"/>
              </w:rPr>
            </w:pPr>
          </w:p>
          <w:p w14:paraId="1D6EA3B3" w14:textId="2B21CA8B" w:rsidR="003002EA" w:rsidRDefault="008D566A" w:rsidP="003031BA">
            <w:pPr>
              <w:jc w:val="left"/>
              <w:rPr>
                <w:color w:val="000000"/>
                <w:sz w:val="18"/>
                <w:szCs w:val="18"/>
              </w:rPr>
            </w:pPr>
            <w:r>
              <w:rPr>
                <w:color w:val="000000"/>
                <w:sz w:val="18"/>
                <w:szCs w:val="18"/>
              </w:rPr>
              <w:t>At 105.62, delete NOTE 1.</w:t>
            </w:r>
          </w:p>
          <w:p w14:paraId="4A640638" w14:textId="7A4F765F" w:rsidR="00C41E80" w:rsidRDefault="00C41E80" w:rsidP="003031BA">
            <w:pPr>
              <w:jc w:val="left"/>
              <w:rPr>
                <w:color w:val="000000"/>
                <w:sz w:val="18"/>
                <w:szCs w:val="18"/>
              </w:rPr>
            </w:pPr>
          </w:p>
          <w:p w14:paraId="467066D0" w14:textId="456E1C76" w:rsidR="00C41E80" w:rsidRDefault="00C41E80" w:rsidP="00C41E80">
            <w:pPr>
              <w:jc w:val="left"/>
              <w:rPr>
                <w:color w:val="000000"/>
                <w:sz w:val="18"/>
                <w:szCs w:val="18"/>
              </w:rPr>
            </w:pPr>
            <w:r>
              <w:rPr>
                <w:color w:val="000000"/>
                <w:sz w:val="18"/>
                <w:szCs w:val="18"/>
              </w:rPr>
              <w:t xml:space="preserve">For the second part of the proposed resolution,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under CID 3097.</w:t>
            </w:r>
          </w:p>
          <w:p w14:paraId="557D0728" w14:textId="72ABDDFF" w:rsidR="00C41E80" w:rsidRDefault="00C41E80" w:rsidP="003031BA">
            <w:pPr>
              <w:jc w:val="left"/>
              <w:rPr>
                <w:color w:val="000000"/>
                <w:sz w:val="18"/>
                <w:szCs w:val="18"/>
              </w:rPr>
            </w:pPr>
          </w:p>
          <w:p w14:paraId="4B2394D6" w14:textId="77777777" w:rsidR="008D566A" w:rsidRDefault="008D566A" w:rsidP="003031BA">
            <w:pPr>
              <w:jc w:val="left"/>
              <w:rPr>
                <w:color w:val="000000"/>
                <w:sz w:val="18"/>
                <w:szCs w:val="18"/>
              </w:rPr>
            </w:pPr>
          </w:p>
          <w:p w14:paraId="20AE3201" w14:textId="608DAF35" w:rsidR="002A0D02" w:rsidRPr="003031BA" w:rsidRDefault="002A0D02" w:rsidP="003031BA">
            <w:pPr>
              <w:jc w:val="left"/>
              <w:rPr>
                <w:color w:val="000000"/>
                <w:sz w:val="18"/>
                <w:szCs w:val="18"/>
              </w:rPr>
            </w:pPr>
          </w:p>
        </w:tc>
      </w:tr>
      <w:tr w:rsidR="00057CC2" w:rsidRPr="007F53DD" w14:paraId="32A866C3" w14:textId="77777777" w:rsidTr="00233AE5">
        <w:trPr>
          <w:trHeight w:val="1300"/>
        </w:trPr>
        <w:tc>
          <w:tcPr>
            <w:tcW w:w="1264" w:type="dxa"/>
            <w:shd w:val="clear" w:color="auto" w:fill="auto"/>
            <w:vAlign w:val="center"/>
            <w:hideMark/>
          </w:tcPr>
          <w:p w14:paraId="5B7F0B40" w14:textId="29EAAD6C" w:rsidR="00057CC2" w:rsidRPr="007F53DD" w:rsidRDefault="00057CC2" w:rsidP="00233AE5">
            <w:pPr>
              <w:jc w:val="center"/>
              <w:rPr>
                <w:color w:val="000000"/>
                <w:sz w:val="18"/>
                <w:szCs w:val="18"/>
              </w:rPr>
            </w:pPr>
            <w:r w:rsidRPr="00835BDF">
              <w:rPr>
                <w:color w:val="000000"/>
                <w:sz w:val="18"/>
                <w:szCs w:val="18"/>
                <w:highlight w:val="green"/>
              </w:rPr>
              <w:t>3104</w:t>
            </w:r>
            <w:r w:rsidRPr="007F53DD">
              <w:rPr>
                <w:color w:val="000000"/>
                <w:sz w:val="18"/>
                <w:szCs w:val="18"/>
              </w:rPr>
              <w:br/>
              <w:t>29.13</w:t>
            </w:r>
            <w:r w:rsidRPr="007F53DD">
              <w:rPr>
                <w:color w:val="000000"/>
                <w:sz w:val="18"/>
                <w:szCs w:val="18"/>
              </w:rPr>
              <w:br/>
              <w:t>128.63</w:t>
            </w:r>
          </w:p>
        </w:tc>
        <w:tc>
          <w:tcPr>
            <w:tcW w:w="3284" w:type="dxa"/>
            <w:shd w:val="clear" w:color="auto" w:fill="auto"/>
            <w:vAlign w:val="center"/>
            <w:hideMark/>
          </w:tcPr>
          <w:p w14:paraId="33DF82D2" w14:textId="77777777" w:rsidR="00057CC2" w:rsidRPr="007F53DD" w:rsidRDefault="00057CC2" w:rsidP="00233AE5">
            <w:pPr>
              <w:jc w:val="left"/>
              <w:rPr>
                <w:color w:val="000000"/>
                <w:sz w:val="18"/>
                <w:szCs w:val="18"/>
              </w:rPr>
            </w:pPr>
            <w:r w:rsidRPr="007F53DD">
              <w:rPr>
                <w:color w:val="000000"/>
                <w:sz w:val="18"/>
                <w:szCs w:val="18"/>
              </w:rPr>
              <w:t>Unlike some of the other WUR frame types, the WUR Short Wake-up frame is sent to wake up a single STA. As such it is appropriate to provide rules for EDCAF.</w:t>
            </w:r>
          </w:p>
        </w:tc>
        <w:tc>
          <w:tcPr>
            <w:tcW w:w="3956" w:type="dxa"/>
            <w:shd w:val="clear" w:color="auto" w:fill="auto"/>
            <w:vAlign w:val="center"/>
            <w:hideMark/>
          </w:tcPr>
          <w:p w14:paraId="20AA93B3" w14:textId="77777777" w:rsidR="00057CC2" w:rsidRPr="007F53DD" w:rsidRDefault="00057CC2" w:rsidP="00233AE5">
            <w:pPr>
              <w:jc w:val="left"/>
              <w:rPr>
                <w:color w:val="000000"/>
                <w:sz w:val="18"/>
                <w:szCs w:val="18"/>
              </w:rPr>
            </w:pPr>
            <w:r w:rsidRPr="007F53DD">
              <w:rPr>
                <w:color w:val="000000"/>
                <w:sz w:val="18"/>
                <w:szCs w:val="18"/>
              </w:rPr>
              <w:t>Add the sentence to 29.13. "The WUR AP should transmit WUR Short Wake-up frames with the EDCAF AC corresponding to the buffered data units it has for the non-AP STA."</w:t>
            </w:r>
          </w:p>
        </w:tc>
        <w:tc>
          <w:tcPr>
            <w:tcW w:w="3508" w:type="dxa"/>
            <w:shd w:val="clear" w:color="auto" w:fill="auto"/>
            <w:vAlign w:val="center"/>
            <w:hideMark/>
          </w:tcPr>
          <w:p w14:paraId="10B7AF85" w14:textId="77777777" w:rsidR="00F37443" w:rsidRDefault="00F37443" w:rsidP="00F37443">
            <w:pPr>
              <w:jc w:val="left"/>
              <w:rPr>
                <w:color w:val="000000"/>
                <w:sz w:val="18"/>
                <w:szCs w:val="18"/>
              </w:rPr>
            </w:pPr>
            <w:r>
              <w:rPr>
                <w:color w:val="000000"/>
                <w:sz w:val="18"/>
                <w:szCs w:val="18"/>
              </w:rPr>
              <w:t>Rejected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6AA5712" w14:textId="77777777" w:rsidR="00057CC2" w:rsidRDefault="00057CC2" w:rsidP="00233AE5">
            <w:pPr>
              <w:jc w:val="left"/>
              <w:rPr>
                <w:color w:val="000000"/>
                <w:sz w:val="18"/>
                <w:szCs w:val="18"/>
              </w:rPr>
            </w:pPr>
          </w:p>
          <w:p w14:paraId="1FDB1459" w14:textId="77777777" w:rsidR="00057CC2" w:rsidRPr="007F53DD" w:rsidRDefault="00057CC2" w:rsidP="00233AE5">
            <w:pPr>
              <w:jc w:val="left"/>
              <w:rPr>
                <w:color w:val="000000"/>
                <w:sz w:val="18"/>
                <w:szCs w:val="18"/>
              </w:rPr>
            </w:pPr>
          </w:p>
        </w:tc>
      </w:tr>
      <w:tr w:rsidR="003031BA" w:rsidRPr="003031BA" w14:paraId="696A214A"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23E1" w14:textId="7A910E9E" w:rsidR="003031BA" w:rsidRPr="003031BA" w:rsidRDefault="003031BA" w:rsidP="003031BA">
            <w:pPr>
              <w:jc w:val="center"/>
              <w:rPr>
                <w:color w:val="000000"/>
                <w:sz w:val="18"/>
                <w:szCs w:val="18"/>
              </w:rPr>
            </w:pPr>
            <w:r w:rsidRPr="00835BDF">
              <w:rPr>
                <w:color w:val="000000"/>
                <w:sz w:val="18"/>
                <w:szCs w:val="18"/>
                <w:highlight w:val="green"/>
              </w:rPr>
              <w:t>3096</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84AF" w14:textId="05D8F0A7" w:rsidR="003031BA" w:rsidRDefault="003031BA" w:rsidP="003031BA">
            <w:pPr>
              <w:jc w:val="left"/>
              <w:rPr>
                <w:color w:val="000000"/>
                <w:sz w:val="18"/>
                <w:szCs w:val="18"/>
              </w:rPr>
            </w:pPr>
            <w:r w:rsidRPr="003031BA">
              <w:rPr>
                <w:color w:val="000000"/>
                <w:sz w:val="18"/>
                <w:szCs w:val="18"/>
              </w:rPr>
              <w:t>I don't disagree that "The WUR AP may use any AC for sending a WUR frame." but further guidance should be added about what AC might be appropriate to use.</w:t>
            </w:r>
          </w:p>
          <w:p w14:paraId="6E94E6C5" w14:textId="77777777" w:rsidR="00AA0993" w:rsidRDefault="00AA0993" w:rsidP="003031BA">
            <w:pPr>
              <w:jc w:val="left"/>
              <w:rPr>
                <w:color w:val="000000"/>
                <w:sz w:val="18"/>
                <w:szCs w:val="18"/>
              </w:rPr>
            </w:pPr>
          </w:p>
          <w:p w14:paraId="64055E4E" w14:textId="7127EB15"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C1EF" w14:textId="77777777" w:rsidR="003031BA" w:rsidRPr="003031BA" w:rsidRDefault="003031BA" w:rsidP="003031BA">
            <w:pPr>
              <w:jc w:val="left"/>
              <w:rPr>
                <w:color w:val="000000"/>
                <w:sz w:val="18"/>
                <w:szCs w:val="18"/>
              </w:rPr>
            </w:pPr>
            <w:r w:rsidRPr="003031BA">
              <w:rPr>
                <w:color w:val="000000"/>
                <w:sz w:val="18"/>
                <w:szCs w:val="18"/>
              </w:rPr>
              <w:t>Add a sub-bullet indicating a recommended AC for WUR Wake-up frames is the AC of the frames for which the AP is waking the STA up to deliver.</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AACC2" w14:textId="1330F231" w:rsidR="003031BA" w:rsidRDefault="00F4383E" w:rsidP="003031BA">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12158C35" w14:textId="77777777" w:rsidR="00571391" w:rsidRDefault="00571391" w:rsidP="003031BA">
            <w:pPr>
              <w:jc w:val="left"/>
              <w:rPr>
                <w:color w:val="000000"/>
                <w:sz w:val="18"/>
                <w:szCs w:val="18"/>
              </w:rPr>
            </w:pPr>
          </w:p>
          <w:p w14:paraId="3ABFC15F" w14:textId="18D88A9F" w:rsidR="00571391" w:rsidRPr="003031BA" w:rsidRDefault="00571391" w:rsidP="003031BA">
            <w:pPr>
              <w:jc w:val="left"/>
              <w:rPr>
                <w:color w:val="000000"/>
                <w:sz w:val="18"/>
                <w:szCs w:val="18"/>
              </w:rPr>
            </w:pPr>
          </w:p>
        </w:tc>
      </w:tr>
      <w:tr w:rsidR="003031BA" w:rsidRPr="003031BA" w14:paraId="0B4A9AE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1489" w14:textId="74123BE7" w:rsidR="003031BA" w:rsidRPr="003031BA" w:rsidRDefault="003031BA" w:rsidP="003031BA">
            <w:pPr>
              <w:jc w:val="center"/>
              <w:rPr>
                <w:color w:val="000000"/>
                <w:sz w:val="18"/>
                <w:szCs w:val="18"/>
              </w:rPr>
            </w:pPr>
            <w:r w:rsidRPr="00835BDF">
              <w:rPr>
                <w:color w:val="000000"/>
                <w:sz w:val="18"/>
                <w:szCs w:val="18"/>
                <w:highlight w:val="yellow"/>
              </w:rPr>
              <w:t>3097</w:t>
            </w:r>
            <w:r w:rsidRPr="003031BA">
              <w:rPr>
                <w:color w:val="000000"/>
                <w:sz w:val="18"/>
                <w:szCs w:val="18"/>
              </w:rPr>
              <w:br/>
              <w:t>29.3</w:t>
            </w:r>
            <w:r w:rsidRPr="003031BA">
              <w:rPr>
                <w:color w:val="000000"/>
                <w:sz w:val="18"/>
                <w:szCs w:val="18"/>
              </w:rPr>
              <w:br/>
              <w:t>106.13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78AE" w14:textId="77777777" w:rsidR="00A41512" w:rsidRDefault="003031BA" w:rsidP="003031BA">
            <w:pPr>
              <w:jc w:val="left"/>
              <w:rPr>
                <w:color w:val="000000"/>
                <w:sz w:val="18"/>
                <w:szCs w:val="18"/>
              </w:rPr>
            </w:pPr>
            <w:r w:rsidRPr="003031BA">
              <w:rPr>
                <w:color w:val="000000"/>
                <w:sz w:val="18"/>
                <w:szCs w:val="18"/>
              </w:rPr>
              <w:t xml:space="preserve">"The WUR AP that sent a WUR frame using the EDCAF of a particular AC shall not update the CW and the retry counters </w:t>
            </w:r>
            <w:r w:rsidRPr="003031BA">
              <w:rPr>
                <w:color w:val="000000"/>
                <w:sz w:val="18"/>
                <w:szCs w:val="18"/>
              </w:rPr>
              <w:lastRenderedPageBreak/>
              <w:t xml:space="preserve">for that AC as a result of the WUR frame transmission." </w:t>
            </w:r>
          </w:p>
          <w:p w14:paraId="0E9743F5" w14:textId="77777777" w:rsidR="00A41512" w:rsidRDefault="00A41512" w:rsidP="003031BA">
            <w:pPr>
              <w:jc w:val="left"/>
              <w:rPr>
                <w:color w:val="000000"/>
                <w:sz w:val="18"/>
                <w:szCs w:val="18"/>
              </w:rPr>
            </w:pPr>
          </w:p>
          <w:p w14:paraId="1E312534" w14:textId="4DE96A13" w:rsidR="003031BA" w:rsidRDefault="003031BA" w:rsidP="003031BA">
            <w:pPr>
              <w:jc w:val="left"/>
              <w:rPr>
                <w:color w:val="000000"/>
                <w:sz w:val="18"/>
                <w:szCs w:val="18"/>
              </w:rPr>
            </w:pPr>
            <w:r w:rsidRPr="003031BA">
              <w:rPr>
                <w:color w:val="000000"/>
                <w:sz w:val="18"/>
                <w:szCs w:val="18"/>
              </w:rPr>
              <w:t>Does this make sense for the case where the WUR Primary channel is not the same channel as the primary channel of the BSS?</w:t>
            </w:r>
          </w:p>
          <w:p w14:paraId="21D817EC" w14:textId="77777777" w:rsidR="00AA0993" w:rsidRDefault="00AA0993" w:rsidP="003031BA">
            <w:pPr>
              <w:jc w:val="left"/>
              <w:rPr>
                <w:color w:val="000000"/>
                <w:sz w:val="18"/>
                <w:szCs w:val="18"/>
              </w:rPr>
            </w:pPr>
          </w:p>
          <w:p w14:paraId="43FCA0E3" w14:textId="7B58F162"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0B7E" w14:textId="77777777" w:rsidR="003031BA" w:rsidRPr="003031BA" w:rsidRDefault="003031BA" w:rsidP="003031BA">
            <w:pPr>
              <w:jc w:val="left"/>
              <w:rPr>
                <w:color w:val="000000"/>
                <w:sz w:val="18"/>
                <w:szCs w:val="18"/>
              </w:rPr>
            </w:pPr>
            <w:r w:rsidRPr="003031BA">
              <w:rPr>
                <w:color w:val="000000"/>
                <w:sz w:val="18"/>
                <w:szCs w:val="18"/>
              </w:rPr>
              <w:lastRenderedPageBreak/>
              <w:t>Is it assumed that the EDCAF is common across WUR primary channel and BSS primary channel, or two separate EDCAF are maintained in the AP?</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7F74" w14:textId="39D5AD36" w:rsidR="00C84347" w:rsidRDefault="003002EA" w:rsidP="00C84347">
            <w:pPr>
              <w:jc w:val="left"/>
              <w:rPr>
                <w:color w:val="000000"/>
                <w:sz w:val="18"/>
                <w:szCs w:val="18"/>
              </w:rPr>
            </w:pPr>
            <w:r>
              <w:rPr>
                <w:color w:val="000000"/>
                <w:sz w:val="18"/>
                <w:szCs w:val="18"/>
              </w:rPr>
              <w:t xml:space="preserve">Revised - </w:t>
            </w:r>
            <w:r w:rsidR="00C84347">
              <w:rPr>
                <w:color w:val="000000"/>
                <w:sz w:val="18"/>
                <w:szCs w:val="18"/>
              </w:rPr>
              <w:t>agree with the comment.</w:t>
            </w:r>
          </w:p>
          <w:p w14:paraId="5562BB78" w14:textId="77777777" w:rsidR="00C84347" w:rsidRDefault="00C84347" w:rsidP="00C84347">
            <w:pPr>
              <w:jc w:val="left"/>
              <w:rPr>
                <w:color w:val="000000"/>
                <w:sz w:val="18"/>
                <w:szCs w:val="18"/>
              </w:rPr>
            </w:pPr>
          </w:p>
          <w:p w14:paraId="3C34E76B" w14:textId="31278310" w:rsidR="00C84347" w:rsidRDefault="00C84347" w:rsidP="00C84347">
            <w:pPr>
              <w:jc w:val="left"/>
              <w:rPr>
                <w:color w:val="000000"/>
                <w:sz w:val="18"/>
                <w:szCs w:val="18"/>
              </w:rPr>
            </w:pPr>
            <w:r>
              <w:rPr>
                <w:color w:val="000000"/>
                <w:sz w:val="18"/>
                <w:szCs w:val="18"/>
              </w:rPr>
              <w:lastRenderedPageBreak/>
              <w:t xml:space="preserve">Make changes specified in </w:t>
            </w:r>
            <w:r>
              <w:rPr>
                <w:color w:val="000000"/>
                <w:sz w:val="18"/>
                <w:szCs w:val="18"/>
              </w:rPr>
              <w:fldChar w:fldCharType="begin"/>
            </w:r>
            <w:r>
              <w:rPr>
                <w:color w:val="000000"/>
                <w:sz w:val="18"/>
                <w:szCs w:val="18"/>
              </w:rPr>
              <w:instrText xml:space="preserve"> FILENAME  \* MERGEFORMAT </w:instrText>
            </w:r>
            <w:r>
              <w:rPr>
                <w:color w:val="000000"/>
                <w:sz w:val="18"/>
                <w:szCs w:val="18"/>
              </w:rPr>
              <w:fldChar w:fldCharType="separate"/>
            </w:r>
            <w:r w:rsidR="007843CC">
              <w:rPr>
                <w:noProof/>
                <w:color w:val="000000"/>
                <w:sz w:val="18"/>
                <w:szCs w:val="18"/>
              </w:rPr>
              <w:t>11-19-1135-03-00ba-assorted-comment-resolutions-d3-0.docx</w:t>
            </w:r>
            <w:r>
              <w:rPr>
                <w:color w:val="000000"/>
                <w:sz w:val="18"/>
                <w:szCs w:val="18"/>
              </w:rPr>
              <w:fldChar w:fldCharType="end"/>
            </w:r>
            <w:r>
              <w:rPr>
                <w:color w:val="000000"/>
                <w:sz w:val="18"/>
                <w:szCs w:val="18"/>
              </w:rPr>
              <w:t xml:space="preserve"> under CID 3097.</w:t>
            </w:r>
          </w:p>
          <w:p w14:paraId="44DCA6B3" w14:textId="77777777" w:rsidR="00C84347" w:rsidRDefault="00C84347" w:rsidP="003031BA">
            <w:pPr>
              <w:jc w:val="left"/>
              <w:rPr>
                <w:color w:val="000000"/>
                <w:sz w:val="18"/>
                <w:szCs w:val="18"/>
              </w:rPr>
            </w:pPr>
          </w:p>
          <w:p w14:paraId="38009F55" w14:textId="738D5C95" w:rsidR="006B6666" w:rsidRDefault="00C84347" w:rsidP="003031BA">
            <w:pPr>
              <w:jc w:val="left"/>
              <w:rPr>
                <w:color w:val="000000"/>
                <w:sz w:val="18"/>
                <w:szCs w:val="18"/>
              </w:rPr>
            </w:pPr>
            <w:r>
              <w:rPr>
                <w:color w:val="000000"/>
                <w:sz w:val="18"/>
                <w:szCs w:val="18"/>
              </w:rPr>
              <w:t>These changes clarify that for t</w:t>
            </w:r>
            <w:r w:rsidR="006B6666">
              <w:rPr>
                <w:color w:val="000000"/>
                <w:sz w:val="18"/>
                <w:szCs w:val="18"/>
              </w:rPr>
              <w:t>he case in which the WUR channel is not the BSS primary channel the WUR channel uses a separate EDCAF.</w:t>
            </w:r>
          </w:p>
          <w:p w14:paraId="4AE04452" w14:textId="1125ABCE" w:rsidR="006B6666" w:rsidRDefault="006B6666" w:rsidP="003031BA">
            <w:pPr>
              <w:jc w:val="left"/>
              <w:rPr>
                <w:color w:val="000000"/>
                <w:sz w:val="18"/>
                <w:szCs w:val="18"/>
              </w:rPr>
            </w:pPr>
          </w:p>
          <w:p w14:paraId="6D3CB20F" w14:textId="321EC575" w:rsidR="00C84347" w:rsidRDefault="00C84347" w:rsidP="003031BA">
            <w:pPr>
              <w:jc w:val="left"/>
              <w:rPr>
                <w:color w:val="000000"/>
                <w:sz w:val="18"/>
                <w:szCs w:val="18"/>
              </w:rPr>
            </w:pPr>
            <w:r>
              <w:rPr>
                <w:color w:val="000000"/>
                <w:sz w:val="18"/>
                <w:szCs w:val="18"/>
              </w:rPr>
              <w:t>These changes also move the not updating of the CW to the EDCA backoff procedure.</w:t>
            </w:r>
          </w:p>
          <w:p w14:paraId="73CBF9EA" w14:textId="77777777" w:rsidR="00C84347" w:rsidRDefault="00C84347" w:rsidP="003031BA">
            <w:pPr>
              <w:jc w:val="left"/>
              <w:rPr>
                <w:color w:val="000000"/>
                <w:sz w:val="18"/>
                <w:szCs w:val="18"/>
              </w:rPr>
            </w:pPr>
          </w:p>
          <w:p w14:paraId="3586B13F" w14:textId="38526E42" w:rsidR="00AE045E" w:rsidRPr="003031BA" w:rsidRDefault="00AE045E" w:rsidP="00C84347">
            <w:pPr>
              <w:jc w:val="left"/>
              <w:rPr>
                <w:color w:val="000000"/>
                <w:sz w:val="18"/>
                <w:szCs w:val="18"/>
              </w:rPr>
            </w:pPr>
          </w:p>
        </w:tc>
      </w:tr>
      <w:tr w:rsidR="003031BA" w:rsidRPr="003031BA" w14:paraId="5409FE45"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46CF" w14:textId="7D8F0DD2" w:rsidR="003031BA" w:rsidRPr="003031BA" w:rsidRDefault="003031BA" w:rsidP="003031BA">
            <w:pPr>
              <w:jc w:val="center"/>
              <w:rPr>
                <w:color w:val="000000"/>
                <w:sz w:val="18"/>
                <w:szCs w:val="18"/>
              </w:rPr>
            </w:pPr>
            <w:r w:rsidRPr="00AC3184">
              <w:rPr>
                <w:color w:val="000000"/>
                <w:sz w:val="18"/>
                <w:szCs w:val="18"/>
                <w:highlight w:val="green"/>
              </w:rPr>
              <w:lastRenderedPageBreak/>
              <w:t>3098</w:t>
            </w:r>
            <w:r w:rsidRPr="003031BA">
              <w:rPr>
                <w:color w:val="000000"/>
                <w:sz w:val="18"/>
                <w:szCs w:val="18"/>
              </w:rPr>
              <w:br/>
              <w:t>29.3</w:t>
            </w:r>
            <w:r w:rsidRPr="003031BA">
              <w:rPr>
                <w:color w:val="000000"/>
                <w:sz w:val="18"/>
                <w:szCs w:val="18"/>
              </w:rPr>
              <w:br/>
              <w:t>106.20</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150F" w14:textId="7A1A7D11" w:rsidR="003031BA" w:rsidRDefault="003031BA" w:rsidP="003031BA">
            <w:pPr>
              <w:jc w:val="left"/>
              <w:rPr>
                <w:color w:val="000000"/>
                <w:sz w:val="18"/>
                <w:szCs w:val="18"/>
              </w:rPr>
            </w:pPr>
            <w:r w:rsidRPr="003031BA">
              <w:rPr>
                <w:color w:val="000000"/>
                <w:sz w:val="18"/>
                <w:szCs w:val="18"/>
              </w:rPr>
              <w:t>"The WUR AP may transmit a WUR frame on the WUR primary channel. The WUR AP shall use the same EDCAF for transmitting a WUR frame and a frame that is not a WUR frame." Does this only apply for sending the non-WUR frame and WUR frame in the same channel? You also state the WUR primary channel may not be the BSS operating channel</w:t>
            </w:r>
          </w:p>
          <w:p w14:paraId="653CE830" w14:textId="77777777" w:rsidR="00AA0993" w:rsidRDefault="00AA0993" w:rsidP="003031BA">
            <w:pPr>
              <w:jc w:val="left"/>
              <w:rPr>
                <w:color w:val="000000"/>
                <w:sz w:val="18"/>
                <w:szCs w:val="18"/>
              </w:rPr>
            </w:pPr>
          </w:p>
          <w:p w14:paraId="32BD5F52" w14:textId="5E6D053E"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AAC0" w14:textId="77777777" w:rsidR="003031BA" w:rsidRPr="003031BA" w:rsidRDefault="003031BA" w:rsidP="003031BA">
            <w:pPr>
              <w:jc w:val="left"/>
              <w:rPr>
                <w:color w:val="000000"/>
                <w:sz w:val="18"/>
                <w:szCs w:val="18"/>
              </w:rPr>
            </w:pPr>
            <w:r w:rsidRPr="003031BA">
              <w:rPr>
                <w:color w:val="000000"/>
                <w:sz w:val="18"/>
                <w:szCs w:val="18"/>
              </w:rPr>
              <w:t>Add a qualifier "if the BSS primary channel equals the WUR primary channel then..." Sort out if this EDCAF rule even applies across two different channels.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590C" w14:textId="323FA7EE" w:rsidR="003031BA" w:rsidRPr="003031BA" w:rsidRDefault="00C30CC5" w:rsidP="003031BA">
            <w:pPr>
              <w:jc w:val="left"/>
              <w:rPr>
                <w:color w:val="000000"/>
                <w:sz w:val="18"/>
                <w:szCs w:val="18"/>
              </w:rPr>
            </w:pPr>
            <w:r>
              <w:rPr>
                <w:color w:val="000000"/>
                <w:sz w:val="18"/>
                <w:szCs w:val="18"/>
              </w:rPr>
              <w:t xml:space="preserve">Revised - 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471DAE6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7FE6" w14:textId="2299B3AF" w:rsidR="003031BA" w:rsidRPr="003031BA" w:rsidRDefault="003031BA" w:rsidP="003031BA">
            <w:pPr>
              <w:jc w:val="center"/>
              <w:rPr>
                <w:color w:val="000000"/>
                <w:sz w:val="18"/>
                <w:szCs w:val="18"/>
              </w:rPr>
            </w:pPr>
            <w:r w:rsidRPr="00AC3184">
              <w:rPr>
                <w:color w:val="000000"/>
                <w:sz w:val="18"/>
                <w:szCs w:val="18"/>
                <w:highlight w:val="green"/>
              </w:rPr>
              <w:t>3114</w:t>
            </w:r>
            <w:r w:rsidRPr="003031BA">
              <w:rPr>
                <w:color w:val="000000"/>
                <w:sz w:val="18"/>
                <w:szCs w:val="18"/>
              </w:rPr>
              <w:br/>
              <w:t>29.3</w:t>
            </w:r>
            <w:r w:rsidRPr="003031BA">
              <w:rPr>
                <w:color w:val="000000"/>
                <w:sz w:val="18"/>
                <w:szCs w:val="18"/>
              </w:rPr>
              <w:br/>
              <w:t>106.3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D3A5" w14:textId="6CA472BE" w:rsidR="003031BA" w:rsidRDefault="003031BA" w:rsidP="003031BA">
            <w:pPr>
              <w:jc w:val="left"/>
              <w:rPr>
                <w:color w:val="000000"/>
                <w:sz w:val="18"/>
                <w:szCs w:val="18"/>
              </w:rPr>
            </w:pPr>
            <w:r w:rsidRPr="003031BA">
              <w:rPr>
                <w:color w:val="000000"/>
                <w:sz w:val="18"/>
                <w:szCs w:val="18"/>
              </w:rPr>
              <w:t>"with a frame that sets NAV for the duration of the TXOP" what does it mean? It's too general and ambiguous. RTS can be the frame. Clarify it.</w:t>
            </w:r>
          </w:p>
          <w:p w14:paraId="7BD2E625" w14:textId="77777777" w:rsidR="00AA0993" w:rsidRDefault="00AA0993" w:rsidP="003031BA">
            <w:pPr>
              <w:jc w:val="left"/>
              <w:rPr>
                <w:color w:val="000000"/>
                <w:sz w:val="18"/>
                <w:szCs w:val="18"/>
              </w:rPr>
            </w:pPr>
          </w:p>
          <w:p w14:paraId="4373646F" w14:textId="1B87ABC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D3E9"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6677" w14:textId="38454949" w:rsidR="003031BA" w:rsidRPr="003031BA" w:rsidRDefault="004A25E8" w:rsidP="003031BA">
            <w:pPr>
              <w:jc w:val="left"/>
              <w:rPr>
                <w:color w:val="000000"/>
                <w:sz w:val="18"/>
                <w:szCs w:val="18"/>
              </w:rPr>
            </w:pPr>
            <w:r>
              <w:rPr>
                <w:color w:val="000000"/>
                <w:sz w:val="18"/>
                <w:szCs w:val="18"/>
              </w:rPr>
              <w:t>Revised</w:t>
            </w:r>
            <w:r w:rsidR="00500276">
              <w:rPr>
                <w:color w:val="000000"/>
                <w:sz w:val="18"/>
                <w:szCs w:val="18"/>
              </w:rPr>
              <w:t xml:space="preserve"> - </w:t>
            </w:r>
            <w:r>
              <w:rPr>
                <w:color w:val="000000"/>
                <w:sz w:val="18"/>
                <w:szCs w:val="18"/>
              </w:rPr>
              <w:t xml:space="preserve">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30ADFD02"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C68F" w14:textId="36096CA5" w:rsidR="003031BA" w:rsidRPr="003031BA" w:rsidRDefault="003031BA" w:rsidP="003031BA">
            <w:pPr>
              <w:jc w:val="center"/>
              <w:rPr>
                <w:color w:val="000000"/>
                <w:sz w:val="18"/>
                <w:szCs w:val="18"/>
              </w:rPr>
            </w:pPr>
            <w:r w:rsidRPr="00AC3184">
              <w:rPr>
                <w:color w:val="000000"/>
                <w:sz w:val="18"/>
                <w:szCs w:val="18"/>
                <w:highlight w:val="green"/>
              </w:rPr>
              <w:t>3116</w:t>
            </w:r>
            <w:r w:rsidRPr="003031BA">
              <w:rPr>
                <w:color w:val="000000"/>
                <w:sz w:val="18"/>
                <w:szCs w:val="18"/>
              </w:rPr>
              <w:br/>
              <w:t>29.3</w:t>
            </w:r>
            <w:r w:rsidRPr="003031BA">
              <w:rPr>
                <w:color w:val="000000"/>
                <w:sz w:val="18"/>
                <w:szCs w:val="18"/>
              </w:rPr>
              <w:br/>
              <w:t>106.33</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E7B5" w14:textId="64D414D9" w:rsidR="003031BA" w:rsidRDefault="003031BA" w:rsidP="003031BA">
            <w:pPr>
              <w:jc w:val="left"/>
              <w:rPr>
                <w:color w:val="000000"/>
                <w:sz w:val="18"/>
                <w:szCs w:val="18"/>
              </w:rPr>
            </w:pPr>
            <w:r w:rsidRPr="003031BA">
              <w:rPr>
                <w:color w:val="000000"/>
                <w:sz w:val="18"/>
                <w:szCs w:val="18"/>
              </w:rPr>
              <w:t>"Otherwise, the WUR Channel may be different from the WUR primary channel"</w:t>
            </w:r>
            <w:r w:rsidRPr="003031BA">
              <w:rPr>
                <w:color w:val="000000"/>
                <w:sz w:val="18"/>
                <w:szCs w:val="18"/>
              </w:rPr>
              <w:br/>
              <w:t>When is the WUR Channel same as the WUR primary channel in case that the WUR Channel Offset subfield is set to 0? If no case, remove "may".</w:t>
            </w:r>
          </w:p>
          <w:p w14:paraId="3730A8F7" w14:textId="77777777" w:rsidR="00AA0993" w:rsidRDefault="00AA0993" w:rsidP="003031BA">
            <w:pPr>
              <w:jc w:val="left"/>
              <w:rPr>
                <w:color w:val="000000"/>
                <w:sz w:val="18"/>
                <w:szCs w:val="18"/>
              </w:rPr>
            </w:pPr>
          </w:p>
          <w:p w14:paraId="1D493770" w14:textId="05C8343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9536" w14:textId="77777777" w:rsidR="003031BA" w:rsidRPr="003031BA" w:rsidRDefault="003031BA" w:rsidP="003031BA">
            <w:pPr>
              <w:jc w:val="left"/>
              <w:rPr>
                <w:color w:val="000000"/>
                <w:sz w:val="18"/>
                <w:szCs w:val="18"/>
              </w:rPr>
            </w:pPr>
            <w:r w:rsidRPr="003031BA">
              <w:rPr>
                <w:color w:val="000000"/>
                <w:sz w:val="18"/>
                <w:szCs w:val="18"/>
              </w:rPr>
              <w:t>Remove "may" in the indicated sentence</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0411" w14:textId="47B2C656" w:rsidR="003031BA" w:rsidRPr="003031BA" w:rsidRDefault="00BE2628" w:rsidP="003031BA">
            <w:pPr>
              <w:jc w:val="left"/>
              <w:rPr>
                <w:color w:val="000000"/>
                <w:sz w:val="18"/>
                <w:szCs w:val="18"/>
              </w:rPr>
            </w:pPr>
            <w:r>
              <w:rPr>
                <w:color w:val="000000"/>
                <w:sz w:val="18"/>
                <w:szCs w:val="18"/>
              </w:rPr>
              <w:t xml:space="preserve">Revised - agree with the comment.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sidR="00114157">
              <w:rPr>
                <w:color w:val="000000"/>
                <w:sz w:val="18"/>
                <w:szCs w:val="18"/>
              </w:rPr>
              <w:t xml:space="preserve"> </w:t>
            </w:r>
            <w:r>
              <w:rPr>
                <w:color w:val="000000"/>
                <w:sz w:val="18"/>
                <w:szCs w:val="18"/>
              </w:rPr>
              <w:t xml:space="preserve"> under CID 3097.</w:t>
            </w:r>
          </w:p>
        </w:tc>
      </w:tr>
      <w:tr w:rsidR="003031BA" w:rsidRPr="003031BA" w14:paraId="6CEF76C0"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00E2" w14:textId="25EDFCD6" w:rsidR="003031BA" w:rsidRPr="003031BA" w:rsidRDefault="003031BA" w:rsidP="003031BA">
            <w:pPr>
              <w:jc w:val="center"/>
              <w:rPr>
                <w:color w:val="000000"/>
                <w:sz w:val="18"/>
                <w:szCs w:val="18"/>
              </w:rPr>
            </w:pPr>
            <w:r w:rsidRPr="00835BDF">
              <w:rPr>
                <w:color w:val="000000"/>
                <w:sz w:val="18"/>
                <w:szCs w:val="18"/>
                <w:highlight w:val="green"/>
              </w:rPr>
              <w:t>3177</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0FBE" w14:textId="60CEE74B" w:rsidR="003031BA" w:rsidRDefault="003031BA" w:rsidP="003031BA">
            <w:pPr>
              <w:jc w:val="left"/>
              <w:rPr>
                <w:color w:val="000000"/>
                <w:sz w:val="18"/>
                <w:szCs w:val="18"/>
              </w:rPr>
            </w:pPr>
            <w:r w:rsidRPr="003031BA">
              <w:rPr>
                <w:color w:val="000000"/>
                <w:sz w:val="18"/>
                <w:szCs w:val="18"/>
              </w:rPr>
              <w:t>Make it clear that in the TXOP to transmit WUR frame, other 802.11 normal frames can't be transmitted. Otherwise, the multiple frame exchange ruels should be changed accordingly, e.g. adding WUR frame transmission to frame exchange list etc.</w:t>
            </w:r>
          </w:p>
          <w:p w14:paraId="7C8C00BC" w14:textId="77777777" w:rsidR="00AA0993" w:rsidRDefault="00AA0993" w:rsidP="003031BA">
            <w:pPr>
              <w:jc w:val="left"/>
              <w:rPr>
                <w:color w:val="000000"/>
                <w:sz w:val="18"/>
                <w:szCs w:val="18"/>
              </w:rPr>
            </w:pPr>
          </w:p>
          <w:p w14:paraId="4FBE98B2" w14:textId="0E73F588"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C026"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69B1" w14:textId="44627490" w:rsidR="003031BA" w:rsidRPr="003031BA" w:rsidRDefault="00BE2628" w:rsidP="003031BA">
            <w:pPr>
              <w:jc w:val="left"/>
              <w:rPr>
                <w:color w:val="000000"/>
                <w:sz w:val="18"/>
                <w:szCs w:val="18"/>
              </w:rPr>
            </w:pPr>
            <w:r>
              <w:rPr>
                <w:color w:val="000000"/>
                <w:sz w:val="18"/>
                <w:szCs w:val="18"/>
              </w:rPr>
              <w:t xml:space="preserve">Revised - </w:t>
            </w:r>
            <w:r w:rsidR="00BA3A89">
              <w:rPr>
                <w:color w:val="000000"/>
                <w:sz w:val="18"/>
                <w:szCs w:val="18"/>
              </w:rPr>
              <w:t>a TXOP can contain a mix of WUR frame</w:t>
            </w:r>
            <w:r w:rsidR="00AC3184">
              <w:rPr>
                <w:color w:val="000000"/>
                <w:sz w:val="18"/>
                <w:szCs w:val="18"/>
              </w:rPr>
              <w:t>s</w:t>
            </w:r>
            <w:r w:rsidR="00BA3A89">
              <w:rPr>
                <w:color w:val="000000"/>
                <w:sz w:val="18"/>
                <w:szCs w:val="18"/>
              </w:rPr>
              <w:t xml:space="preserve"> and non-WUR frames, but this is indeed not very clear</w:t>
            </w:r>
            <w:r>
              <w:rPr>
                <w:color w:val="000000"/>
                <w:sz w:val="18"/>
                <w:szCs w:val="18"/>
              </w:rPr>
              <w:t xml:space="preserve">. Make changes as specified in </w:t>
            </w:r>
            <w:r w:rsidR="00114157">
              <w:rPr>
                <w:color w:val="000000"/>
                <w:sz w:val="18"/>
                <w:szCs w:val="18"/>
              </w:rPr>
              <w:fldChar w:fldCharType="begin"/>
            </w:r>
            <w:r w:rsidR="00114157">
              <w:rPr>
                <w:color w:val="000000"/>
                <w:sz w:val="18"/>
                <w:szCs w:val="18"/>
              </w:rPr>
              <w:instrText xml:space="preserve"> FILENAME  \* MERGEFORMAT </w:instrText>
            </w:r>
            <w:r w:rsidR="00114157">
              <w:rPr>
                <w:color w:val="000000"/>
                <w:sz w:val="18"/>
                <w:szCs w:val="18"/>
              </w:rPr>
              <w:fldChar w:fldCharType="separate"/>
            </w:r>
            <w:r w:rsidR="007843CC">
              <w:rPr>
                <w:noProof/>
                <w:color w:val="000000"/>
                <w:sz w:val="18"/>
                <w:szCs w:val="18"/>
              </w:rPr>
              <w:t>11-19-1135-03-00ba-assorted-comment-resolutions-d3-0.docx</w:t>
            </w:r>
            <w:r w:rsidR="00114157">
              <w:rPr>
                <w:color w:val="000000"/>
                <w:sz w:val="18"/>
                <w:szCs w:val="18"/>
              </w:rPr>
              <w:fldChar w:fldCharType="end"/>
            </w:r>
            <w:r>
              <w:rPr>
                <w:color w:val="000000"/>
                <w:sz w:val="18"/>
                <w:szCs w:val="18"/>
              </w:rPr>
              <w:t xml:space="preserve"> under CID 3097.</w:t>
            </w:r>
          </w:p>
        </w:tc>
      </w:tr>
      <w:tr w:rsidR="003031BA" w:rsidRPr="003031BA" w14:paraId="793F19B3"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A095" w14:textId="43B8AC6E" w:rsidR="003031BA" w:rsidRPr="003031BA" w:rsidRDefault="003031BA" w:rsidP="003031BA">
            <w:pPr>
              <w:jc w:val="center"/>
              <w:rPr>
                <w:color w:val="000000"/>
                <w:sz w:val="18"/>
                <w:szCs w:val="18"/>
              </w:rPr>
            </w:pPr>
            <w:r w:rsidRPr="00835BDF">
              <w:rPr>
                <w:color w:val="000000"/>
                <w:sz w:val="18"/>
                <w:szCs w:val="18"/>
                <w:highlight w:val="green"/>
              </w:rPr>
              <w:t>3208</w:t>
            </w:r>
            <w:r w:rsidRPr="003031BA">
              <w:rPr>
                <w:color w:val="000000"/>
                <w:sz w:val="18"/>
                <w:szCs w:val="18"/>
              </w:rPr>
              <w:br/>
              <w:t>29.3</w:t>
            </w:r>
            <w:r w:rsidRPr="003031BA">
              <w:rPr>
                <w:color w:val="000000"/>
                <w:sz w:val="18"/>
                <w:szCs w:val="18"/>
              </w:rPr>
              <w:br/>
              <w:t>106.8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AA4A" w14:textId="220519FE" w:rsidR="003031BA" w:rsidRDefault="003031BA" w:rsidP="003031BA">
            <w:pPr>
              <w:jc w:val="left"/>
              <w:rPr>
                <w:color w:val="000000"/>
                <w:sz w:val="18"/>
                <w:szCs w:val="18"/>
              </w:rPr>
            </w:pPr>
            <w:r w:rsidRPr="003031BA">
              <w:rPr>
                <w:color w:val="000000"/>
                <w:sz w:val="18"/>
                <w:szCs w:val="18"/>
              </w:rPr>
              <w:t>"The WUR AP may use any AC for sending a WUR frame." meaning implementations will most likely use voice. Don't be shy and state it clearly ... More seriously, in case of indivually adressed Wake-up frame, the AC used should match the one of the buffered data, to make it more fair to others</w:t>
            </w:r>
          </w:p>
          <w:p w14:paraId="38C2FC1E" w14:textId="77777777" w:rsidR="00AA0993" w:rsidRDefault="00AA0993" w:rsidP="003031BA">
            <w:pPr>
              <w:jc w:val="left"/>
              <w:rPr>
                <w:color w:val="000000"/>
                <w:sz w:val="18"/>
                <w:szCs w:val="18"/>
              </w:rPr>
            </w:pPr>
          </w:p>
          <w:p w14:paraId="083C3F49" w14:textId="1E2B9B61"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8E1E" w14:textId="77777777" w:rsidR="003031BA" w:rsidRPr="003031BA" w:rsidRDefault="003031BA" w:rsidP="003031BA">
            <w:pPr>
              <w:jc w:val="left"/>
              <w:rPr>
                <w:color w:val="000000"/>
                <w:sz w:val="18"/>
                <w:szCs w:val="18"/>
              </w:rPr>
            </w:pPr>
            <w:r w:rsidRPr="003031BA">
              <w:rPr>
                <w:color w:val="000000"/>
                <w:sz w:val="18"/>
                <w:szCs w:val="18"/>
              </w:rPr>
              <w:t>as in comment</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E04C" w14:textId="40D7FE5B" w:rsidR="00571391" w:rsidRDefault="00176B9D" w:rsidP="00571391">
            <w:pPr>
              <w:jc w:val="left"/>
              <w:rPr>
                <w:color w:val="000000"/>
                <w:sz w:val="18"/>
                <w:szCs w:val="18"/>
              </w:rPr>
            </w:pPr>
            <w:r>
              <w:rPr>
                <w:color w:val="000000"/>
                <w:sz w:val="18"/>
                <w:szCs w:val="18"/>
              </w:rPr>
              <w:t>Rejected</w:t>
            </w:r>
            <w:r w:rsidR="00571391">
              <w:rPr>
                <w:color w:val="000000"/>
                <w:sz w:val="18"/>
                <w:szCs w:val="18"/>
              </w:rPr>
              <w:t xml:space="preserve"> - the use of any AC is deemed adequate for the purpose of transmitting WUR frames, as opposed to the associated data transmissions, which are still bound to their associated AC. Networks can still apply policies on the AC selection for WUR frames if deemed appropriate.</w:t>
            </w:r>
          </w:p>
          <w:p w14:paraId="68DCCA05" w14:textId="77777777" w:rsidR="003031BA" w:rsidRPr="003031BA" w:rsidRDefault="003031BA" w:rsidP="00500276">
            <w:pPr>
              <w:jc w:val="left"/>
              <w:rPr>
                <w:color w:val="000000"/>
                <w:sz w:val="18"/>
                <w:szCs w:val="18"/>
              </w:rPr>
            </w:pPr>
          </w:p>
        </w:tc>
      </w:tr>
      <w:tr w:rsidR="003031BA" w:rsidRPr="003031BA" w14:paraId="7D256D38" w14:textId="77777777" w:rsidTr="003031BA">
        <w:trPr>
          <w:trHeight w:val="780"/>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9D9" w14:textId="1EBBCE81" w:rsidR="003031BA" w:rsidRPr="003031BA" w:rsidRDefault="003031BA" w:rsidP="003031BA">
            <w:pPr>
              <w:jc w:val="center"/>
              <w:rPr>
                <w:color w:val="000000"/>
                <w:sz w:val="18"/>
                <w:szCs w:val="18"/>
              </w:rPr>
            </w:pPr>
            <w:r w:rsidRPr="00114157">
              <w:rPr>
                <w:color w:val="000000"/>
                <w:sz w:val="18"/>
                <w:szCs w:val="18"/>
                <w:highlight w:val="green"/>
              </w:rPr>
              <w:t>3375</w:t>
            </w:r>
            <w:r w:rsidRPr="003031BA">
              <w:rPr>
                <w:color w:val="000000"/>
                <w:sz w:val="18"/>
                <w:szCs w:val="18"/>
              </w:rPr>
              <w:br/>
              <w:t>29.3</w:t>
            </w:r>
            <w:r w:rsidRPr="003031BA">
              <w:rPr>
                <w:color w:val="000000"/>
                <w:sz w:val="18"/>
                <w:szCs w:val="18"/>
              </w:rPr>
              <w:br/>
              <w:t>106.28</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1DF3" w14:textId="2B4ED262" w:rsidR="003031BA" w:rsidRDefault="003031BA" w:rsidP="003031BA">
            <w:pPr>
              <w:jc w:val="left"/>
              <w:rPr>
                <w:color w:val="000000"/>
                <w:sz w:val="18"/>
                <w:szCs w:val="18"/>
              </w:rPr>
            </w:pPr>
            <w:r w:rsidRPr="003031BA">
              <w:rPr>
                <w:color w:val="000000"/>
                <w:sz w:val="18"/>
                <w:szCs w:val="18"/>
              </w:rPr>
              <w:t>Note 1 is the same as the note on the previous page; should consider to remvoe one to avoid repetition over two consecutive pages</w:t>
            </w:r>
          </w:p>
          <w:p w14:paraId="09E9B805" w14:textId="77777777" w:rsidR="00AA0993" w:rsidRDefault="00AA0993" w:rsidP="003031BA">
            <w:pPr>
              <w:jc w:val="left"/>
              <w:rPr>
                <w:color w:val="000000"/>
                <w:sz w:val="18"/>
                <w:szCs w:val="18"/>
              </w:rPr>
            </w:pPr>
          </w:p>
          <w:p w14:paraId="4EB70A03" w14:textId="0A358864" w:rsidR="003031BA" w:rsidRPr="003031BA" w:rsidRDefault="003031BA" w:rsidP="003031BA">
            <w:pPr>
              <w:jc w:val="left"/>
              <w:rPr>
                <w:color w:val="000000"/>
                <w:sz w:val="18"/>
                <w:szCs w:val="18"/>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E70F" w14:textId="77777777" w:rsidR="003031BA" w:rsidRPr="003031BA" w:rsidRDefault="003031BA" w:rsidP="003031BA">
            <w:pPr>
              <w:jc w:val="left"/>
              <w:rPr>
                <w:color w:val="000000"/>
                <w:sz w:val="18"/>
                <w:szCs w:val="18"/>
              </w:rPr>
            </w:pPr>
            <w:r w:rsidRPr="003031BA">
              <w:rPr>
                <w:color w:val="000000"/>
                <w:sz w:val="18"/>
                <w:szCs w:val="18"/>
              </w:rPr>
              <w:t>remove one of the notes</w:t>
            </w:r>
          </w:p>
        </w:tc>
        <w:tc>
          <w:tcPr>
            <w:tcW w:w="3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1F21" w14:textId="77777777" w:rsidR="002A0D02" w:rsidRDefault="002A0D02" w:rsidP="002A0D02">
            <w:pPr>
              <w:jc w:val="left"/>
              <w:rPr>
                <w:color w:val="000000"/>
                <w:sz w:val="18"/>
                <w:szCs w:val="18"/>
              </w:rPr>
            </w:pPr>
            <w:r>
              <w:rPr>
                <w:color w:val="000000"/>
                <w:sz w:val="18"/>
                <w:szCs w:val="18"/>
              </w:rPr>
              <w:t>Revised - agree with the comment.</w:t>
            </w:r>
          </w:p>
          <w:p w14:paraId="32820922" w14:textId="77777777" w:rsidR="002A0D02" w:rsidRDefault="002A0D02" w:rsidP="002A0D02">
            <w:pPr>
              <w:jc w:val="left"/>
              <w:rPr>
                <w:color w:val="000000"/>
                <w:sz w:val="18"/>
                <w:szCs w:val="18"/>
              </w:rPr>
            </w:pPr>
          </w:p>
          <w:p w14:paraId="41A53684" w14:textId="6903DFC5" w:rsidR="002A0D02" w:rsidRDefault="002A0D02" w:rsidP="002A0D02">
            <w:pPr>
              <w:jc w:val="left"/>
              <w:rPr>
                <w:color w:val="000000"/>
                <w:sz w:val="18"/>
                <w:szCs w:val="18"/>
              </w:rPr>
            </w:pPr>
            <w:r>
              <w:rPr>
                <w:color w:val="000000"/>
                <w:sz w:val="18"/>
                <w:szCs w:val="18"/>
              </w:rPr>
              <w:t>At 10</w:t>
            </w:r>
            <w:r w:rsidR="00BA3A89">
              <w:rPr>
                <w:color w:val="000000"/>
                <w:sz w:val="18"/>
                <w:szCs w:val="18"/>
              </w:rPr>
              <w:t>5</w:t>
            </w:r>
            <w:r>
              <w:rPr>
                <w:color w:val="000000"/>
                <w:sz w:val="18"/>
                <w:szCs w:val="18"/>
              </w:rPr>
              <w:t>.</w:t>
            </w:r>
            <w:r w:rsidR="00BA3A89">
              <w:rPr>
                <w:color w:val="000000"/>
                <w:sz w:val="18"/>
                <w:szCs w:val="18"/>
              </w:rPr>
              <w:t>62</w:t>
            </w:r>
            <w:r>
              <w:rPr>
                <w:color w:val="000000"/>
                <w:sz w:val="18"/>
                <w:szCs w:val="18"/>
              </w:rPr>
              <w:t>, delete NOTE 1.</w:t>
            </w:r>
          </w:p>
          <w:p w14:paraId="4D381FB6" w14:textId="5D39C5BB" w:rsidR="002A0D02" w:rsidRPr="003031BA" w:rsidRDefault="002A0D02" w:rsidP="00BA3A89">
            <w:pPr>
              <w:jc w:val="left"/>
              <w:rPr>
                <w:color w:val="000000"/>
                <w:sz w:val="18"/>
                <w:szCs w:val="18"/>
              </w:rPr>
            </w:pPr>
          </w:p>
        </w:tc>
      </w:tr>
    </w:tbl>
    <w:p w14:paraId="015D970C" w14:textId="57332BF2" w:rsidR="00C84956" w:rsidRDefault="00C84956" w:rsidP="00F973EC"/>
    <w:p w14:paraId="6129CC1D" w14:textId="77777777" w:rsidR="003031BA" w:rsidRDefault="003031BA" w:rsidP="00F973EC"/>
    <w:p w14:paraId="77CE3B8E" w14:textId="2165668D" w:rsidR="000A7480" w:rsidRDefault="000A7480" w:rsidP="00F973EC"/>
    <w:p w14:paraId="4A1BE10D" w14:textId="2A95818C" w:rsidR="000A7480" w:rsidRDefault="000A7480" w:rsidP="00F973EC"/>
    <w:p w14:paraId="449798D2" w14:textId="77777777" w:rsidR="000A7480" w:rsidRDefault="000A7480" w:rsidP="00F973EC"/>
    <w:p w14:paraId="640EBBDA" w14:textId="748546C1" w:rsidR="000A7480" w:rsidRPr="00517EB9" w:rsidRDefault="000A7480" w:rsidP="00F973EC">
      <w:pPr>
        <w:rPr>
          <w:b/>
          <w:bCs/>
          <w:szCs w:val="20"/>
        </w:rPr>
      </w:pPr>
      <w:r w:rsidRPr="00517EB9">
        <w:rPr>
          <w:b/>
          <w:bCs/>
          <w:szCs w:val="20"/>
        </w:rPr>
        <w:t>CID 3170</w:t>
      </w:r>
    </w:p>
    <w:p w14:paraId="37F855BF" w14:textId="4CFE4F23" w:rsidR="000A7480" w:rsidRPr="00517EB9" w:rsidRDefault="000A7480" w:rsidP="00F973EC">
      <w:pPr>
        <w:rPr>
          <w:szCs w:val="20"/>
        </w:rPr>
      </w:pPr>
    </w:p>
    <w:p w14:paraId="44B6FE98" w14:textId="7663BB9E" w:rsidR="000A7480" w:rsidRPr="00517EB9" w:rsidRDefault="000A7480" w:rsidP="000A7480">
      <w:pPr>
        <w:jc w:val="left"/>
        <w:rPr>
          <w:color w:val="000000"/>
          <w:szCs w:val="20"/>
        </w:rPr>
      </w:pPr>
      <w:r w:rsidRPr="00517EB9">
        <w:rPr>
          <w:color w:val="000000"/>
          <w:szCs w:val="20"/>
        </w:rPr>
        <w:t>At 77.33, modify as shown:</w:t>
      </w:r>
    </w:p>
    <w:p w14:paraId="3B51F0B9" w14:textId="77777777" w:rsidR="000A7480" w:rsidRPr="00517EB9" w:rsidRDefault="000A7480" w:rsidP="000A7480">
      <w:pPr>
        <w:jc w:val="left"/>
        <w:rPr>
          <w:color w:val="000000"/>
          <w:szCs w:val="20"/>
        </w:rPr>
      </w:pPr>
    </w:p>
    <w:p w14:paraId="518CCB70" w14:textId="7BB53113" w:rsidR="000A7480" w:rsidRPr="00517EB9" w:rsidRDefault="000A7480" w:rsidP="000A7480">
      <w:pPr>
        <w:jc w:val="left"/>
        <w:rPr>
          <w:color w:val="000000"/>
          <w:szCs w:val="20"/>
        </w:rPr>
      </w:pPr>
      <w:r w:rsidRPr="00517EB9">
        <w:rPr>
          <w:color w:val="000000"/>
          <w:szCs w:val="20"/>
        </w:rPr>
        <w:t xml:space="preserve">"The CRC is calculated over the </w:t>
      </w:r>
      <w:r w:rsidRPr="00517EB9">
        <w:rPr>
          <w:i/>
          <w:iCs/>
          <w:color w:val="000000"/>
          <w:szCs w:val="20"/>
        </w:rPr>
        <w:t>calculation fields</w:t>
      </w:r>
      <w:r w:rsidRPr="00517EB9">
        <w:rPr>
          <w:color w:val="000000"/>
          <w:szCs w:val="20"/>
        </w:rPr>
        <w:t xml:space="preserve">, which include all the fields </w:t>
      </w:r>
      <w:ins w:id="1" w:author="Menzo Wentink" w:date="2019-06-27T07:18:00Z">
        <w:r w:rsidR="00132110" w:rsidRPr="00517EB9">
          <w:rPr>
            <w:color w:val="000000"/>
            <w:szCs w:val="20"/>
          </w:rPr>
          <w:t>present in the WUR frame except the C</w:t>
        </w:r>
      </w:ins>
      <w:ins w:id="2" w:author="Menzo Wentink" w:date="2019-06-27T07:19:00Z">
        <w:r w:rsidR="00132110" w:rsidRPr="00517EB9">
          <w:rPr>
            <w:color w:val="000000"/>
            <w:szCs w:val="20"/>
          </w:rPr>
          <w:t>RC field</w:t>
        </w:r>
      </w:ins>
      <w:del w:id="3" w:author="Menzo Wentink" w:date="2019-06-27T07:19:00Z">
        <w:r w:rsidRPr="00517EB9" w:rsidDel="00132110">
          <w:rPr>
            <w:color w:val="000000"/>
            <w:szCs w:val="20"/>
          </w:rPr>
          <w:delText>of the Frame Control, ID, Type Dependent Control, Frame Body field (if present in the WUR frame)</w:delText>
        </w:r>
      </w:del>
      <w:r w:rsidRPr="00517EB9">
        <w:rPr>
          <w:color w:val="000000"/>
          <w:szCs w:val="20"/>
        </w:rPr>
        <w:t xml:space="preserve">, and </w:t>
      </w:r>
      <w:ins w:id="4" w:author="Menzo Wentink" w:date="2019-06-27T07:19:00Z">
        <w:r w:rsidR="00132110" w:rsidRPr="00517EB9">
          <w:rPr>
            <w:color w:val="000000"/>
            <w:szCs w:val="20"/>
          </w:rPr>
          <w:t xml:space="preserve">the </w:t>
        </w:r>
      </w:ins>
      <w:r w:rsidRPr="00517EB9">
        <w:rPr>
          <w:color w:val="000000"/>
          <w:szCs w:val="20"/>
        </w:rPr>
        <w:t xml:space="preserve">Embedded BSSID field (if present in the </w:t>
      </w:r>
      <w:r w:rsidRPr="00517EB9">
        <w:rPr>
          <w:i/>
          <w:iCs/>
          <w:color w:val="000000"/>
          <w:szCs w:val="20"/>
        </w:rPr>
        <w:t>calculation fields</w:t>
      </w:r>
      <w:r w:rsidRPr="00517EB9">
        <w:rPr>
          <w:color w:val="000000"/>
          <w:szCs w:val="20"/>
        </w:rPr>
        <w:t>)."</w:t>
      </w:r>
    </w:p>
    <w:p w14:paraId="532EC7E2" w14:textId="139CD16D" w:rsidR="000A7480" w:rsidRPr="00517EB9" w:rsidRDefault="000A7480" w:rsidP="00F973EC">
      <w:pPr>
        <w:rPr>
          <w:szCs w:val="20"/>
        </w:rPr>
      </w:pPr>
    </w:p>
    <w:p w14:paraId="63DE5896" w14:textId="63F95E16" w:rsidR="00AD5A37" w:rsidRPr="00517EB9" w:rsidRDefault="00AD5A37" w:rsidP="00F973EC">
      <w:pPr>
        <w:rPr>
          <w:szCs w:val="20"/>
        </w:rPr>
      </w:pPr>
    </w:p>
    <w:p w14:paraId="709B6BE6" w14:textId="77777777" w:rsidR="00AD5A37" w:rsidRPr="00517EB9" w:rsidRDefault="00AD5A37" w:rsidP="00F973EC">
      <w:pPr>
        <w:rPr>
          <w:szCs w:val="20"/>
        </w:rPr>
      </w:pPr>
    </w:p>
    <w:p w14:paraId="67FF513D" w14:textId="50124CED" w:rsidR="00C95C6A" w:rsidRPr="00517EB9" w:rsidRDefault="00AD5A37" w:rsidP="00F973EC">
      <w:pPr>
        <w:rPr>
          <w:b/>
          <w:bCs/>
          <w:szCs w:val="20"/>
        </w:rPr>
      </w:pPr>
      <w:r w:rsidRPr="00517EB9">
        <w:rPr>
          <w:b/>
          <w:bCs/>
          <w:szCs w:val="20"/>
        </w:rPr>
        <w:t>CID 3097</w:t>
      </w:r>
    </w:p>
    <w:p w14:paraId="691DEE3F" w14:textId="77777777" w:rsidR="00AD5A37" w:rsidRDefault="00AD5A37" w:rsidP="00F973EC"/>
    <w:p w14:paraId="634F32DC" w14:textId="48CE63A0" w:rsidR="00C95C6A" w:rsidRPr="00C95C6A" w:rsidRDefault="00C95C6A" w:rsidP="00C95C6A">
      <w:pPr>
        <w:rPr>
          <w:b/>
          <w:bCs/>
        </w:rPr>
      </w:pPr>
      <w:r w:rsidRPr="00C95C6A">
        <w:rPr>
          <w:b/>
          <w:bCs/>
        </w:rPr>
        <w:t>29.3 Channel access</w:t>
      </w:r>
    </w:p>
    <w:p w14:paraId="30D0DE26" w14:textId="77777777" w:rsidR="00C95C6A" w:rsidRDefault="00C95C6A" w:rsidP="00C95C6A"/>
    <w:p w14:paraId="76D403B4" w14:textId="588225C6" w:rsidR="00C95C6A" w:rsidRDefault="00C95C6A" w:rsidP="00C95C6A">
      <w:r>
        <w:t xml:space="preserve">Before </w:t>
      </w:r>
      <w:del w:id="5" w:author="Menzo Wentink" w:date="2019-07-01T16:02:00Z">
        <w:r w:rsidDel="009F35CD">
          <w:delText xml:space="preserve">a WUR AP </w:delText>
        </w:r>
      </w:del>
      <w:r>
        <w:t>transmit</w:t>
      </w:r>
      <w:ins w:id="6" w:author="Menzo Wentink" w:date="2019-07-01T16:02:00Z">
        <w:r w:rsidR="009F35CD">
          <w:t>ting</w:t>
        </w:r>
      </w:ins>
      <w:del w:id="7" w:author="Menzo Wentink" w:date="2019-07-01T16:02:00Z">
        <w:r w:rsidDel="009F35CD">
          <w:delText>s</w:delText>
        </w:r>
      </w:del>
      <w:r>
        <w:t xml:space="preserve"> a WUR frame, </w:t>
      </w:r>
      <w:del w:id="8" w:author="Menzo Wentink" w:date="2019-07-01T16:02:00Z">
        <w:r w:rsidDel="009F35CD">
          <w:delText xml:space="preserve">the </w:delText>
        </w:r>
      </w:del>
      <w:ins w:id="9" w:author="Menzo Wentink" w:date="2019-07-01T16:02:00Z">
        <w:r w:rsidR="009F35CD">
          <w:t xml:space="preserve">a </w:t>
        </w:r>
      </w:ins>
      <w:r>
        <w:t>WUR AP shall contend for the medium as defined in</w:t>
      </w:r>
      <w:r w:rsidR="00A04B44">
        <w:t xml:space="preserve"> </w:t>
      </w:r>
      <w:r>
        <w:t>10.24.2 (HCF contention based channel access (EDCA)) and 10.3.2 (Procedures common to the DCF and</w:t>
      </w:r>
      <w:r w:rsidR="00A04B44">
        <w:t xml:space="preserve"> </w:t>
      </w:r>
      <w:r>
        <w:t>EDCAF)</w:t>
      </w:r>
      <w:del w:id="10" w:author="Menzo Wentink" w:date="2019-07-01T15:46:00Z">
        <w:r w:rsidDel="00BB4888">
          <w:delText xml:space="preserve"> except that</w:delText>
        </w:r>
      </w:del>
      <w:ins w:id="11" w:author="Menzo Wentink" w:date="2019-07-01T15:58:00Z">
        <w:r w:rsidR="001E6474">
          <w:t>.</w:t>
        </w:r>
      </w:ins>
      <w:del w:id="12" w:author="Menzo Wentink" w:date="2019-07-01T15:58:00Z">
        <w:r w:rsidDel="001E6474">
          <w:delText>:</w:delText>
        </w:r>
      </w:del>
    </w:p>
    <w:p w14:paraId="574F27D1" w14:textId="77777777" w:rsidR="00C95C6A" w:rsidRDefault="00C95C6A" w:rsidP="00C95C6A"/>
    <w:p w14:paraId="3E9F0B6C" w14:textId="14E84289" w:rsidR="00C95C6A" w:rsidRDefault="00C95C6A" w:rsidP="001E6474">
      <w:del w:id="13" w:author="Menzo Wentink" w:date="2019-07-01T15:58:00Z">
        <w:r w:rsidDel="001E6474">
          <w:delText>—</w:delText>
        </w:r>
      </w:del>
      <w:r>
        <w:t>The WUR AP may use any AC for sending a WUR frame.</w:t>
      </w:r>
    </w:p>
    <w:p w14:paraId="4CBC5CC1" w14:textId="77777777" w:rsidR="00C95C6A" w:rsidRDefault="00C95C6A" w:rsidP="001E6474"/>
    <w:p w14:paraId="768611F6" w14:textId="256760A1" w:rsidR="00C95C6A" w:rsidRDefault="00C95C6A" w:rsidP="001E6474">
      <w:del w:id="14" w:author="Menzo Wentink" w:date="2019-07-01T15:58:00Z">
        <w:r w:rsidDel="001E6474">
          <w:delText>—</w:delText>
        </w:r>
      </w:del>
      <w:r>
        <w:t>The WUR AP should initiate a TXOP that contains a WUR frame with a frame that sets NAV for the duration of the TXOP</w:t>
      </w:r>
      <w:ins w:id="15" w:author="Menzo Wentink" w:date="2019-07-01T16:12:00Z">
        <w:r w:rsidR="00127A8F">
          <w:t xml:space="preserve"> (see </w:t>
        </w:r>
        <w:r w:rsidR="00127A8F" w:rsidRPr="00127A8F">
          <w:t xml:space="preserve">10.3.2.15 </w:t>
        </w:r>
        <w:r w:rsidR="00127A8F">
          <w:t>(</w:t>
        </w:r>
        <w:r w:rsidR="00127A8F" w:rsidRPr="00127A8F">
          <w:t>NAV distribution</w:t>
        </w:r>
        <w:r w:rsidR="00127A8F">
          <w:t>))</w:t>
        </w:r>
      </w:ins>
      <w:ins w:id="16" w:author="Menzo Wentink" w:date="2019-07-01T16:16:00Z">
        <w:r w:rsidR="00256660">
          <w:t xml:space="preserve">. For </w:t>
        </w:r>
      </w:ins>
      <w:ins w:id="17" w:author="Menzo Wentink" w:date="2019-07-01T16:17:00Z">
        <w:r w:rsidR="00256660">
          <w:t xml:space="preserve">the </w:t>
        </w:r>
      </w:ins>
      <w:ins w:id="18" w:author="Menzo Wentink" w:date="2019-07-01T16:16:00Z">
        <w:r w:rsidR="00256660">
          <w:t xml:space="preserve">purpose of determining the </w:t>
        </w:r>
      </w:ins>
      <w:ins w:id="19" w:author="Menzo Wentink" w:date="2019-07-01T16:17:00Z">
        <w:r w:rsidR="00256660">
          <w:t xml:space="preserve">duration of the </w:t>
        </w:r>
      </w:ins>
      <w:ins w:id="20" w:author="Menzo Wentink" w:date="2019-07-01T16:18:00Z">
        <w:r w:rsidR="00256660">
          <w:t>frames</w:t>
        </w:r>
      </w:ins>
      <w:ins w:id="21" w:author="Menzo Wentink" w:date="2019-07-01T16:17:00Z">
        <w:r w:rsidR="00256660">
          <w:t xml:space="preserve">, a WUR frame shall be considered to be a </w:t>
        </w:r>
      </w:ins>
      <w:ins w:id="22" w:author="Menzo Wentink" w:date="2019-07-01T16:19:00Z">
        <w:r w:rsidR="00256660" w:rsidRPr="00256660">
          <w:t>QoS Data frame with No Ack ack policy</w:t>
        </w:r>
        <w:r w:rsidR="00C445ED">
          <w:t xml:space="preserve"> (see Annex G (</w:t>
        </w:r>
        <w:r w:rsidR="00C445ED" w:rsidRPr="00C445ED">
          <w:t>Frame exchange sequences</w:t>
        </w:r>
        <w:r w:rsidR="00C445ED">
          <w:t>))</w:t>
        </w:r>
      </w:ins>
      <w:r>
        <w:t>.</w:t>
      </w:r>
    </w:p>
    <w:p w14:paraId="22FB91D4" w14:textId="77777777" w:rsidR="00C95C6A" w:rsidRDefault="00C95C6A" w:rsidP="001E6474"/>
    <w:p w14:paraId="106C0182" w14:textId="1EF733ED" w:rsidR="00C95C6A" w:rsidDel="005118C1" w:rsidRDefault="00C95C6A" w:rsidP="001E6474">
      <w:pPr>
        <w:rPr>
          <w:del w:id="23" w:author="Menzo Wentink" w:date="2019-07-01T15:26:00Z"/>
        </w:rPr>
      </w:pPr>
      <w:del w:id="24" w:author="Menzo Wentink" w:date="2019-07-01T15:26:00Z">
        <w:r w:rsidDel="005118C1">
          <w:delText>—</w:delText>
        </w:r>
        <w:r w:rsidRPr="00033914" w:rsidDel="005118C1">
          <w:delText>The WUR AP that sent a WUR frame using the EDCAF of a particular AC shall not update the CW and the retry counters for that AC as a result of the WUR frame transmission</w:delText>
        </w:r>
        <w:r w:rsidDel="005118C1">
          <w:delText>.</w:delText>
        </w:r>
      </w:del>
    </w:p>
    <w:p w14:paraId="77890356" w14:textId="0C8FC194" w:rsidR="00C95C6A" w:rsidDel="005118C1" w:rsidRDefault="00C95C6A" w:rsidP="001E6474">
      <w:pPr>
        <w:rPr>
          <w:del w:id="25" w:author="Menzo Wentink" w:date="2019-07-01T15:26:00Z"/>
        </w:rPr>
      </w:pPr>
    </w:p>
    <w:p w14:paraId="1A828483" w14:textId="52F5086D" w:rsidR="00C95C6A" w:rsidRDefault="00C95C6A" w:rsidP="001E6474">
      <w:del w:id="26" w:author="Menzo Wentink" w:date="2019-07-01T15:58:00Z">
        <w:r w:rsidDel="001E6474">
          <w:delText>—</w:delText>
        </w:r>
      </w:del>
      <w:del w:id="27" w:author="Menzo Wentink" w:date="2019-07-01T15:27:00Z">
        <w:r w:rsidDel="00A05A0D">
          <w:delText>T</w:delText>
        </w:r>
      </w:del>
      <w:del w:id="28" w:author="Menzo Wentink" w:date="2019-07-01T15:59:00Z">
        <w:r w:rsidDel="006F6B0A">
          <w:delText xml:space="preserve">he WUR AP </w:delText>
        </w:r>
      </w:del>
      <w:del w:id="29" w:author="Menzo Wentink" w:date="2019-07-01T15:28:00Z">
        <w:r w:rsidDel="00A05A0D">
          <w:delText xml:space="preserve">that </w:delText>
        </w:r>
      </w:del>
      <w:del w:id="30" w:author="Menzo Wentink" w:date="2019-07-01T15:59:00Z">
        <w:r w:rsidDel="006F6B0A">
          <w:delText xml:space="preserve">supports </w:delText>
        </w:r>
      </w:del>
      <w:del w:id="31" w:author="Menzo Wentink" w:date="2019-07-01T15:28:00Z">
        <w:r w:rsidDel="00A05A0D">
          <w:delText xml:space="preserve">the </w:delText>
        </w:r>
      </w:del>
      <w:r>
        <w:t>WUR FDMA operation</w:t>
      </w:r>
      <w:ins w:id="32" w:author="Menzo Wentink" w:date="2019-07-01T15:59:00Z">
        <w:r w:rsidR="006F6B0A">
          <w:t xml:space="preserve"> is defined </w:t>
        </w:r>
      </w:ins>
      <w:del w:id="33" w:author="Menzo Wentink" w:date="2019-07-01T15:59:00Z">
        <w:r w:rsidDel="006F6B0A">
          <w:delText xml:space="preserve"> may transmit a WUR FDMA PPDU on the WUR primary 40 MHz channel and WUR 80 MHz channel as described </w:delText>
        </w:r>
      </w:del>
      <w:r>
        <w:t>in 29.11.1 (WUR FDMA channel access).</w:t>
      </w:r>
    </w:p>
    <w:p w14:paraId="1FAAC1D1" w14:textId="77777777" w:rsidR="00C95C6A" w:rsidRDefault="00C95C6A" w:rsidP="00C95C6A"/>
    <w:p w14:paraId="1C22567B" w14:textId="780A0C16" w:rsidR="00C95C6A" w:rsidRDefault="00C95C6A" w:rsidP="00120E53">
      <w:pPr>
        <w:rPr>
          <w:ins w:id="34" w:author="Menzo Wentink" w:date="2019-07-01T16:01:00Z"/>
        </w:rPr>
      </w:pPr>
      <w:del w:id="35" w:author="Menzo Wentink" w:date="2019-07-01T15:28:00Z">
        <w:r w:rsidDel="00A05A0D">
          <w:delText>The WUR AP may transmit a WUR frame o</w:delText>
        </w:r>
      </w:del>
      <w:ins w:id="36" w:author="Menzo Wentink" w:date="2019-07-01T15:51:00Z">
        <w:r w:rsidR="00DD3185">
          <w:t>If</w:t>
        </w:r>
      </w:ins>
      <w:del w:id="37" w:author="Menzo Wentink" w:date="2019-07-01T15:51:00Z">
        <w:r w:rsidDel="00DD3185">
          <w:delText>n</w:delText>
        </w:r>
      </w:del>
      <w:r>
        <w:t xml:space="preserve"> the WUR primary channel</w:t>
      </w:r>
      <w:ins w:id="38" w:author="Menzo Wentink" w:date="2019-07-01T15:51:00Z">
        <w:r w:rsidR="00DD3185">
          <w:t xml:space="preserve"> is the same as the primary channel</w:t>
        </w:r>
      </w:ins>
      <w:ins w:id="39" w:author="Menzo Wentink" w:date="2019-07-01T15:54:00Z">
        <w:r w:rsidR="00DD3185">
          <w:t xml:space="preserve"> of the BSS</w:t>
        </w:r>
      </w:ins>
      <w:ins w:id="40" w:author="Menzo Wentink" w:date="2019-07-01T15:51:00Z">
        <w:r w:rsidR="00DD3185">
          <w:t>, t</w:t>
        </w:r>
      </w:ins>
      <w:del w:id="41" w:author="Menzo Wentink" w:date="2019-07-01T15:51:00Z">
        <w:r w:rsidDel="00DD3185">
          <w:delText>. T</w:delText>
        </w:r>
      </w:del>
      <w:r>
        <w:t xml:space="preserve">he WUR AP shall </w:t>
      </w:r>
      <w:ins w:id="42" w:author="Menzo Wentink" w:date="2019-07-01T16:00:00Z">
        <w:r w:rsidR="006F6B0A">
          <w:t xml:space="preserve">use </w:t>
        </w:r>
      </w:ins>
      <w:del w:id="43" w:author="Menzo Wentink" w:date="2019-07-01T15:52:00Z">
        <w:r w:rsidDel="00DD3185">
          <w:delText xml:space="preserve">use </w:delText>
        </w:r>
      </w:del>
      <w:r>
        <w:t xml:space="preserve">the </w:t>
      </w:r>
      <w:del w:id="44" w:author="Menzo Wentink" w:date="2019-07-01T15:52:00Z">
        <w:r w:rsidDel="00DD3185">
          <w:delText xml:space="preserve">same </w:delText>
        </w:r>
      </w:del>
      <w:r>
        <w:t xml:space="preserve">EDCAF </w:t>
      </w:r>
      <w:ins w:id="45" w:author="Menzo Wentink" w:date="2019-07-01T15:52:00Z">
        <w:r w:rsidR="00DD3185">
          <w:t xml:space="preserve">that is </w:t>
        </w:r>
      </w:ins>
      <w:ins w:id="46" w:author="Menzo Wentink" w:date="2019-07-01T15:54:00Z">
        <w:r w:rsidR="00DD3185">
          <w:t xml:space="preserve">also </w:t>
        </w:r>
      </w:ins>
      <w:ins w:id="47" w:author="Menzo Wentink" w:date="2019-07-01T15:52:00Z">
        <w:r w:rsidR="00DD3185">
          <w:t xml:space="preserve">used </w:t>
        </w:r>
      </w:ins>
      <w:r>
        <w:t xml:space="preserve">for transmitting </w:t>
      </w:r>
      <w:ins w:id="48" w:author="Menzo Wentink" w:date="2019-07-01T15:52:00Z">
        <w:r w:rsidR="00DD3185">
          <w:t>non-WUR frames</w:t>
        </w:r>
      </w:ins>
      <w:ins w:id="49" w:author="Menzo Wentink" w:date="2019-07-01T15:54:00Z">
        <w:r w:rsidR="00DD3185">
          <w:t xml:space="preserve"> on the primary channel of the BSS</w:t>
        </w:r>
      </w:ins>
      <w:ins w:id="50" w:author="Menzo Wentink" w:date="2019-07-01T15:55:00Z">
        <w:r w:rsidR="001E6474">
          <w:t xml:space="preserve"> (e.g. using the CCA </w:t>
        </w:r>
      </w:ins>
      <w:ins w:id="51" w:author="Menzo Wentink" w:date="2019-07-01T16:21:00Z">
        <w:r w:rsidR="006841B9">
          <w:t>on</w:t>
        </w:r>
      </w:ins>
      <w:ins w:id="52" w:author="Menzo Wentink" w:date="2019-07-01T15:55:00Z">
        <w:r w:rsidR="001E6474">
          <w:t xml:space="preserve"> the primary channel of the BSS)</w:t>
        </w:r>
      </w:ins>
      <w:del w:id="53" w:author="Menzo Wentink" w:date="2019-07-01T15:52:00Z">
        <w:r w:rsidDel="00DD3185">
          <w:delText>a WUR frame and a frame that is not a WUR frame</w:delText>
        </w:r>
      </w:del>
      <w:r>
        <w:t>.</w:t>
      </w:r>
    </w:p>
    <w:p w14:paraId="5D16A745" w14:textId="491BE8B8" w:rsidR="00120E53" w:rsidRDefault="00120E53" w:rsidP="00120E53">
      <w:pPr>
        <w:rPr>
          <w:ins w:id="54" w:author="Menzo Wentink" w:date="2019-07-01T16:01:00Z"/>
        </w:rPr>
      </w:pPr>
    </w:p>
    <w:p w14:paraId="4EBBAED6" w14:textId="3090C037" w:rsidR="00120E53" w:rsidRDefault="00120E53" w:rsidP="00120E53">
      <w:ins w:id="55" w:author="Menzo Wentink" w:date="2019-07-01T16:01:00Z">
        <w:r>
          <w:t>If the WUR primary channel is different from the BSS primary channel, the WUR AP shall use a separate EDCAF that uses the CCA o</w:t>
        </w:r>
      </w:ins>
      <w:ins w:id="56" w:author="Menzo Wentink" w:date="2019-07-01T16:20:00Z">
        <w:r w:rsidR="0021490C">
          <w:t>n</w:t>
        </w:r>
      </w:ins>
      <w:ins w:id="57" w:author="Menzo Wentink" w:date="2019-07-01T16:01:00Z">
        <w:r>
          <w:t xml:space="preserve"> the WUR primary channel.</w:t>
        </w:r>
      </w:ins>
    </w:p>
    <w:p w14:paraId="7032B1E8" w14:textId="77777777" w:rsidR="00C95C6A" w:rsidRDefault="00C95C6A" w:rsidP="00C95C6A"/>
    <w:p w14:paraId="6C5C6BB2" w14:textId="63DFF90E" w:rsidR="00C95C6A" w:rsidRDefault="00C95C6A" w:rsidP="00C95C6A">
      <w:r>
        <w:t xml:space="preserve">After moving </w:t>
      </w:r>
      <w:del w:id="58" w:author="Menzo Wentink" w:date="2019-07-01T15:56:00Z">
        <w:r w:rsidDel="001E6474">
          <w:delText>in</w:delText>
        </w:r>
      </w:del>
      <w:r>
        <w:t>to a new WUR channel, the WUR AP shall perform CCA until a frame is detected by which it can set its NAV, or until a period of time indicated by the NAVSyncDelay parameter in the most recent MLME-START.request primitive has transpired.</w:t>
      </w:r>
    </w:p>
    <w:p w14:paraId="22627DF5" w14:textId="77777777" w:rsidR="00C95C6A" w:rsidRDefault="00C95C6A" w:rsidP="00C95C6A"/>
    <w:p w14:paraId="309C82A7" w14:textId="67B8E0E1" w:rsidR="00C95C6A" w:rsidRDefault="00C95C6A" w:rsidP="00C95C6A">
      <w:r>
        <w:t>NOTE 1—</w:t>
      </w:r>
      <w:ins w:id="59" w:author="Menzo Wentink" w:date="2019-07-01T16:01:00Z">
        <w:r w:rsidR="009F35CD">
          <w:t xml:space="preserve">The </w:t>
        </w:r>
      </w:ins>
      <w:r>
        <w:t>WUR primary channel can be different from the primary channel of the BSS.</w:t>
      </w:r>
    </w:p>
    <w:p w14:paraId="4B82BACF" w14:textId="77777777" w:rsidR="00C95C6A" w:rsidRDefault="00C95C6A" w:rsidP="00C95C6A"/>
    <w:p w14:paraId="67805B64" w14:textId="2F77D0FC" w:rsidR="00C95C6A" w:rsidRDefault="00C95C6A" w:rsidP="00C95C6A">
      <w:r>
        <w:t xml:space="preserve">NOTE 2—When the WUR Channel Offset subfield is set to 0, the WUR Channel is </w:t>
      </w:r>
      <w:ins w:id="60" w:author="Menzo Wentink" w:date="2019-07-01T16:05:00Z">
        <w:r w:rsidR="00A72E7F">
          <w:t xml:space="preserve">the </w:t>
        </w:r>
      </w:ins>
      <w:r>
        <w:t xml:space="preserve">same as the WUR primary channel, i.e., the WUR Wake-up frame and the WUR Beacon frame are transmitted on the same channel. Otherwise, the WUR Channel </w:t>
      </w:r>
      <w:del w:id="61" w:author="Menzo Wentink" w:date="2019-07-01T16:05:00Z">
        <w:r w:rsidDel="003D35EE">
          <w:delText xml:space="preserve">may </w:delText>
        </w:r>
      </w:del>
      <w:ins w:id="62" w:author="Menzo Wentink" w:date="2019-07-01T16:05:00Z">
        <w:r w:rsidR="003D35EE">
          <w:t xml:space="preserve">can </w:t>
        </w:r>
      </w:ins>
      <w:r>
        <w:t>be different from the WUR primary channel (see 29.11 (WUR FDMA operation)).</w:t>
      </w:r>
    </w:p>
    <w:p w14:paraId="1352D8AD" w14:textId="6C4F0DFB" w:rsidR="00C95C6A" w:rsidRDefault="00C95C6A" w:rsidP="00C95C6A"/>
    <w:p w14:paraId="2FD84BAC" w14:textId="16E1DF92" w:rsidR="00C95C6A" w:rsidRDefault="00C95C6A" w:rsidP="00C95C6A"/>
    <w:p w14:paraId="724AA932" w14:textId="52512FDE" w:rsidR="00985D75" w:rsidRPr="001F63AA" w:rsidRDefault="00985D75" w:rsidP="00C95C6A">
      <w:pPr>
        <w:rPr>
          <w:b/>
          <w:bCs/>
        </w:rPr>
      </w:pPr>
      <w:r w:rsidRPr="001F63AA">
        <w:rPr>
          <w:b/>
          <w:bCs/>
        </w:rPr>
        <w:t>10. MAC sublayer functional description</w:t>
      </w:r>
    </w:p>
    <w:p w14:paraId="76AE2F9B" w14:textId="77777777" w:rsidR="00985D75" w:rsidRPr="001F63AA" w:rsidRDefault="00985D75" w:rsidP="00C95C6A"/>
    <w:p w14:paraId="3DAC6BE6" w14:textId="26A7B11C" w:rsidR="00985D75" w:rsidRPr="001F63AA" w:rsidRDefault="00985D75" w:rsidP="00C95C6A">
      <w:pPr>
        <w:rPr>
          <w:b/>
          <w:bCs/>
          <w:i/>
          <w:iCs/>
        </w:rPr>
      </w:pPr>
      <w:r w:rsidRPr="001F63AA">
        <w:rPr>
          <w:b/>
          <w:bCs/>
          <w:i/>
          <w:iCs/>
        </w:rPr>
        <w:t>In 802.11ba draft 3.0</w:t>
      </w:r>
      <w:r w:rsidR="002D19F6" w:rsidRPr="001F63AA">
        <w:rPr>
          <w:b/>
          <w:bCs/>
          <w:i/>
          <w:iCs/>
        </w:rPr>
        <w:t xml:space="preserve"> a</w:t>
      </w:r>
      <w:r w:rsidRPr="001F63AA">
        <w:rPr>
          <w:b/>
          <w:bCs/>
          <w:i/>
          <w:iCs/>
        </w:rPr>
        <w:t>t 83.47, add</w:t>
      </w:r>
    </w:p>
    <w:p w14:paraId="6D550DFB" w14:textId="0389D5E0" w:rsidR="00896656" w:rsidRPr="001F63AA" w:rsidRDefault="00896656" w:rsidP="00C95C6A"/>
    <w:p w14:paraId="59DEABC5" w14:textId="4ACF5C33" w:rsidR="00896656" w:rsidRPr="001F63AA" w:rsidRDefault="00896656" w:rsidP="00985D75">
      <w:pPr>
        <w:ind w:left="720"/>
        <w:rPr>
          <w:b/>
          <w:bCs/>
        </w:rPr>
      </w:pPr>
      <w:r w:rsidRPr="001F63AA">
        <w:rPr>
          <w:b/>
          <w:bCs/>
        </w:rPr>
        <w:t>10.24.2.2 EDCA backoff procedure</w:t>
      </w:r>
    </w:p>
    <w:p w14:paraId="1010DCF5" w14:textId="77777777" w:rsidR="00896656" w:rsidRPr="001F63AA" w:rsidRDefault="00896656" w:rsidP="00985D75">
      <w:pPr>
        <w:ind w:left="720"/>
      </w:pPr>
    </w:p>
    <w:p w14:paraId="51757071" w14:textId="5F89499A" w:rsidR="00896656" w:rsidRPr="001F63AA" w:rsidRDefault="00985D75" w:rsidP="00985D75">
      <w:pPr>
        <w:ind w:left="720"/>
        <w:rPr>
          <w:b/>
          <w:bCs/>
          <w:i/>
          <w:iCs/>
        </w:rPr>
      </w:pPr>
      <w:r w:rsidRPr="001F63AA">
        <w:rPr>
          <w:b/>
          <w:bCs/>
          <w:i/>
          <w:iCs/>
        </w:rPr>
        <w:t xml:space="preserve">In 802.11REVmd draft 2.0 at </w:t>
      </w:r>
      <w:r w:rsidR="00896656" w:rsidRPr="001F63AA">
        <w:rPr>
          <w:b/>
          <w:bCs/>
          <w:i/>
          <w:iCs/>
        </w:rPr>
        <w:t>1797.47</w:t>
      </w:r>
      <w:r w:rsidRPr="001F63AA">
        <w:rPr>
          <w:b/>
          <w:bCs/>
          <w:i/>
          <w:iCs/>
        </w:rPr>
        <w:t>,</w:t>
      </w:r>
      <w:r w:rsidR="00896656" w:rsidRPr="001F63AA">
        <w:rPr>
          <w:b/>
          <w:bCs/>
          <w:i/>
          <w:iCs/>
        </w:rPr>
        <w:t xml:space="preserve"> </w:t>
      </w:r>
      <w:r w:rsidR="001F63AA" w:rsidRPr="001F63AA">
        <w:rPr>
          <w:b/>
          <w:bCs/>
          <w:i/>
          <w:iCs/>
        </w:rPr>
        <w:t>modify as shown</w:t>
      </w:r>
    </w:p>
    <w:p w14:paraId="0AD4D370" w14:textId="0825A963" w:rsidR="00896656" w:rsidRPr="001F63AA" w:rsidRDefault="00896656" w:rsidP="00985D75">
      <w:pPr>
        <w:ind w:left="720"/>
      </w:pPr>
      <w:r w:rsidRPr="001F63AA">
        <w:t xml:space="preserve"> </w:t>
      </w:r>
    </w:p>
    <w:p w14:paraId="7751903F" w14:textId="60409C0A" w:rsidR="00985D75" w:rsidRPr="001F63AA" w:rsidRDefault="00985D75" w:rsidP="00985D75">
      <w:pPr>
        <w:ind w:left="720"/>
        <w:rPr>
          <w:ins w:id="63" w:author="Menzo Wentink" w:date="2019-07-15T09:54:00Z"/>
        </w:rPr>
      </w:pPr>
      <w:ins w:id="64" w:author="Menzo Wentink" w:date="2019-07-15T09:54:00Z">
        <w:r w:rsidRPr="001F63AA">
          <w:t>a1) The transmission of the MPDU in the final PPDU transmitted by the TXOP holder during the TXOP for that AC has completed and the TXNAV timer has expired, the AC was a primary AC</w:t>
        </w:r>
      </w:ins>
      <w:ins w:id="65" w:author="Menzo Wentink" w:date="2019-07-15T15:14:00Z">
        <w:r w:rsidR="001F63AA">
          <w:t>,</w:t>
        </w:r>
      </w:ins>
      <w:ins w:id="66" w:author="Menzo Wentink" w:date="2019-07-15T09:54:00Z">
        <w:r w:rsidRPr="001F63AA">
          <w:t xml:space="preserve"> and the initial PPDU of the TXOP was a WUR PPDU.</w:t>
        </w:r>
      </w:ins>
      <w:ins w:id="67" w:author="Menzo Wentink" w:date="2019-07-15T15:13:00Z">
        <w:r w:rsidR="001F63AA">
          <w:t xml:space="preserve"> </w:t>
        </w:r>
      </w:ins>
      <w:ins w:id="68" w:author="Menzo Wentink" w:date="2019-07-15T09:54:00Z">
        <w:r w:rsidR="001F63AA" w:rsidRPr="001F63AA">
          <w:t>(</w:t>
        </w:r>
      </w:ins>
      <w:ins w:id="69" w:author="Menzo Wentink" w:date="2019-07-15T15:13:00Z">
        <w:r w:rsidR="001F63AA">
          <w:t>S</w:t>
        </w:r>
      </w:ins>
      <w:ins w:id="70" w:author="Menzo Wentink" w:date="2019-07-15T09:54:00Z">
        <w:r w:rsidR="001F63AA" w:rsidRPr="001F63AA">
          <w:t>ee 10.24.2.7 (Sharing an EDCA TXOP))</w:t>
        </w:r>
      </w:ins>
      <w:ins w:id="71" w:author="Menzo Wentink" w:date="2019-07-15T15:14:00Z">
        <w:r w:rsidR="001F63AA">
          <w:t>.</w:t>
        </w:r>
      </w:ins>
    </w:p>
    <w:p w14:paraId="0709EC41" w14:textId="30531CAE" w:rsidR="00896656" w:rsidRPr="001F63AA" w:rsidRDefault="00896656" w:rsidP="00985D75">
      <w:pPr>
        <w:ind w:left="720"/>
      </w:pPr>
    </w:p>
    <w:p w14:paraId="7F7FFA7A" w14:textId="29AF26D1" w:rsidR="001F63AA" w:rsidRPr="001F63AA" w:rsidRDefault="001F63AA" w:rsidP="001F63AA">
      <w:pPr>
        <w:ind w:left="720"/>
      </w:pPr>
      <w:r w:rsidRPr="001F63AA">
        <w:t>b) The transmission of the MPDU in the final PPDU transmitted by the TXOP holder during the TXOP</w:t>
      </w:r>
      <w:r>
        <w:t xml:space="preserve"> </w:t>
      </w:r>
      <w:r w:rsidRPr="001F63AA">
        <w:t xml:space="preserve">for that AC has completed and the TXNAV timer has expired, </w:t>
      </w:r>
      <w:del w:id="72" w:author="Menzo Wentink" w:date="2019-07-15T15:14:00Z">
        <w:r w:rsidRPr="001F63AA" w:rsidDel="001F63AA">
          <w:delText xml:space="preserve">and </w:delText>
        </w:r>
      </w:del>
      <w:r w:rsidRPr="001F63AA">
        <w:t>the AC was a primary AC</w:t>
      </w:r>
      <w:ins w:id="73" w:author="Menzo Wentink" w:date="2019-07-15T15:14:00Z">
        <w:r>
          <w:t>,</w:t>
        </w:r>
      </w:ins>
      <w:ins w:id="74" w:author="Menzo Wentink" w:date="2019-07-15T15:12:00Z">
        <w:r>
          <w:t xml:space="preserve"> </w:t>
        </w:r>
        <w:r w:rsidRPr="001F63AA">
          <w:t xml:space="preserve">and the initial PPDU of the TXOP was </w:t>
        </w:r>
      </w:ins>
      <w:ins w:id="75" w:author="Menzo Wentink" w:date="2019-07-15T15:13:00Z">
        <w:r>
          <w:t xml:space="preserve">not </w:t>
        </w:r>
      </w:ins>
      <w:ins w:id="76" w:author="Menzo Wentink" w:date="2019-07-15T15:12:00Z">
        <w:r w:rsidRPr="001F63AA">
          <w:t>a WUR PPDU</w:t>
        </w:r>
      </w:ins>
      <w:r w:rsidRPr="001F63AA">
        <w:t>. (See</w:t>
      </w:r>
      <w:r>
        <w:t xml:space="preserve"> </w:t>
      </w:r>
      <w:r w:rsidRPr="001F63AA">
        <w:t>10.24.2.7 (Sharing an EDCA TXOP)).</w:t>
      </w:r>
    </w:p>
    <w:p w14:paraId="35610DD7" w14:textId="77777777" w:rsidR="001F63AA" w:rsidRPr="001F63AA" w:rsidRDefault="001F63AA" w:rsidP="00985D75">
      <w:pPr>
        <w:ind w:left="720"/>
      </w:pPr>
    </w:p>
    <w:p w14:paraId="34BEA022" w14:textId="6AF63D06" w:rsidR="00896656" w:rsidRPr="001F63AA" w:rsidRDefault="00985D75" w:rsidP="00985D75">
      <w:pPr>
        <w:ind w:left="720"/>
        <w:rPr>
          <w:b/>
          <w:bCs/>
          <w:i/>
          <w:iCs/>
        </w:rPr>
      </w:pPr>
      <w:r w:rsidRPr="001F63AA">
        <w:rPr>
          <w:b/>
          <w:bCs/>
          <w:i/>
          <w:iCs/>
        </w:rPr>
        <w:t xml:space="preserve">In 802.11REVmd draft 2.0 at </w:t>
      </w:r>
      <w:r w:rsidR="00896656" w:rsidRPr="001F63AA">
        <w:rPr>
          <w:b/>
          <w:bCs/>
          <w:i/>
          <w:iCs/>
        </w:rPr>
        <w:t>1798.6</w:t>
      </w:r>
      <w:r w:rsidRPr="001F63AA">
        <w:rPr>
          <w:b/>
          <w:bCs/>
          <w:i/>
          <w:iCs/>
        </w:rPr>
        <w:t>,</w:t>
      </w:r>
      <w:r w:rsidR="00896656" w:rsidRPr="001F63AA">
        <w:rPr>
          <w:b/>
          <w:bCs/>
          <w:i/>
          <w:iCs/>
        </w:rPr>
        <w:t xml:space="preserve"> modify as shown</w:t>
      </w:r>
    </w:p>
    <w:p w14:paraId="58E3F33D" w14:textId="3BF75842" w:rsidR="00896656" w:rsidRPr="001F63AA" w:rsidRDefault="00896656" w:rsidP="00985D75">
      <w:pPr>
        <w:ind w:left="720"/>
      </w:pPr>
    </w:p>
    <w:p w14:paraId="1B01A170" w14:textId="4F073887" w:rsidR="00896656" w:rsidRDefault="00896656" w:rsidP="00985D75">
      <w:pPr>
        <w:ind w:left="720"/>
      </w:pPr>
      <w:r w:rsidRPr="001F63AA">
        <w:t xml:space="preserve">If the backoff procedure is invoked for reason a) </w:t>
      </w:r>
      <w:ins w:id="77" w:author="Menzo Wentink" w:date="2019-07-15T09:49:00Z">
        <w:r w:rsidRPr="001F63AA">
          <w:t xml:space="preserve">or a1) </w:t>
        </w:r>
      </w:ins>
      <w:r w:rsidRPr="001F63AA">
        <w:t>above, the value of CW[AC] shall be left unchanged</w:t>
      </w:r>
      <w:r w:rsidR="007B022E" w:rsidRPr="001F63AA">
        <w:t>.</w:t>
      </w:r>
    </w:p>
    <w:p w14:paraId="5E8618B6" w14:textId="77777777" w:rsidR="00896656" w:rsidRPr="00B4094D" w:rsidRDefault="00896656" w:rsidP="00985D75">
      <w:pPr>
        <w:ind w:left="720"/>
      </w:pPr>
    </w:p>
    <w:sectPr w:rsidR="00896656" w:rsidRPr="00B4094D"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21A02" w14:textId="77777777" w:rsidR="00AC15CB" w:rsidRDefault="00AC15CB">
      <w:r>
        <w:separator/>
      </w:r>
    </w:p>
  </w:endnote>
  <w:endnote w:type="continuationSeparator" w:id="0">
    <w:p w14:paraId="2E0C9C35" w14:textId="77777777" w:rsidR="00AC15CB" w:rsidRDefault="00AC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AC15CB">
    <w:pPr>
      <w:pStyle w:val="Footer"/>
      <w:tabs>
        <w:tab w:val="clear" w:pos="6480"/>
        <w:tab w:val="center" w:pos="4680"/>
        <w:tab w:val="right" w:pos="9360"/>
      </w:tabs>
    </w:pPr>
    <w:r>
      <w:fldChar w:fldCharType="begin"/>
    </w:r>
    <w:r>
      <w:instrText xml:space="preserve"> SUBJECT  \* MERGEFORMAT </w:instrText>
    </w:r>
    <w:r>
      <w:fldChar w:fldCharType="separate"/>
    </w:r>
    <w:r w:rsidR="00E45B81">
      <w:t>Submission</w:t>
    </w:r>
    <w:r>
      <w:fldChar w:fldCharType="end"/>
    </w:r>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r>
      <w:fldChar w:fldCharType="begin"/>
    </w:r>
    <w:r>
      <w:instrText xml:space="preserve"> COMMENTS  \* MERGEFORMAT </w:instrText>
    </w:r>
    <w:r>
      <w:fldChar w:fldCharType="separate"/>
    </w:r>
    <w:r w:rsidR="00E45B81">
      <w:t>Menzo Wentink, Qualcomm</w:t>
    </w:r>
    <w:r>
      <w:fldChar w:fldCharType="end"/>
    </w:r>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DBB1A" w14:textId="77777777" w:rsidR="00AC15CB" w:rsidRDefault="00AC15CB">
      <w:r>
        <w:separator/>
      </w:r>
    </w:p>
  </w:footnote>
  <w:footnote w:type="continuationSeparator" w:id="0">
    <w:p w14:paraId="791F98D6" w14:textId="77777777" w:rsidR="00AC15CB" w:rsidRDefault="00AC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CB7A4EE" w:rsidR="00E45B81" w:rsidRDefault="00C70C0E">
    <w:pPr>
      <w:pStyle w:val="Header"/>
      <w:tabs>
        <w:tab w:val="clear" w:pos="6480"/>
        <w:tab w:val="center" w:pos="4680"/>
        <w:tab w:val="right" w:pos="9360"/>
      </w:tabs>
    </w:pPr>
    <w:r>
      <w:t>July</w:t>
    </w:r>
    <w:r w:rsidR="00C80CDE">
      <w:t xml:space="preserve"> 2019</w:t>
    </w:r>
    <w:r w:rsidR="00E45B81">
      <w:tab/>
    </w:r>
    <w:r w:rsidR="00E45B81">
      <w:tab/>
    </w:r>
    <w:r w:rsidR="00C80CDE" w:rsidRPr="00C80CDE">
      <w:t>doc.: IEEE 802.11-19/</w:t>
    </w:r>
    <w:r w:rsidR="002D4E6B">
      <w:t>1135</w:t>
    </w:r>
    <w:r>
      <w:t>r</w:t>
    </w:r>
    <w:r w:rsidR="0085776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8"/>
  </w:num>
  <w:num w:numId="5">
    <w:abstractNumId w:val="13"/>
  </w:num>
  <w:num w:numId="6">
    <w:abstractNumId w:val="1"/>
  </w:num>
  <w:num w:numId="7">
    <w:abstractNumId w:val="2"/>
  </w:num>
  <w:num w:numId="8">
    <w:abstractNumId w:val="1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6"/>
  </w:num>
  <w:num w:numId="12">
    <w:abstractNumId w:val="7"/>
  </w:num>
  <w:num w:numId="13">
    <w:abstractNumId w:val="19"/>
  </w:num>
  <w:num w:numId="14">
    <w:abstractNumId w:val="4"/>
  </w:num>
  <w:num w:numId="15">
    <w:abstractNumId w:val="15"/>
  </w:num>
  <w:num w:numId="16">
    <w:abstractNumId w:val="17"/>
  </w:num>
  <w:num w:numId="17">
    <w:abstractNumId w:val="6"/>
  </w:num>
  <w:num w:numId="18">
    <w:abstractNumId w:val="3"/>
  </w:num>
  <w:num w:numId="19">
    <w:abstractNumId w:val="8"/>
  </w:num>
  <w:num w:numId="20">
    <w:abstractNumId w:val="5"/>
  </w:num>
  <w:num w:numId="21">
    <w:abstractNumId w:val="11"/>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1"/>
    <w:rsid w:val="00020B66"/>
    <w:rsid w:val="000233C0"/>
    <w:rsid w:val="00023710"/>
    <w:rsid w:val="00023A54"/>
    <w:rsid w:val="00024421"/>
    <w:rsid w:val="0002685B"/>
    <w:rsid w:val="00027BF5"/>
    <w:rsid w:val="00031828"/>
    <w:rsid w:val="00031950"/>
    <w:rsid w:val="0003359A"/>
    <w:rsid w:val="00033914"/>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0CCA"/>
    <w:rsid w:val="000514C0"/>
    <w:rsid w:val="00057CC2"/>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A7480"/>
    <w:rsid w:val="000B0EBF"/>
    <w:rsid w:val="000B15DD"/>
    <w:rsid w:val="000B4854"/>
    <w:rsid w:val="000B5564"/>
    <w:rsid w:val="000B6D2C"/>
    <w:rsid w:val="000C1CC8"/>
    <w:rsid w:val="000C2343"/>
    <w:rsid w:val="000C2DAE"/>
    <w:rsid w:val="000C3B92"/>
    <w:rsid w:val="000C4256"/>
    <w:rsid w:val="000C4A03"/>
    <w:rsid w:val="000C67D5"/>
    <w:rsid w:val="000C7354"/>
    <w:rsid w:val="000C77FC"/>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157"/>
    <w:rsid w:val="00114E25"/>
    <w:rsid w:val="00115CD7"/>
    <w:rsid w:val="00116290"/>
    <w:rsid w:val="001169C3"/>
    <w:rsid w:val="001207D1"/>
    <w:rsid w:val="00120E53"/>
    <w:rsid w:val="00120ECA"/>
    <w:rsid w:val="00121EC4"/>
    <w:rsid w:val="001222A2"/>
    <w:rsid w:val="00123E9B"/>
    <w:rsid w:val="00125462"/>
    <w:rsid w:val="00125824"/>
    <w:rsid w:val="001267EA"/>
    <w:rsid w:val="00127740"/>
    <w:rsid w:val="00127A8F"/>
    <w:rsid w:val="00130702"/>
    <w:rsid w:val="00130712"/>
    <w:rsid w:val="00132110"/>
    <w:rsid w:val="0013446E"/>
    <w:rsid w:val="001346E4"/>
    <w:rsid w:val="00134DA7"/>
    <w:rsid w:val="001364E5"/>
    <w:rsid w:val="0013710B"/>
    <w:rsid w:val="00137E5C"/>
    <w:rsid w:val="00140B4B"/>
    <w:rsid w:val="00141293"/>
    <w:rsid w:val="00141B3A"/>
    <w:rsid w:val="00142058"/>
    <w:rsid w:val="001424B2"/>
    <w:rsid w:val="001427F4"/>
    <w:rsid w:val="00142F53"/>
    <w:rsid w:val="00143051"/>
    <w:rsid w:val="0014365D"/>
    <w:rsid w:val="00145251"/>
    <w:rsid w:val="0014566C"/>
    <w:rsid w:val="001472F2"/>
    <w:rsid w:val="00150449"/>
    <w:rsid w:val="00153184"/>
    <w:rsid w:val="00154C4F"/>
    <w:rsid w:val="00154F40"/>
    <w:rsid w:val="001552E7"/>
    <w:rsid w:val="00155A42"/>
    <w:rsid w:val="00155B7D"/>
    <w:rsid w:val="001563A4"/>
    <w:rsid w:val="001568E5"/>
    <w:rsid w:val="00156B5B"/>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6B9D"/>
    <w:rsid w:val="00177A65"/>
    <w:rsid w:val="00180254"/>
    <w:rsid w:val="00181748"/>
    <w:rsid w:val="0018467E"/>
    <w:rsid w:val="00184899"/>
    <w:rsid w:val="00184BF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474"/>
    <w:rsid w:val="001E6EA8"/>
    <w:rsid w:val="001E728A"/>
    <w:rsid w:val="001E7A66"/>
    <w:rsid w:val="001E7C0C"/>
    <w:rsid w:val="001E7EDA"/>
    <w:rsid w:val="001F0261"/>
    <w:rsid w:val="001F03AA"/>
    <w:rsid w:val="001F0C53"/>
    <w:rsid w:val="001F1C19"/>
    <w:rsid w:val="001F3AF0"/>
    <w:rsid w:val="001F42F2"/>
    <w:rsid w:val="001F5BDB"/>
    <w:rsid w:val="001F63AA"/>
    <w:rsid w:val="001F6520"/>
    <w:rsid w:val="00201BC4"/>
    <w:rsid w:val="002038C8"/>
    <w:rsid w:val="00204478"/>
    <w:rsid w:val="00204BE8"/>
    <w:rsid w:val="00205467"/>
    <w:rsid w:val="00207C12"/>
    <w:rsid w:val="00210A20"/>
    <w:rsid w:val="00212CBD"/>
    <w:rsid w:val="002145FC"/>
    <w:rsid w:val="0021490C"/>
    <w:rsid w:val="00215CA6"/>
    <w:rsid w:val="0021630B"/>
    <w:rsid w:val="00217190"/>
    <w:rsid w:val="002171A5"/>
    <w:rsid w:val="002178DD"/>
    <w:rsid w:val="0022099B"/>
    <w:rsid w:val="002222E6"/>
    <w:rsid w:val="00223A4A"/>
    <w:rsid w:val="002243D3"/>
    <w:rsid w:val="0022443A"/>
    <w:rsid w:val="00224EE5"/>
    <w:rsid w:val="00226D3E"/>
    <w:rsid w:val="002275C7"/>
    <w:rsid w:val="00227AAE"/>
    <w:rsid w:val="002301D4"/>
    <w:rsid w:val="00230EE3"/>
    <w:rsid w:val="00232724"/>
    <w:rsid w:val="0023352C"/>
    <w:rsid w:val="002340F1"/>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660"/>
    <w:rsid w:val="0025675E"/>
    <w:rsid w:val="00256AEF"/>
    <w:rsid w:val="00256ED1"/>
    <w:rsid w:val="002571A5"/>
    <w:rsid w:val="00257EB4"/>
    <w:rsid w:val="002606E2"/>
    <w:rsid w:val="00261533"/>
    <w:rsid w:val="002615FA"/>
    <w:rsid w:val="00262DC6"/>
    <w:rsid w:val="0027044B"/>
    <w:rsid w:val="002704DB"/>
    <w:rsid w:val="00272008"/>
    <w:rsid w:val="0027291D"/>
    <w:rsid w:val="00272B1B"/>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0D02"/>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9F6"/>
    <w:rsid w:val="002D1E26"/>
    <w:rsid w:val="002D4392"/>
    <w:rsid w:val="002D44BE"/>
    <w:rsid w:val="002D4E6B"/>
    <w:rsid w:val="002D525D"/>
    <w:rsid w:val="002D5401"/>
    <w:rsid w:val="002D5BAC"/>
    <w:rsid w:val="002E1752"/>
    <w:rsid w:val="002E4570"/>
    <w:rsid w:val="002E63B6"/>
    <w:rsid w:val="002E669B"/>
    <w:rsid w:val="002E701B"/>
    <w:rsid w:val="002F0881"/>
    <w:rsid w:val="002F1CD1"/>
    <w:rsid w:val="002F1D77"/>
    <w:rsid w:val="002F2152"/>
    <w:rsid w:val="002F2863"/>
    <w:rsid w:val="002F2BE8"/>
    <w:rsid w:val="002F3568"/>
    <w:rsid w:val="002F434E"/>
    <w:rsid w:val="002F4E69"/>
    <w:rsid w:val="002F640E"/>
    <w:rsid w:val="003002EA"/>
    <w:rsid w:val="003003EF"/>
    <w:rsid w:val="0030120A"/>
    <w:rsid w:val="00302432"/>
    <w:rsid w:val="00302D74"/>
    <w:rsid w:val="003031BA"/>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19B8"/>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C72B9"/>
    <w:rsid w:val="003D04D5"/>
    <w:rsid w:val="003D0584"/>
    <w:rsid w:val="003D12C0"/>
    <w:rsid w:val="003D1FB6"/>
    <w:rsid w:val="003D3116"/>
    <w:rsid w:val="003D346D"/>
    <w:rsid w:val="003D35EE"/>
    <w:rsid w:val="003D374B"/>
    <w:rsid w:val="003D379B"/>
    <w:rsid w:val="003D44AB"/>
    <w:rsid w:val="003E00CF"/>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4F6A"/>
    <w:rsid w:val="004353B1"/>
    <w:rsid w:val="0043588D"/>
    <w:rsid w:val="0043609A"/>
    <w:rsid w:val="0043676F"/>
    <w:rsid w:val="004405F7"/>
    <w:rsid w:val="00440D2A"/>
    <w:rsid w:val="00440E46"/>
    <w:rsid w:val="004410CB"/>
    <w:rsid w:val="00441A6E"/>
    <w:rsid w:val="00442037"/>
    <w:rsid w:val="00443293"/>
    <w:rsid w:val="00445012"/>
    <w:rsid w:val="00445AB4"/>
    <w:rsid w:val="00451915"/>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5E8"/>
    <w:rsid w:val="004A2AA8"/>
    <w:rsid w:val="004A3D54"/>
    <w:rsid w:val="004A565B"/>
    <w:rsid w:val="004A6152"/>
    <w:rsid w:val="004A78C5"/>
    <w:rsid w:val="004A7BBE"/>
    <w:rsid w:val="004B03A6"/>
    <w:rsid w:val="004B1176"/>
    <w:rsid w:val="004B2100"/>
    <w:rsid w:val="004B43B1"/>
    <w:rsid w:val="004B4E25"/>
    <w:rsid w:val="004B6675"/>
    <w:rsid w:val="004B7A08"/>
    <w:rsid w:val="004C154B"/>
    <w:rsid w:val="004C2688"/>
    <w:rsid w:val="004C28B8"/>
    <w:rsid w:val="004C2BA5"/>
    <w:rsid w:val="004C4081"/>
    <w:rsid w:val="004C4739"/>
    <w:rsid w:val="004C4FF7"/>
    <w:rsid w:val="004C563F"/>
    <w:rsid w:val="004C5789"/>
    <w:rsid w:val="004C5D94"/>
    <w:rsid w:val="004C5DEB"/>
    <w:rsid w:val="004C70E0"/>
    <w:rsid w:val="004C7E02"/>
    <w:rsid w:val="004D090D"/>
    <w:rsid w:val="004D315C"/>
    <w:rsid w:val="004D3EA5"/>
    <w:rsid w:val="004D4962"/>
    <w:rsid w:val="004D4CC6"/>
    <w:rsid w:val="004D4D37"/>
    <w:rsid w:val="004D6BE3"/>
    <w:rsid w:val="004E0CE6"/>
    <w:rsid w:val="004E20AA"/>
    <w:rsid w:val="004E50B1"/>
    <w:rsid w:val="004E73D1"/>
    <w:rsid w:val="004F0A26"/>
    <w:rsid w:val="004F0D7C"/>
    <w:rsid w:val="004F24AA"/>
    <w:rsid w:val="004F3812"/>
    <w:rsid w:val="004F5BDB"/>
    <w:rsid w:val="00500276"/>
    <w:rsid w:val="00501856"/>
    <w:rsid w:val="00501D9F"/>
    <w:rsid w:val="00504DDF"/>
    <w:rsid w:val="0050796A"/>
    <w:rsid w:val="00507FF8"/>
    <w:rsid w:val="005108DF"/>
    <w:rsid w:val="005118C1"/>
    <w:rsid w:val="0051238A"/>
    <w:rsid w:val="005138F2"/>
    <w:rsid w:val="00513B6E"/>
    <w:rsid w:val="0051419E"/>
    <w:rsid w:val="00515DE0"/>
    <w:rsid w:val="0051631F"/>
    <w:rsid w:val="005177D6"/>
    <w:rsid w:val="00517EB9"/>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1391"/>
    <w:rsid w:val="005726F7"/>
    <w:rsid w:val="00573642"/>
    <w:rsid w:val="005747EC"/>
    <w:rsid w:val="00575E10"/>
    <w:rsid w:val="00577A07"/>
    <w:rsid w:val="00577EA8"/>
    <w:rsid w:val="00582758"/>
    <w:rsid w:val="00583CFA"/>
    <w:rsid w:val="00584BD4"/>
    <w:rsid w:val="00585966"/>
    <w:rsid w:val="0058622C"/>
    <w:rsid w:val="00587B94"/>
    <w:rsid w:val="00592322"/>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04E"/>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5835"/>
    <w:rsid w:val="006575F5"/>
    <w:rsid w:val="00657B8C"/>
    <w:rsid w:val="0066104F"/>
    <w:rsid w:val="00661CE6"/>
    <w:rsid w:val="006627E5"/>
    <w:rsid w:val="00662FBE"/>
    <w:rsid w:val="00664715"/>
    <w:rsid w:val="00664DB2"/>
    <w:rsid w:val="006650AD"/>
    <w:rsid w:val="00665A06"/>
    <w:rsid w:val="00667800"/>
    <w:rsid w:val="00670118"/>
    <w:rsid w:val="00670514"/>
    <w:rsid w:val="00670D6E"/>
    <w:rsid w:val="006715F9"/>
    <w:rsid w:val="00672E7B"/>
    <w:rsid w:val="006731A1"/>
    <w:rsid w:val="0067377C"/>
    <w:rsid w:val="00673886"/>
    <w:rsid w:val="006744DE"/>
    <w:rsid w:val="0067515B"/>
    <w:rsid w:val="00675226"/>
    <w:rsid w:val="0067586C"/>
    <w:rsid w:val="00683487"/>
    <w:rsid w:val="006841B9"/>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4493"/>
    <w:rsid w:val="006A57F2"/>
    <w:rsid w:val="006A762F"/>
    <w:rsid w:val="006A7827"/>
    <w:rsid w:val="006A7A05"/>
    <w:rsid w:val="006B1496"/>
    <w:rsid w:val="006B2177"/>
    <w:rsid w:val="006B2DAF"/>
    <w:rsid w:val="006B319C"/>
    <w:rsid w:val="006B4CA5"/>
    <w:rsid w:val="006B5250"/>
    <w:rsid w:val="006B5FC5"/>
    <w:rsid w:val="006B6666"/>
    <w:rsid w:val="006B6A51"/>
    <w:rsid w:val="006B6BF7"/>
    <w:rsid w:val="006B6EE3"/>
    <w:rsid w:val="006C0083"/>
    <w:rsid w:val="006C0727"/>
    <w:rsid w:val="006C0A8B"/>
    <w:rsid w:val="006C0DFC"/>
    <w:rsid w:val="006C1BAD"/>
    <w:rsid w:val="006C1DC7"/>
    <w:rsid w:val="006C21CC"/>
    <w:rsid w:val="006C3C66"/>
    <w:rsid w:val="006C4410"/>
    <w:rsid w:val="006C4D21"/>
    <w:rsid w:val="006C4D68"/>
    <w:rsid w:val="006C56BF"/>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6B0A"/>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EB4"/>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3CC"/>
    <w:rsid w:val="00784416"/>
    <w:rsid w:val="00784479"/>
    <w:rsid w:val="0078462C"/>
    <w:rsid w:val="00784AEC"/>
    <w:rsid w:val="007855D4"/>
    <w:rsid w:val="00787584"/>
    <w:rsid w:val="00787E5C"/>
    <w:rsid w:val="0079046B"/>
    <w:rsid w:val="007906DC"/>
    <w:rsid w:val="00790ED5"/>
    <w:rsid w:val="00791A99"/>
    <w:rsid w:val="00791D23"/>
    <w:rsid w:val="00792DD7"/>
    <w:rsid w:val="00794A86"/>
    <w:rsid w:val="007954D3"/>
    <w:rsid w:val="00796F0E"/>
    <w:rsid w:val="0079738C"/>
    <w:rsid w:val="007A0207"/>
    <w:rsid w:val="007A0827"/>
    <w:rsid w:val="007A1524"/>
    <w:rsid w:val="007A3394"/>
    <w:rsid w:val="007A33D2"/>
    <w:rsid w:val="007A46A7"/>
    <w:rsid w:val="007A499A"/>
    <w:rsid w:val="007A527E"/>
    <w:rsid w:val="007A597A"/>
    <w:rsid w:val="007A695F"/>
    <w:rsid w:val="007A7804"/>
    <w:rsid w:val="007A7E3E"/>
    <w:rsid w:val="007B022E"/>
    <w:rsid w:val="007B1320"/>
    <w:rsid w:val="007B1557"/>
    <w:rsid w:val="007B2A89"/>
    <w:rsid w:val="007B2F15"/>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56F9"/>
    <w:rsid w:val="007D69A9"/>
    <w:rsid w:val="007D7682"/>
    <w:rsid w:val="007D7989"/>
    <w:rsid w:val="007E1992"/>
    <w:rsid w:val="007E1D03"/>
    <w:rsid w:val="007E2117"/>
    <w:rsid w:val="007E4A43"/>
    <w:rsid w:val="007E5D3A"/>
    <w:rsid w:val="007F0296"/>
    <w:rsid w:val="007F1341"/>
    <w:rsid w:val="007F1FBD"/>
    <w:rsid w:val="007F21D8"/>
    <w:rsid w:val="007F3359"/>
    <w:rsid w:val="007F3B59"/>
    <w:rsid w:val="007F4646"/>
    <w:rsid w:val="007F53DD"/>
    <w:rsid w:val="00801CE7"/>
    <w:rsid w:val="008023E8"/>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5BDF"/>
    <w:rsid w:val="008365D0"/>
    <w:rsid w:val="008406A5"/>
    <w:rsid w:val="0084090F"/>
    <w:rsid w:val="0084122C"/>
    <w:rsid w:val="00842242"/>
    <w:rsid w:val="0084388E"/>
    <w:rsid w:val="00844539"/>
    <w:rsid w:val="0084504C"/>
    <w:rsid w:val="008459EA"/>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769"/>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3F2"/>
    <w:rsid w:val="00884CD7"/>
    <w:rsid w:val="008853F2"/>
    <w:rsid w:val="008902F8"/>
    <w:rsid w:val="008922B6"/>
    <w:rsid w:val="00892500"/>
    <w:rsid w:val="008947BF"/>
    <w:rsid w:val="008951B3"/>
    <w:rsid w:val="0089536C"/>
    <w:rsid w:val="008955B8"/>
    <w:rsid w:val="00895B0D"/>
    <w:rsid w:val="00896656"/>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566A"/>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1115"/>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435"/>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42C"/>
    <w:rsid w:val="009728BA"/>
    <w:rsid w:val="00973CD6"/>
    <w:rsid w:val="00973F3C"/>
    <w:rsid w:val="009748FB"/>
    <w:rsid w:val="00974FEA"/>
    <w:rsid w:val="00975107"/>
    <w:rsid w:val="009761A1"/>
    <w:rsid w:val="00977CFD"/>
    <w:rsid w:val="009806F2"/>
    <w:rsid w:val="009807CA"/>
    <w:rsid w:val="009813EC"/>
    <w:rsid w:val="009814D7"/>
    <w:rsid w:val="00982408"/>
    <w:rsid w:val="009825CC"/>
    <w:rsid w:val="00983AB1"/>
    <w:rsid w:val="00984752"/>
    <w:rsid w:val="009849FA"/>
    <w:rsid w:val="00985CF9"/>
    <w:rsid w:val="00985D75"/>
    <w:rsid w:val="00987B2B"/>
    <w:rsid w:val="00987D3E"/>
    <w:rsid w:val="009907F8"/>
    <w:rsid w:val="00991B94"/>
    <w:rsid w:val="00992A00"/>
    <w:rsid w:val="0099396A"/>
    <w:rsid w:val="00993AD0"/>
    <w:rsid w:val="00995848"/>
    <w:rsid w:val="009958D6"/>
    <w:rsid w:val="00995A00"/>
    <w:rsid w:val="009969B4"/>
    <w:rsid w:val="0099710B"/>
    <w:rsid w:val="00997C08"/>
    <w:rsid w:val="00997C98"/>
    <w:rsid w:val="009A108B"/>
    <w:rsid w:val="009A181B"/>
    <w:rsid w:val="009A2163"/>
    <w:rsid w:val="009A29B8"/>
    <w:rsid w:val="009A2E3D"/>
    <w:rsid w:val="009A35CF"/>
    <w:rsid w:val="009A6AA9"/>
    <w:rsid w:val="009A6BD8"/>
    <w:rsid w:val="009B000B"/>
    <w:rsid w:val="009B20F3"/>
    <w:rsid w:val="009B2FE9"/>
    <w:rsid w:val="009B4886"/>
    <w:rsid w:val="009B4A0F"/>
    <w:rsid w:val="009B4DEC"/>
    <w:rsid w:val="009B5434"/>
    <w:rsid w:val="009B55A5"/>
    <w:rsid w:val="009B571D"/>
    <w:rsid w:val="009B6FEC"/>
    <w:rsid w:val="009C3094"/>
    <w:rsid w:val="009C44AE"/>
    <w:rsid w:val="009C47ED"/>
    <w:rsid w:val="009C48A9"/>
    <w:rsid w:val="009C4C0C"/>
    <w:rsid w:val="009D0365"/>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3349"/>
    <w:rsid w:val="009F35CD"/>
    <w:rsid w:val="009F41C5"/>
    <w:rsid w:val="009F6F5A"/>
    <w:rsid w:val="00A013AC"/>
    <w:rsid w:val="00A018E6"/>
    <w:rsid w:val="00A019C0"/>
    <w:rsid w:val="00A03DFF"/>
    <w:rsid w:val="00A04B44"/>
    <w:rsid w:val="00A05A0D"/>
    <w:rsid w:val="00A07E60"/>
    <w:rsid w:val="00A15682"/>
    <w:rsid w:val="00A16551"/>
    <w:rsid w:val="00A21266"/>
    <w:rsid w:val="00A21636"/>
    <w:rsid w:val="00A23E1C"/>
    <w:rsid w:val="00A241A1"/>
    <w:rsid w:val="00A255E3"/>
    <w:rsid w:val="00A256D4"/>
    <w:rsid w:val="00A25AA9"/>
    <w:rsid w:val="00A268A1"/>
    <w:rsid w:val="00A2695F"/>
    <w:rsid w:val="00A27A82"/>
    <w:rsid w:val="00A31D4F"/>
    <w:rsid w:val="00A328FA"/>
    <w:rsid w:val="00A33767"/>
    <w:rsid w:val="00A35DCB"/>
    <w:rsid w:val="00A37479"/>
    <w:rsid w:val="00A37C17"/>
    <w:rsid w:val="00A41512"/>
    <w:rsid w:val="00A41AC6"/>
    <w:rsid w:val="00A446B1"/>
    <w:rsid w:val="00A4503E"/>
    <w:rsid w:val="00A46833"/>
    <w:rsid w:val="00A50341"/>
    <w:rsid w:val="00A534F5"/>
    <w:rsid w:val="00A5426A"/>
    <w:rsid w:val="00A551F0"/>
    <w:rsid w:val="00A55CB5"/>
    <w:rsid w:val="00A605C9"/>
    <w:rsid w:val="00A61068"/>
    <w:rsid w:val="00A6195E"/>
    <w:rsid w:val="00A62095"/>
    <w:rsid w:val="00A6365B"/>
    <w:rsid w:val="00A64816"/>
    <w:rsid w:val="00A7026C"/>
    <w:rsid w:val="00A7084B"/>
    <w:rsid w:val="00A7247D"/>
    <w:rsid w:val="00A72A1C"/>
    <w:rsid w:val="00A72E7F"/>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0993"/>
    <w:rsid w:val="00AA1381"/>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15CB"/>
    <w:rsid w:val="00AC29D8"/>
    <w:rsid w:val="00AC2BDB"/>
    <w:rsid w:val="00AC3184"/>
    <w:rsid w:val="00AC35CF"/>
    <w:rsid w:val="00AC378B"/>
    <w:rsid w:val="00AC3A97"/>
    <w:rsid w:val="00AC54B5"/>
    <w:rsid w:val="00AC57F2"/>
    <w:rsid w:val="00AC634A"/>
    <w:rsid w:val="00AC6CE9"/>
    <w:rsid w:val="00AC7736"/>
    <w:rsid w:val="00AC7C68"/>
    <w:rsid w:val="00AC7DCE"/>
    <w:rsid w:val="00AD0F4B"/>
    <w:rsid w:val="00AD1581"/>
    <w:rsid w:val="00AD4846"/>
    <w:rsid w:val="00AD5A37"/>
    <w:rsid w:val="00AD6EF4"/>
    <w:rsid w:val="00AE045E"/>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3B90"/>
    <w:rsid w:val="00B34522"/>
    <w:rsid w:val="00B363BA"/>
    <w:rsid w:val="00B36FF8"/>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0423"/>
    <w:rsid w:val="00B81CCB"/>
    <w:rsid w:val="00B82336"/>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3A89"/>
    <w:rsid w:val="00BA69AD"/>
    <w:rsid w:val="00BA6AD1"/>
    <w:rsid w:val="00BB11F6"/>
    <w:rsid w:val="00BB1E74"/>
    <w:rsid w:val="00BB2201"/>
    <w:rsid w:val="00BB2538"/>
    <w:rsid w:val="00BB2F14"/>
    <w:rsid w:val="00BB3A74"/>
    <w:rsid w:val="00BB44C9"/>
    <w:rsid w:val="00BB4888"/>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2628"/>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0CC5"/>
    <w:rsid w:val="00C31E9E"/>
    <w:rsid w:val="00C32844"/>
    <w:rsid w:val="00C32DA5"/>
    <w:rsid w:val="00C331F6"/>
    <w:rsid w:val="00C33981"/>
    <w:rsid w:val="00C37D47"/>
    <w:rsid w:val="00C410FB"/>
    <w:rsid w:val="00C41331"/>
    <w:rsid w:val="00C41E80"/>
    <w:rsid w:val="00C42C9F"/>
    <w:rsid w:val="00C445ED"/>
    <w:rsid w:val="00C44722"/>
    <w:rsid w:val="00C44D9C"/>
    <w:rsid w:val="00C456F6"/>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0C0E"/>
    <w:rsid w:val="00C7373E"/>
    <w:rsid w:val="00C73D5E"/>
    <w:rsid w:val="00C74E33"/>
    <w:rsid w:val="00C75A0F"/>
    <w:rsid w:val="00C7642B"/>
    <w:rsid w:val="00C77282"/>
    <w:rsid w:val="00C77FFA"/>
    <w:rsid w:val="00C80619"/>
    <w:rsid w:val="00C80B16"/>
    <w:rsid w:val="00C80C2F"/>
    <w:rsid w:val="00C80CDE"/>
    <w:rsid w:val="00C84347"/>
    <w:rsid w:val="00C84956"/>
    <w:rsid w:val="00C84F73"/>
    <w:rsid w:val="00C852E7"/>
    <w:rsid w:val="00C85347"/>
    <w:rsid w:val="00C86810"/>
    <w:rsid w:val="00C903F8"/>
    <w:rsid w:val="00C9300F"/>
    <w:rsid w:val="00C9519E"/>
    <w:rsid w:val="00C957FC"/>
    <w:rsid w:val="00C95C6A"/>
    <w:rsid w:val="00C963D4"/>
    <w:rsid w:val="00C97493"/>
    <w:rsid w:val="00CA09B2"/>
    <w:rsid w:val="00CA2FD5"/>
    <w:rsid w:val="00CA6281"/>
    <w:rsid w:val="00CA7EDC"/>
    <w:rsid w:val="00CB2B1C"/>
    <w:rsid w:val="00CB4761"/>
    <w:rsid w:val="00CB4A36"/>
    <w:rsid w:val="00CB4D9E"/>
    <w:rsid w:val="00CC0FF0"/>
    <w:rsid w:val="00CC1A52"/>
    <w:rsid w:val="00CC2541"/>
    <w:rsid w:val="00CC2EE6"/>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614A"/>
    <w:rsid w:val="00CE6199"/>
    <w:rsid w:val="00CE62AB"/>
    <w:rsid w:val="00CE6F9C"/>
    <w:rsid w:val="00CE7627"/>
    <w:rsid w:val="00CF0C2A"/>
    <w:rsid w:val="00CF3A83"/>
    <w:rsid w:val="00CF500F"/>
    <w:rsid w:val="00CF56A3"/>
    <w:rsid w:val="00CF58B5"/>
    <w:rsid w:val="00CF5BC8"/>
    <w:rsid w:val="00CF5D32"/>
    <w:rsid w:val="00CF6D28"/>
    <w:rsid w:val="00CF793C"/>
    <w:rsid w:val="00CF7EE0"/>
    <w:rsid w:val="00D01969"/>
    <w:rsid w:val="00D0301B"/>
    <w:rsid w:val="00D034C1"/>
    <w:rsid w:val="00D0362A"/>
    <w:rsid w:val="00D04F01"/>
    <w:rsid w:val="00D057FE"/>
    <w:rsid w:val="00D07A7E"/>
    <w:rsid w:val="00D1028F"/>
    <w:rsid w:val="00D106FC"/>
    <w:rsid w:val="00D10FD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3185"/>
    <w:rsid w:val="00DD6BDA"/>
    <w:rsid w:val="00DD7A3D"/>
    <w:rsid w:val="00DD7FC9"/>
    <w:rsid w:val="00DE3118"/>
    <w:rsid w:val="00DE3162"/>
    <w:rsid w:val="00DE3942"/>
    <w:rsid w:val="00DE3BB7"/>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1BF0"/>
    <w:rsid w:val="00E73CB0"/>
    <w:rsid w:val="00E73ECD"/>
    <w:rsid w:val="00E75779"/>
    <w:rsid w:val="00E76C7D"/>
    <w:rsid w:val="00E802E4"/>
    <w:rsid w:val="00E808D4"/>
    <w:rsid w:val="00E80A39"/>
    <w:rsid w:val="00E818EA"/>
    <w:rsid w:val="00E81929"/>
    <w:rsid w:val="00E81CA2"/>
    <w:rsid w:val="00E8296C"/>
    <w:rsid w:val="00E82DDE"/>
    <w:rsid w:val="00E856A2"/>
    <w:rsid w:val="00E86027"/>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D4EB9"/>
    <w:rsid w:val="00EE180E"/>
    <w:rsid w:val="00EE47E3"/>
    <w:rsid w:val="00EE49A1"/>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2694"/>
    <w:rsid w:val="00F13154"/>
    <w:rsid w:val="00F132EE"/>
    <w:rsid w:val="00F13C9E"/>
    <w:rsid w:val="00F13ECE"/>
    <w:rsid w:val="00F14E47"/>
    <w:rsid w:val="00F15936"/>
    <w:rsid w:val="00F16C28"/>
    <w:rsid w:val="00F17182"/>
    <w:rsid w:val="00F172C2"/>
    <w:rsid w:val="00F1736B"/>
    <w:rsid w:val="00F178BD"/>
    <w:rsid w:val="00F209A3"/>
    <w:rsid w:val="00F2143E"/>
    <w:rsid w:val="00F21933"/>
    <w:rsid w:val="00F220F5"/>
    <w:rsid w:val="00F22F9D"/>
    <w:rsid w:val="00F23FE3"/>
    <w:rsid w:val="00F25AF6"/>
    <w:rsid w:val="00F263E3"/>
    <w:rsid w:val="00F32443"/>
    <w:rsid w:val="00F334AF"/>
    <w:rsid w:val="00F338E4"/>
    <w:rsid w:val="00F34F7E"/>
    <w:rsid w:val="00F37443"/>
    <w:rsid w:val="00F37FE6"/>
    <w:rsid w:val="00F40609"/>
    <w:rsid w:val="00F4383E"/>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328B"/>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3EC"/>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5F"/>
    <w:rsid w:val="00FB47AF"/>
    <w:rsid w:val="00FB4BC3"/>
    <w:rsid w:val="00FB5FB1"/>
    <w:rsid w:val="00FB6DB2"/>
    <w:rsid w:val="00FB7D11"/>
    <w:rsid w:val="00FC43F8"/>
    <w:rsid w:val="00FC4821"/>
    <w:rsid w:val="00FC4C01"/>
    <w:rsid w:val="00FC4D20"/>
    <w:rsid w:val="00FC797E"/>
    <w:rsid w:val="00FD04A4"/>
    <w:rsid w:val="00FD16D7"/>
    <w:rsid w:val="00FD331A"/>
    <w:rsid w:val="00FD359E"/>
    <w:rsid w:val="00FD39B3"/>
    <w:rsid w:val="00FD415A"/>
    <w:rsid w:val="00FD51DF"/>
    <w:rsid w:val="00FD5ADA"/>
    <w:rsid w:val="00FD7824"/>
    <w:rsid w:val="00FD79AA"/>
    <w:rsid w:val="00FE05A8"/>
    <w:rsid w:val="00FE0A39"/>
    <w:rsid w:val="00FE0E70"/>
    <w:rsid w:val="00FE12AF"/>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04689705">
      <w:bodyDiv w:val="1"/>
      <w:marLeft w:val="0"/>
      <w:marRight w:val="0"/>
      <w:marTop w:val="0"/>
      <w:marBottom w:val="0"/>
      <w:divBdr>
        <w:top w:val="none" w:sz="0" w:space="0" w:color="auto"/>
        <w:left w:val="none" w:sz="0" w:space="0" w:color="auto"/>
        <w:bottom w:val="none" w:sz="0" w:space="0" w:color="auto"/>
        <w:right w:val="none" w:sz="0" w:space="0" w:color="auto"/>
      </w:divBdr>
    </w:div>
    <w:div w:id="113595478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028394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2215-341B-1148-B26C-BA9C864E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16229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8</cp:revision>
  <cp:lastPrinted>2014-07-05T01:59:00Z</cp:lastPrinted>
  <dcterms:created xsi:type="dcterms:W3CDTF">2019-07-15T09:46:00Z</dcterms:created>
  <dcterms:modified xsi:type="dcterms:W3CDTF">2019-07-15T15:53:00Z</dcterms:modified>
  <cp:category/>
</cp:coreProperties>
</file>