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AC459CD" w:rsidR="00C723BC" w:rsidRPr="00183F4C" w:rsidRDefault="006A38C9" w:rsidP="00244995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247AEA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73F40"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3D517B">
              <w:rPr>
                <w:lang w:eastAsia="ko-KR"/>
              </w:rPr>
              <w:t xml:space="preserve">WUR </w:t>
            </w:r>
            <w:r w:rsidR="00244995">
              <w:rPr>
                <w:lang w:eastAsia="ko-KR"/>
              </w:rPr>
              <w:t>Beacon and Synchronization</w:t>
            </w:r>
            <w:r w:rsidR="00BB0CED">
              <w:rPr>
                <w:lang w:eastAsia="ko-KR"/>
              </w:rPr>
              <w:t xml:space="preserve"> Part II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262A7EF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E00B3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D517B">
              <w:rPr>
                <w:b w:val="0"/>
                <w:sz w:val="20"/>
                <w:lang w:eastAsia="ko-KR"/>
              </w:rPr>
              <w:t>0</w:t>
            </w:r>
            <w:r w:rsidR="00BB0CE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B0CED">
              <w:rPr>
                <w:b w:val="0"/>
                <w:sz w:val="20"/>
                <w:lang w:eastAsia="ko-KR"/>
              </w:rPr>
              <w:t>03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99BA4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DD12DF" w:rsidRDefault="00DD1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428371C" w:rsidR="00DD12DF" w:rsidRDefault="00DD12D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</w:t>
                            </w:r>
                            <w:r w:rsidR="00244995"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55D6FE3E" w14:textId="77777777" w:rsidR="00B10EDD" w:rsidRDefault="00B10ED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9CC76DC" w14:textId="134944DD" w:rsidR="00DD12DF" w:rsidRDefault="00BB0CE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3029</w:t>
                            </w:r>
                          </w:p>
                          <w:p w14:paraId="1B873CB1" w14:textId="77777777" w:rsidR="00930374" w:rsidRDefault="00930374" w:rsidP="006A40FB">
                            <w:pPr>
                              <w:jc w:val="both"/>
                            </w:pPr>
                          </w:p>
                          <w:p w14:paraId="49BEED2D" w14:textId="77777777" w:rsidR="00DD12DF" w:rsidRDefault="00DD12DF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DD12DF" w:rsidRDefault="00DD12DF" w:rsidP="006A40FB">
                            <w:pPr>
                              <w:jc w:val="both"/>
                            </w:pPr>
                          </w:p>
                          <w:p w14:paraId="08F6AC5D" w14:textId="77777777" w:rsidR="00DD12DF" w:rsidRDefault="00DD12DF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DD12DF" w:rsidRDefault="00DD12DF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DD12DF" w:rsidRDefault="00DD12DF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DD12DF" w:rsidRDefault="00DD12DF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DD12DF" w:rsidRDefault="00DD12DF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DD12DF" w:rsidRDefault="00DD1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428371C" w:rsidR="00DD12DF" w:rsidRDefault="00DD12DF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</w:t>
                      </w:r>
                      <w:r w:rsidR="00244995">
                        <w:rPr>
                          <w:lang w:eastAsia="ko-KR"/>
                        </w:rPr>
                        <w:t>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55D6FE3E" w14:textId="77777777" w:rsidR="00B10EDD" w:rsidRDefault="00B10EDD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9CC76DC" w14:textId="134944DD" w:rsidR="00DD12DF" w:rsidRDefault="00BB0CED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3029</w:t>
                      </w:r>
                    </w:p>
                    <w:p w14:paraId="1B873CB1" w14:textId="77777777" w:rsidR="00930374" w:rsidRDefault="00930374" w:rsidP="006A40FB">
                      <w:pPr>
                        <w:jc w:val="both"/>
                      </w:pPr>
                    </w:p>
                    <w:p w14:paraId="49BEED2D" w14:textId="77777777" w:rsidR="00DD12DF" w:rsidRDefault="00DD12DF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DD12DF" w:rsidRDefault="00DD12DF" w:rsidP="006A40FB">
                      <w:pPr>
                        <w:jc w:val="both"/>
                      </w:pPr>
                    </w:p>
                    <w:p w14:paraId="08F6AC5D" w14:textId="77777777" w:rsidR="00DD12DF" w:rsidRDefault="00DD12DF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DD12DF" w:rsidRDefault="00DD12DF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DD12DF" w:rsidRDefault="00DD12DF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DD12DF" w:rsidRDefault="00DD12DF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DD12DF" w:rsidRDefault="00DD12DF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7C733FD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 xml:space="preserve">ctioned in the </w:t>
      </w:r>
      <w:proofErr w:type="spellStart"/>
      <w:r w:rsidR="00EA053F">
        <w:rPr>
          <w:lang w:eastAsia="ko-KR"/>
        </w:rPr>
        <w:t>TGba</w:t>
      </w:r>
      <w:proofErr w:type="spellEnd"/>
      <w:r w:rsidR="005C7311">
        <w:rPr>
          <w:lang w:eastAsia="ko-KR"/>
        </w:rPr>
        <w:t xml:space="preserve"> D</w:t>
      </w:r>
      <w:r w:rsidR="00CB70D9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3140F05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EA053F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B70D9">
        <w:rPr>
          <w:b/>
          <w:bCs/>
          <w:i/>
          <w:iCs/>
          <w:lang w:eastAsia="ko-KR"/>
        </w:rPr>
        <w:t>3.0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967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A327B1">
        <w:trPr>
          <w:trHeight w:val="373"/>
        </w:trPr>
        <w:tc>
          <w:tcPr>
            <w:tcW w:w="65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67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46280" w:rsidRPr="00DF4A52" w14:paraId="019F7BF4" w14:textId="77777777" w:rsidTr="00A327B1">
        <w:trPr>
          <w:trHeight w:val="1002"/>
        </w:trPr>
        <w:tc>
          <w:tcPr>
            <w:tcW w:w="654" w:type="dxa"/>
          </w:tcPr>
          <w:p w14:paraId="05AC0F6B" w14:textId="5A72EF4B" w:rsidR="00846280" w:rsidRPr="00A327B1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46280">
              <w:rPr>
                <w:rFonts w:ascii="Calibri" w:hAnsi="Calibri" w:cs="Calibri"/>
                <w:sz w:val="18"/>
                <w:szCs w:val="18"/>
              </w:rPr>
              <w:t>3029</w:t>
            </w:r>
          </w:p>
        </w:tc>
        <w:tc>
          <w:tcPr>
            <w:tcW w:w="967" w:type="dxa"/>
          </w:tcPr>
          <w:p w14:paraId="34D840E2" w14:textId="5EF3508D" w:rsidR="00846280" w:rsidRPr="00A327B1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A2074">
              <w:rPr>
                <w:rFonts w:ascii="Calibri" w:hAnsi="Calibri" w:cs="Calibri"/>
                <w:sz w:val="18"/>
                <w:szCs w:val="18"/>
              </w:rPr>
              <w:t>Gaurav Patwardhan</w:t>
            </w:r>
          </w:p>
        </w:tc>
        <w:tc>
          <w:tcPr>
            <w:tcW w:w="720" w:type="dxa"/>
          </w:tcPr>
          <w:p w14:paraId="673DDCBD" w14:textId="1BB6F39E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109.32</w:t>
            </w:r>
          </w:p>
        </w:tc>
        <w:tc>
          <w:tcPr>
            <w:tcW w:w="900" w:type="dxa"/>
          </w:tcPr>
          <w:p w14:paraId="4DF15621" w14:textId="77777777" w:rsidR="00846280" w:rsidRPr="00846280" w:rsidRDefault="00846280" w:rsidP="00846280">
            <w:pPr>
              <w:rPr>
                <w:rFonts w:ascii="Calibri" w:hAnsi="Calibri" w:cs="Calibri"/>
                <w:sz w:val="18"/>
                <w:szCs w:val="18"/>
              </w:rPr>
            </w:pPr>
            <w:r w:rsidRPr="00846280">
              <w:rPr>
                <w:rFonts w:ascii="Calibri" w:hAnsi="Calibri" w:cs="Calibri"/>
                <w:sz w:val="18"/>
                <w:szCs w:val="18"/>
              </w:rPr>
              <w:t>19.6.1</w:t>
            </w:r>
          </w:p>
          <w:p w14:paraId="4B4A392B" w14:textId="79BAED8C" w:rsidR="00846280" w:rsidRPr="00A327B1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797FFFC8" w14:textId="506A9958" w:rsidR="00846280" w:rsidRPr="00A327B1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46280">
              <w:rPr>
                <w:rFonts w:ascii="Calibri" w:hAnsi="Calibri" w:cs="Calibri"/>
                <w:sz w:val="18"/>
                <w:szCs w:val="18"/>
              </w:rPr>
              <w:t>Non-AP WUR STA should invoke recovery procedures on loss of WUR beacon. This is required to support usage model numbers 2 and 7 from the usage model document (11-17-0029-10-00ba-wur-usage-model-document.pptx).</w:t>
            </w:r>
          </w:p>
        </w:tc>
        <w:tc>
          <w:tcPr>
            <w:tcW w:w="1625" w:type="dxa"/>
          </w:tcPr>
          <w:p w14:paraId="3E84A1B4" w14:textId="51E2B73D" w:rsidR="00846280" w:rsidRPr="00A327B1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46280">
              <w:rPr>
                <w:rFonts w:ascii="Calibri" w:hAnsi="Calibri" w:cs="Calibri"/>
                <w:sz w:val="18"/>
                <w:szCs w:val="18"/>
              </w:rPr>
              <w:t>Add the following sentence at the line number: "And on not receiving WUR Beacon for dot11WURBeaconPeriod, the WUR non-AP STA shall invoke WUR scanning, unsolicited Wakeup or similar other procedure(s) using available WUR operational parameters based on latest negotiated WUR mode. Exact procedure(s) is/are implementation dependent."</w:t>
            </w:r>
          </w:p>
        </w:tc>
        <w:tc>
          <w:tcPr>
            <w:tcW w:w="3207" w:type="dxa"/>
          </w:tcPr>
          <w:p w14:paraId="10FF6C32" w14:textId="70D23532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4B4FAAFC" w14:textId="77777777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140CE61" w14:textId="77777777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173FCD62" w14:textId="77777777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B6F901" w14:textId="5C4C830E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After discussion with the commenter, we add the following sentence to the spec. </w:t>
            </w:r>
          </w:p>
          <w:p w14:paraId="577B4B04" w14:textId="77777777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FA375EA" w14:textId="77777777" w:rsidR="00846280" w:rsidRPr="00846280" w:rsidRDefault="00846280" w:rsidP="00846280">
            <w:pPr>
              <w:pStyle w:val="gmail-m2287979968410867401sp1569639"/>
              <w:spacing w:before="240" w:beforeAutospacing="0"/>
              <w:jc w:val="both"/>
              <w:rPr>
                <w:i/>
              </w:rPr>
            </w:pPr>
            <w:r w:rsidRPr="00846280">
              <w:rPr>
                <w:i/>
                <w:sz w:val="20"/>
                <w:szCs w:val="20"/>
              </w:rPr>
              <w:t xml:space="preserve">A WUR non-AP STA that is in WUR mode and doze state should invoke WUR scanning, unsolicited wake-up, or any implementation specific methods, which is out of scope of this standard, if the WUR non-AP STA does not receive WUR Beacon for a time period. </w:t>
            </w:r>
            <w:r w:rsidRPr="00846280">
              <w:rPr>
                <w:rStyle w:val="gmail-m2287979968410867401sc15110672"/>
                <w:i/>
                <w:sz w:val="20"/>
                <w:szCs w:val="20"/>
              </w:rPr>
              <w:t>The methods by which a WUR non-AP STA determines the exact value of the time period</w:t>
            </w:r>
            <w:r w:rsidRPr="00846280">
              <w:rPr>
                <w:rStyle w:val="gmail-m2287979968410867401sc15110669"/>
                <w:i/>
                <w:sz w:val="20"/>
                <w:szCs w:val="20"/>
              </w:rPr>
              <w:t xml:space="preserve"> are </w:t>
            </w:r>
            <w:r w:rsidRPr="00846280">
              <w:rPr>
                <w:rStyle w:val="gmail-m2287979968410867401sc15110672"/>
                <w:i/>
                <w:sz w:val="20"/>
                <w:szCs w:val="20"/>
              </w:rPr>
              <w:t>implementation specific and out of scope of this standard.</w:t>
            </w:r>
            <w:r w:rsidRPr="00846280">
              <w:rPr>
                <w:i/>
                <w:sz w:val="20"/>
                <w:szCs w:val="20"/>
              </w:rPr>
              <w:t>(#3029)</w:t>
            </w:r>
          </w:p>
          <w:p w14:paraId="66B2F274" w14:textId="4CEF6C85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13C4E96" w14:textId="2E831939" w:rsidR="00846280" w:rsidRDefault="00846280" w:rsidP="008462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TGba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E6588D">
              <w:rPr>
                <w:rFonts w:ascii="Calibri" w:hAnsi="Calibri" w:cs="Arial"/>
                <w:sz w:val="18"/>
                <w:szCs w:val="18"/>
              </w:rPr>
              <w:t>1124r0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 w:rsidR="00E6588D">
              <w:rPr>
                <w:rFonts w:ascii="Calibri" w:hAnsi="Calibri" w:cs="Arial"/>
                <w:sz w:val="18"/>
                <w:szCs w:val="18"/>
              </w:rPr>
              <w:t>l headings that include CID 3029</w:t>
            </w:r>
          </w:p>
        </w:tc>
      </w:tr>
    </w:tbl>
    <w:p w14:paraId="23DC161F" w14:textId="4B2D144E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1BB6B97E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2958A9">
        <w:rPr>
          <w:lang w:eastAsia="ko-KR"/>
        </w:rPr>
        <w:t xml:space="preserve"> </w:t>
      </w:r>
      <w:r w:rsidR="00DC61C9">
        <w:rPr>
          <w:lang w:eastAsia="ko-KR"/>
        </w:rPr>
        <w:t>3029</w:t>
      </w:r>
      <w:r w:rsidR="00351F90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AE00B3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DC61C9">
        <w:rPr>
          <w:lang w:eastAsia="ko-KR"/>
        </w:rPr>
        <w:t>1124r0</w:t>
      </w:r>
      <w:r>
        <w:rPr>
          <w:lang w:eastAsia="ko-KR"/>
        </w:rPr>
        <w:t>.</w:t>
      </w:r>
    </w:p>
    <w:p w14:paraId="087C0242" w14:textId="77777777" w:rsidR="00CB2BED" w:rsidRDefault="00CB2BED" w:rsidP="007A5DE6">
      <w:pPr>
        <w:rPr>
          <w:b/>
          <w:i/>
          <w:highlight w:val="yellow"/>
          <w:lang w:eastAsia="ko-KR"/>
        </w:rPr>
      </w:pPr>
    </w:p>
    <w:p w14:paraId="736B279D" w14:textId="77777777" w:rsidR="000076CD" w:rsidRDefault="000076CD" w:rsidP="00351F90">
      <w:pPr>
        <w:rPr>
          <w:b/>
          <w:i/>
          <w:highlight w:val="yellow"/>
          <w:lang w:eastAsia="ko-KR"/>
        </w:rPr>
      </w:pPr>
    </w:p>
    <w:p w14:paraId="1B078EF0" w14:textId="77777777" w:rsidR="00DC61C9" w:rsidRPr="00E81084" w:rsidRDefault="00DC61C9" w:rsidP="00DC61C9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29.6.1 General as follows:</w:t>
      </w:r>
    </w:p>
    <w:p w14:paraId="0C034277" w14:textId="77777777" w:rsidR="00DC61C9" w:rsidRPr="00E81084" w:rsidRDefault="00DC61C9" w:rsidP="00DC61C9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Cs w:val="22"/>
          <w:lang w:val="en-US" w:eastAsia="ko-KR"/>
        </w:rPr>
      </w:pPr>
      <w:r w:rsidRPr="00E81084">
        <w:rPr>
          <w:rFonts w:ascii="Arial" w:hAnsi="Arial" w:cs="Arial"/>
          <w:b/>
          <w:bCs/>
          <w:color w:val="000000"/>
          <w:szCs w:val="22"/>
          <w:lang w:val="en-US" w:eastAsia="ko-KR"/>
        </w:rPr>
        <w:t>29.6 Maintaining synchronization</w:t>
      </w:r>
    </w:p>
    <w:p w14:paraId="74198853" w14:textId="77777777" w:rsidR="00DC61C9" w:rsidRPr="00E81084" w:rsidRDefault="00DC61C9" w:rsidP="00DC61C9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E81084">
        <w:rPr>
          <w:rFonts w:ascii="Arial" w:hAnsi="Arial" w:cs="Arial"/>
          <w:b/>
          <w:bCs/>
          <w:color w:val="000000"/>
          <w:sz w:val="20"/>
          <w:lang w:val="en-US" w:eastAsia="ko-KR"/>
        </w:rPr>
        <w:t>29.6.1 General</w:t>
      </w:r>
    </w:p>
    <w:p w14:paraId="128FC1BB" w14:textId="77777777" w:rsidR="00DC61C9" w:rsidRDefault="00DC61C9" w:rsidP="00DC61C9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E81084">
        <w:rPr>
          <w:color w:val="000000"/>
          <w:sz w:val="20"/>
          <w:lang w:val="en-US" w:eastAsia="ko-KR"/>
        </w:rPr>
        <w:t>A WUR non-AP STA that is in WUR mode expects to receive WUR Beacon frames every dot11WURBeaconPeriod.</w:t>
      </w:r>
    </w:p>
    <w:p w14:paraId="3007D3DD" w14:textId="77777777" w:rsidR="00DC61C9" w:rsidRPr="00E81084" w:rsidRDefault="00DC61C9" w:rsidP="00DC61C9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</w:p>
    <w:p w14:paraId="37579037" w14:textId="77777777" w:rsidR="00DC61C9" w:rsidRDefault="00DC61C9" w:rsidP="00DC61C9">
      <w:pPr>
        <w:pStyle w:val="Default"/>
        <w:rPr>
          <w:sz w:val="18"/>
          <w:szCs w:val="18"/>
        </w:rPr>
      </w:pPr>
      <w:r w:rsidRPr="00E81084">
        <w:rPr>
          <w:sz w:val="18"/>
          <w:szCs w:val="18"/>
        </w:rPr>
        <w:t>NOTE—A WUR STA’s TSF timer has the same TSF timer accuracy requirement, which is accurate to within ±100 ppm, defined in 11.1.3.9 (TSF timer accuracy) for a non-DMG STA.</w:t>
      </w:r>
    </w:p>
    <w:p w14:paraId="35445A09" w14:textId="77777777" w:rsidR="00DC61C9" w:rsidRDefault="00DC61C9" w:rsidP="00DC61C9">
      <w:pPr>
        <w:pStyle w:val="Default"/>
        <w:rPr>
          <w:ins w:id="0" w:author="Huang, Po-kai" w:date="2019-06-26T14:07:00Z"/>
          <w:sz w:val="18"/>
          <w:szCs w:val="18"/>
        </w:rPr>
      </w:pPr>
    </w:p>
    <w:p w14:paraId="450BAF7C" w14:textId="242D7213" w:rsidR="00DC61C9" w:rsidRPr="00DC61C9" w:rsidRDefault="00DC61C9" w:rsidP="00DC61C9">
      <w:pPr>
        <w:pStyle w:val="gmail-m2287979968410867401sp1569639"/>
        <w:spacing w:before="240" w:beforeAutospacing="0"/>
        <w:jc w:val="both"/>
        <w:rPr>
          <w:ins w:id="1" w:author="Huang, Po-kai" w:date="2019-07-03T14:53:00Z"/>
        </w:rPr>
      </w:pPr>
      <w:ins w:id="2" w:author="Huang, Po-kai" w:date="2019-07-03T14:53:00Z">
        <w:r w:rsidRPr="00DC61C9">
          <w:rPr>
            <w:sz w:val="20"/>
            <w:szCs w:val="20"/>
          </w:rPr>
          <w:t xml:space="preserve">A WUR non-AP STA that is in WUR mode and doze state should invoke WUR scanning, unsolicited wake-up, or any implementation specific methods, which is out of scope of this standard, if the WUR non-AP STA does not receive WUR Beacon </w:t>
        </w:r>
      </w:ins>
      <w:ins w:id="3" w:author="Huang, Po-kai" w:date="2019-07-03T14:55:00Z">
        <w:r w:rsidR="000349A5">
          <w:rPr>
            <w:sz w:val="20"/>
            <w:szCs w:val="20"/>
          </w:rPr>
          <w:t xml:space="preserve">frames </w:t>
        </w:r>
      </w:ins>
      <w:bookmarkStart w:id="4" w:name="_GoBack"/>
      <w:bookmarkEnd w:id="4"/>
      <w:ins w:id="5" w:author="Huang, Po-kai" w:date="2019-07-03T14:53:00Z">
        <w:r w:rsidRPr="00DC61C9">
          <w:rPr>
            <w:sz w:val="20"/>
            <w:szCs w:val="20"/>
          </w:rPr>
          <w:t xml:space="preserve">for a time period. </w:t>
        </w:r>
        <w:r w:rsidRPr="00DC61C9">
          <w:rPr>
            <w:rStyle w:val="gmail-m2287979968410867401sc15110672"/>
            <w:sz w:val="20"/>
            <w:szCs w:val="20"/>
          </w:rPr>
          <w:t>The methods by which a WUR non-AP STA determines the exact value of the time period</w:t>
        </w:r>
        <w:r w:rsidRPr="00DC61C9">
          <w:rPr>
            <w:rStyle w:val="gmail-m2287979968410867401sc15110669"/>
            <w:sz w:val="20"/>
            <w:szCs w:val="20"/>
          </w:rPr>
          <w:t xml:space="preserve"> are </w:t>
        </w:r>
        <w:r w:rsidRPr="00DC61C9">
          <w:rPr>
            <w:rStyle w:val="gmail-m2287979968410867401sc15110672"/>
            <w:sz w:val="20"/>
            <w:szCs w:val="20"/>
          </w:rPr>
          <w:t>implementation specific and out of scope of this standard</w:t>
        </w:r>
        <w:proofErr w:type="gramStart"/>
        <w:r w:rsidRPr="00DC61C9">
          <w:rPr>
            <w:rStyle w:val="gmail-m2287979968410867401sc15110672"/>
            <w:sz w:val="20"/>
            <w:szCs w:val="20"/>
          </w:rPr>
          <w:t>.</w:t>
        </w:r>
        <w:r w:rsidRPr="00DC61C9">
          <w:rPr>
            <w:sz w:val="20"/>
            <w:szCs w:val="20"/>
          </w:rPr>
          <w:t>(</w:t>
        </w:r>
        <w:proofErr w:type="gramEnd"/>
        <w:r w:rsidRPr="00DC61C9">
          <w:rPr>
            <w:sz w:val="20"/>
            <w:szCs w:val="20"/>
          </w:rPr>
          <w:t>#3029)</w:t>
        </w:r>
      </w:ins>
    </w:p>
    <w:p w14:paraId="4C94C917" w14:textId="0E9BEB00" w:rsidR="0028435C" w:rsidRPr="00EB0881" w:rsidRDefault="00DC61C9" w:rsidP="0028435C">
      <w:pPr>
        <w:rPr>
          <w:lang w:val="en-US" w:eastAsia="ko-KR"/>
        </w:rPr>
      </w:pPr>
      <w:r>
        <w:rPr>
          <w:lang w:val="en-US" w:eastAsia="ko-KR"/>
        </w:rPr>
        <w:t>(…existing texts…)</w:t>
      </w:r>
    </w:p>
    <w:sectPr w:rsidR="0028435C" w:rsidRPr="00EB088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841C7" w16cid:durableId="1FC92950"/>
  <w16cid:commentId w16cid:paraId="07062CB4" w16cid:durableId="1FC92AA3"/>
  <w16cid:commentId w16cid:paraId="56ADF0F9" w16cid:durableId="1FC92E26"/>
  <w16cid:commentId w16cid:paraId="677F4ECF" w16cid:durableId="1FC92E73"/>
  <w16cid:commentId w16cid:paraId="1B07C477" w16cid:durableId="1FC92EFF"/>
  <w16cid:commentId w16cid:paraId="7926ACEE" w16cid:durableId="1FC92F34"/>
  <w16cid:commentId w16cid:paraId="3EA53D3A" w16cid:durableId="1FC92F6C"/>
  <w16cid:commentId w16cid:paraId="20C4A00E" w16cid:durableId="1FC9300F"/>
  <w16cid:commentId w16cid:paraId="4EF22034" w16cid:durableId="1FC92ABD"/>
  <w16cid:commentId w16cid:paraId="2973522C" w16cid:durableId="1FC92CDD"/>
  <w16cid:commentId w16cid:paraId="21C05081" w16cid:durableId="1FC92D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440BF" w14:textId="77777777" w:rsidR="00845207" w:rsidRDefault="00845207">
      <w:r>
        <w:separator/>
      </w:r>
    </w:p>
  </w:endnote>
  <w:endnote w:type="continuationSeparator" w:id="0">
    <w:p w14:paraId="69C9E85E" w14:textId="77777777" w:rsidR="00845207" w:rsidRDefault="0084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DD12DF" w:rsidRDefault="002126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12DF">
        <w:t>Submission</w:t>
      </w:r>
    </w:fldSimple>
    <w:r w:rsidR="00DD12DF">
      <w:tab/>
      <w:t xml:space="preserve">page </w:t>
    </w:r>
    <w:r w:rsidR="00DD12DF">
      <w:fldChar w:fldCharType="begin"/>
    </w:r>
    <w:r w:rsidR="00DD12DF">
      <w:instrText xml:space="preserve">page </w:instrText>
    </w:r>
    <w:r w:rsidR="00DD12DF">
      <w:fldChar w:fldCharType="separate"/>
    </w:r>
    <w:r w:rsidR="00B72720">
      <w:rPr>
        <w:noProof/>
      </w:rPr>
      <w:t>3</w:t>
    </w:r>
    <w:r w:rsidR="00DD12DF">
      <w:rPr>
        <w:noProof/>
      </w:rPr>
      <w:fldChar w:fldCharType="end"/>
    </w:r>
    <w:r w:rsidR="00DD12DF">
      <w:tab/>
    </w:r>
    <w:r w:rsidR="00DD12DF">
      <w:rPr>
        <w:lang w:eastAsia="ko-KR"/>
      </w:rPr>
      <w:t>Po-Kai Huang</w:t>
    </w:r>
    <w:r w:rsidR="00DD12DF">
      <w:t>, Intel Corporation</w:t>
    </w:r>
  </w:p>
  <w:p w14:paraId="6528C5E2" w14:textId="77777777" w:rsidR="00DD12DF" w:rsidRDefault="00DD12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66383" w14:textId="77777777" w:rsidR="00845207" w:rsidRDefault="00845207">
      <w:r>
        <w:separator/>
      </w:r>
    </w:p>
  </w:footnote>
  <w:footnote w:type="continuationSeparator" w:id="0">
    <w:p w14:paraId="5F627954" w14:textId="77777777" w:rsidR="00845207" w:rsidRDefault="00845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A8CD891" w:rsidR="00DD12DF" w:rsidRDefault="0024499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 w:rsidR="00DD12DF">
      <w:rPr>
        <w:lang w:eastAsia="ko-KR"/>
      </w:rPr>
      <w:t>2019</w:t>
    </w:r>
    <w:r w:rsidR="00DD12DF">
      <w:tab/>
    </w:r>
    <w:r w:rsidR="00DD12DF">
      <w:tab/>
    </w:r>
    <w:r w:rsidR="00845207">
      <w:fldChar w:fldCharType="begin"/>
    </w:r>
    <w:r w:rsidR="00845207">
      <w:instrText xml:space="preserve"> TITLE  \* MERGEFORMAT </w:instrText>
    </w:r>
    <w:r w:rsidR="00845207">
      <w:fldChar w:fldCharType="separate"/>
    </w:r>
    <w:r w:rsidR="00DD12DF">
      <w:t>doc.: IEEE 802.11-19/</w:t>
    </w:r>
    <w:r w:rsidR="00BB0CED">
      <w:t>1124</w:t>
    </w:r>
    <w:r w:rsidR="00DD12DF">
      <w:t>r</w:t>
    </w:r>
    <w:r w:rsidR="00845207">
      <w:fldChar w:fldCharType="end"/>
    </w:r>
    <w:r w:rsidR="00BB0CED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948"/>
    <w:rsid w:val="00000E19"/>
    <w:rsid w:val="000012D6"/>
    <w:rsid w:val="0000242B"/>
    <w:rsid w:val="00002A91"/>
    <w:rsid w:val="000045FA"/>
    <w:rsid w:val="00004E6A"/>
    <w:rsid w:val="00006DBB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E68"/>
    <w:rsid w:val="000333DA"/>
    <w:rsid w:val="000348B1"/>
    <w:rsid w:val="000349A5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D1"/>
    <w:rsid w:val="00052123"/>
    <w:rsid w:val="000553AE"/>
    <w:rsid w:val="0005744C"/>
    <w:rsid w:val="00061480"/>
    <w:rsid w:val="000623FF"/>
    <w:rsid w:val="00062E86"/>
    <w:rsid w:val="0006309A"/>
    <w:rsid w:val="00064996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748"/>
    <w:rsid w:val="00080ACC"/>
    <w:rsid w:val="00080D0B"/>
    <w:rsid w:val="000812BB"/>
    <w:rsid w:val="000815C7"/>
    <w:rsid w:val="00081E62"/>
    <w:rsid w:val="000821D3"/>
    <w:rsid w:val="000823C8"/>
    <w:rsid w:val="000824E4"/>
    <w:rsid w:val="00082652"/>
    <w:rsid w:val="000829FF"/>
    <w:rsid w:val="0008302D"/>
    <w:rsid w:val="000865AA"/>
    <w:rsid w:val="00086780"/>
    <w:rsid w:val="00086C66"/>
    <w:rsid w:val="00090640"/>
    <w:rsid w:val="00090AB1"/>
    <w:rsid w:val="00092AC6"/>
    <w:rsid w:val="000937D9"/>
    <w:rsid w:val="00094FFA"/>
    <w:rsid w:val="000975D0"/>
    <w:rsid w:val="000977B2"/>
    <w:rsid w:val="000A0759"/>
    <w:rsid w:val="000A2C67"/>
    <w:rsid w:val="000A6688"/>
    <w:rsid w:val="000B0557"/>
    <w:rsid w:val="000D06F4"/>
    <w:rsid w:val="000D0C5B"/>
    <w:rsid w:val="000D1017"/>
    <w:rsid w:val="000D11DB"/>
    <w:rsid w:val="000D1435"/>
    <w:rsid w:val="000D174A"/>
    <w:rsid w:val="000D276A"/>
    <w:rsid w:val="000D2F1B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83B"/>
    <w:rsid w:val="000E650D"/>
    <w:rsid w:val="000E720C"/>
    <w:rsid w:val="000F0096"/>
    <w:rsid w:val="000F03D1"/>
    <w:rsid w:val="000F1DF4"/>
    <w:rsid w:val="000F2F7B"/>
    <w:rsid w:val="000F4227"/>
    <w:rsid w:val="000F4937"/>
    <w:rsid w:val="000F5088"/>
    <w:rsid w:val="000F59C0"/>
    <w:rsid w:val="000F685B"/>
    <w:rsid w:val="00100B30"/>
    <w:rsid w:val="001014FA"/>
    <w:rsid w:val="001015F8"/>
    <w:rsid w:val="0010192F"/>
    <w:rsid w:val="00103762"/>
    <w:rsid w:val="00105918"/>
    <w:rsid w:val="00106A7F"/>
    <w:rsid w:val="001101C2"/>
    <w:rsid w:val="001109AA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75D7"/>
    <w:rsid w:val="00131357"/>
    <w:rsid w:val="00134114"/>
    <w:rsid w:val="001343A8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66039"/>
    <w:rsid w:val="00166D0F"/>
    <w:rsid w:val="00170E8C"/>
    <w:rsid w:val="00172CF4"/>
    <w:rsid w:val="00172DD9"/>
    <w:rsid w:val="00172E0A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3F4C"/>
    <w:rsid w:val="0018437B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A01C2"/>
    <w:rsid w:val="001A0EDB"/>
    <w:rsid w:val="001A1382"/>
    <w:rsid w:val="001A14ED"/>
    <w:rsid w:val="001A1BDC"/>
    <w:rsid w:val="001A2240"/>
    <w:rsid w:val="001A2AA8"/>
    <w:rsid w:val="001A5663"/>
    <w:rsid w:val="001A5BA0"/>
    <w:rsid w:val="001A67D9"/>
    <w:rsid w:val="001A69EE"/>
    <w:rsid w:val="001A7B6D"/>
    <w:rsid w:val="001B0087"/>
    <w:rsid w:val="001B10F5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4272"/>
    <w:rsid w:val="001F491C"/>
    <w:rsid w:val="001F5C29"/>
    <w:rsid w:val="001F5D16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603DC"/>
    <w:rsid w:val="002617A4"/>
    <w:rsid w:val="00261940"/>
    <w:rsid w:val="00262549"/>
    <w:rsid w:val="0026293A"/>
    <w:rsid w:val="00263092"/>
    <w:rsid w:val="00265C0D"/>
    <w:rsid w:val="002662A5"/>
    <w:rsid w:val="00267B57"/>
    <w:rsid w:val="00267B61"/>
    <w:rsid w:val="00271C6A"/>
    <w:rsid w:val="0027263C"/>
    <w:rsid w:val="00273257"/>
    <w:rsid w:val="002733C3"/>
    <w:rsid w:val="00274BC1"/>
    <w:rsid w:val="002757FF"/>
    <w:rsid w:val="00275EBB"/>
    <w:rsid w:val="002771CF"/>
    <w:rsid w:val="00277F6F"/>
    <w:rsid w:val="00281A5D"/>
    <w:rsid w:val="00281D56"/>
    <w:rsid w:val="00282053"/>
    <w:rsid w:val="002825B1"/>
    <w:rsid w:val="002840C6"/>
    <w:rsid w:val="0028435C"/>
    <w:rsid w:val="00284C5E"/>
    <w:rsid w:val="00285733"/>
    <w:rsid w:val="0028597E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A61"/>
    <w:rsid w:val="002A6486"/>
    <w:rsid w:val="002B144B"/>
    <w:rsid w:val="002B1829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F7A"/>
    <w:rsid w:val="00314336"/>
    <w:rsid w:val="0031524B"/>
    <w:rsid w:val="00316708"/>
    <w:rsid w:val="003201FD"/>
    <w:rsid w:val="003214E2"/>
    <w:rsid w:val="00322364"/>
    <w:rsid w:val="0032369A"/>
    <w:rsid w:val="00323774"/>
    <w:rsid w:val="00323827"/>
    <w:rsid w:val="00323B7A"/>
    <w:rsid w:val="00324653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150"/>
    <w:rsid w:val="0034133D"/>
    <w:rsid w:val="003449F9"/>
    <w:rsid w:val="00346804"/>
    <w:rsid w:val="003479E4"/>
    <w:rsid w:val="00347C43"/>
    <w:rsid w:val="00351C8E"/>
    <w:rsid w:val="00351F90"/>
    <w:rsid w:val="003546AD"/>
    <w:rsid w:val="00354A2D"/>
    <w:rsid w:val="00355074"/>
    <w:rsid w:val="00355D12"/>
    <w:rsid w:val="00356128"/>
    <w:rsid w:val="00360225"/>
    <w:rsid w:val="00360C87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A161F"/>
    <w:rsid w:val="003A1693"/>
    <w:rsid w:val="003A1CC7"/>
    <w:rsid w:val="003A27F9"/>
    <w:rsid w:val="003A3196"/>
    <w:rsid w:val="003A478D"/>
    <w:rsid w:val="003A4A5E"/>
    <w:rsid w:val="003A4C39"/>
    <w:rsid w:val="003A5BFF"/>
    <w:rsid w:val="003A65AA"/>
    <w:rsid w:val="003A7FC3"/>
    <w:rsid w:val="003B03CE"/>
    <w:rsid w:val="003B0861"/>
    <w:rsid w:val="003B4DAD"/>
    <w:rsid w:val="003B52F2"/>
    <w:rsid w:val="003B76BD"/>
    <w:rsid w:val="003C0233"/>
    <w:rsid w:val="003C0D77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78F7"/>
    <w:rsid w:val="003E04BA"/>
    <w:rsid w:val="003E1A2F"/>
    <w:rsid w:val="003E51BC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C77"/>
    <w:rsid w:val="003F2D6C"/>
    <w:rsid w:val="003F3ECD"/>
    <w:rsid w:val="003F496B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3357"/>
    <w:rsid w:val="00416D06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413E"/>
    <w:rsid w:val="0043567D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7267B"/>
    <w:rsid w:val="00473F40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788"/>
    <w:rsid w:val="004C3C2A"/>
    <w:rsid w:val="004C3F6B"/>
    <w:rsid w:val="004C4A75"/>
    <w:rsid w:val="004C59A1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E2104"/>
    <w:rsid w:val="004E2A4C"/>
    <w:rsid w:val="004E46DF"/>
    <w:rsid w:val="004E5DBC"/>
    <w:rsid w:val="004E62CE"/>
    <w:rsid w:val="004E63E6"/>
    <w:rsid w:val="004E6A94"/>
    <w:rsid w:val="004E703A"/>
    <w:rsid w:val="004F0130"/>
    <w:rsid w:val="004F0CB7"/>
    <w:rsid w:val="004F2FED"/>
    <w:rsid w:val="004F4564"/>
    <w:rsid w:val="004F4B21"/>
    <w:rsid w:val="004F4C1D"/>
    <w:rsid w:val="004F56DA"/>
    <w:rsid w:val="004F5733"/>
    <w:rsid w:val="004F6537"/>
    <w:rsid w:val="004F7BBB"/>
    <w:rsid w:val="0050107D"/>
    <w:rsid w:val="0050128F"/>
    <w:rsid w:val="005016C3"/>
    <w:rsid w:val="00501E52"/>
    <w:rsid w:val="00502852"/>
    <w:rsid w:val="00502FAE"/>
    <w:rsid w:val="00503A7C"/>
    <w:rsid w:val="0050401F"/>
    <w:rsid w:val="00504958"/>
    <w:rsid w:val="00504AA2"/>
    <w:rsid w:val="00505327"/>
    <w:rsid w:val="005065EB"/>
    <w:rsid w:val="00510116"/>
    <w:rsid w:val="005104C0"/>
    <w:rsid w:val="00510EE8"/>
    <w:rsid w:val="005149F5"/>
    <w:rsid w:val="00515091"/>
    <w:rsid w:val="00515334"/>
    <w:rsid w:val="00517ED6"/>
    <w:rsid w:val="00520957"/>
    <w:rsid w:val="00520B8C"/>
    <w:rsid w:val="00520F0F"/>
    <w:rsid w:val="0052151C"/>
    <w:rsid w:val="0052379E"/>
    <w:rsid w:val="005243B4"/>
    <w:rsid w:val="00525F3C"/>
    <w:rsid w:val="005263A1"/>
    <w:rsid w:val="00527489"/>
    <w:rsid w:val="00527BB3"/>
    <w:rsid w:val="00530CC8"/>
    <w:rsid w:val="0053173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63226"/>
    <w:rsid w:val="00564AE2"/>
    <w:rsid w:val="005653DA"/>
    <w:rsid w:val="00565C79"/>
    <w:rsid w:val="00567600"/>
    <w:rsid w:val="00567934"/>
    <w:rsid w:val="005702B6"/>
    <w:rsid w:val="005703A1"/>
    <w:rsid w:val="00570EBB"/>
    <w:rsid w:val="00571583"/>
    <w:rsid w:val="00571A00"/>
    <w:rsid w:val="00572E7A"/>
    <w:rsid w:val="0057471B"/>
    <w:rsid w:val="00574AD3"/>
    <w:rsid w:val="00576027"/>
    <w:rsid w:val="005823A5"/>
    <w:rsid w:val="00582489"/>
    <w:rsid w:val="00583212"/>
    <w:rsid w:val="00584D05"/>
    <w:rsid w:val="00585D8F"/>
    <w:rsid w:val="00586072"/>
    <w:rsid w:val="0058644C"/>
    <w:rsid w:val="00587BE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504"/>
    <w:rsid w:val="005A5AA0"/>
    <w:rsid w:val="005A5CA8"/>
    <w:rsid w:val="005A685A"/>
    <w:rsid w:val="005A6981"/>
    <w:rsid w:val="005A7C82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4847"/>
    <w:rsid w:val="005C5478"/>
    <w:rsid w:val="005C6823"/>
    <w:rsid w:val="005C7311"/>
    <w:rsid w:val="005C7933"/>
    <w:rsid w:val="005C7BAF"/>
    <w:rsid w:val="005D1461"/>
    <w:rsid w:val="005D1462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ADA"/>
    <w:rsid w:val="005F5FA5"/>
    <w:rsid w:val="005F695C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7192"/>
    <w:rsid w:val="006129F3"/>
    <w:rsid w:val="006131ED"/>
    <w:rsid w:val="00614576"/>
    <w:rsid w:val="00615E8C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04D2"/>
    <w:rsid w:val="00640B6F"/>
    <w:rsid w:val="006413B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368F"/>
    <w:rsid w:val="006548B7"/>
    <w:rsid w:val="00654B3B"/>
    <w:rsid w:val="00655181"/>
    <w:rsid w:val="0065586F"/>
    <w:rsid w:val="00656882"/>
    <w:rsid w:val="006573F7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3F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8F2"/>
    <w:rsid w:val="006E5B6A"/>
    <w:rsid w:val="006E6B76"/>
    <w:rsid w:val="006F2AA2"/>
    <w:rsid w:val="006F38AD"/>
    <w:rsid w:val="006F3B59"/>
    <w:rsid w:val="006F3C42"/>
    <w:rsid w:val="006F3DD4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B33"/>
    <w:rsid w:val="00715DFA"/>
    <w:rsid w:val="00717204"/>
    <w:rsid w:val="00720650"/>
    <w:rsid w:val="007208DD"/>
    <w:rsid w:val="007220CF"/>
    <w:rsid w:val="00722AA8"/>
    <w:rsid w:val="00724942"/>
    <w:rsid w:val="00726CAF"/>
    <w:rsid w:val="00727341"/>
    <w:rsid w:val="00727FD4"/>
    <w:rsid w:val="00732CE2"/>
    <w:rsid w:val="007332FE"/>
    <w:rsid w:val="00733A81"/>
    <w:rsid w:val="00734F1A"/>
    <w:rsid w:val="00735FB8"/>
    <w:rsid w:val="00736065"/>
    <w:rsid w:val="0074006F"/>
    <w:rsid w:val="00740147"/>
    <w:rsid w:val="007401AB"/>
    <w:rsid w:val="00741D75"/>
    <w:rsid w:val="0074264B"/>
    <w:rsid w:val="0074379C"/>
    <w:rsid w:val="00745CFC"/>
    <w:rsid w:val="0074621F"/>
    <w:rsid w:val="007463F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FE"/>
    <w:rsid w:val="007722E9"/>
    <w:rsid w:val="00773360"/>
    <w:rsid w:val="007734CD"/>
    <w:rsid w:val="00773924"/>
    <w:rsid w:val="00781DE5"/>
    <w:rsid w:val="0078235E"/>
    <w:rsid w:val="00783B46"/>
    <w:rsid w:val="00785200"/>
    <w:rsid w:val="007854DB"/>
    <w:rsid w:val="00786A15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BC4"/>
    <w:rsid w:val="00794F1E"/>
    <w:rsid w:val="00795C50"/>
    <w:rsid w:val="00797AEE"/>
    <w:rsid w:val="007A098E"/>
    <w:rsid w:val="007A1C70"/>
    <w:rsid w:val="007A1CFC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616A"/>
    <w:rsid w:val="007B74B2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3C15"/>
    <w:rsid w:val="007D4405"/>
    <w:rsid w:val="007D4D44"/>
    <w:rsid w:val="007D50FF"/>
    <w:rsid w:val="007D642C"/>
    <w:rsid w:val="007D6B5D"/>
    <w:rsid w:val="007E006D"/>
    <w:rsid w:val="007E0717"/>
    <w:rsid w:val="007E0AC3"/>
    <w:rsid w:val="007E20A6"/>
    <w:rsid w:val="007E21DF"/>
    <w:rsid w:val="007E43A0"/>
    <w:rsid w:val="007E5479"/>
    <w:rsid w:val="007E5643"/>
    <w:rsid w:val="007E56CB"/>
    <w:rsid w:val="007E58AD"/>
    <w:rsid w:val="007F025B"/>
    <w:rsid w:val="007F0D29"/>
    <w:rsid w:val="007F1597"/>
    <w:rsid w:val="007F1D34"/>
    <w:rsid w:val="007F215F"/>
    <w:rsid w:val="007F2243"/>
    <w:rsid w:val="007F2366"/>
    <w:rsid w:val="007F5A3D"/>
    <w:rsid w:val="007F5F88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2576"/>
    <w:rsid w:val="008138C1"/>
    <w:rsid w:val="0081608D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853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2E6"/>
    <w:rsid w:val="008559F8"/>
    <w:rsid w:val="00855B10"/>
    <w:rsid w:val="00856D6F"/>
    <w:rsid w:val="0085730E"/>
    <w:rsid w:val="008574F3"/>
    <w:rsid w:val="0085795D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418D"/>
    <w:rsid w:val="008D44BB"/>
    <w:rsid w:val="008D6441"/>
    <w:rsid w:val="008D71CE"/>
    <w:rsid w:val="008E0C7F"/>
    <w:rsid w:val="008E0E94"/>
    <w:rsid w:val="008E4011"/>
    <w:rsid w:val="008E444B"/>
    <w:rsid w:val="008E5807"/>
    <w:rsid w:val="008E7D6A"/>
    <w:rsid w:val="008F017A"/>
    <w:rsid w:val="008F039B"/>
    <w:rsid w:val="008F0B6A"/>
    <w:rsid w:val="008F1C67"/>
    <w:rsid w:val="008F1F2B"/>
    <w:rsid w:val="008F238D"/>
    <w:rsid w:val="008F3288"/>
    <w:rsid w:val="008F5F58"/>
    <w:rsid w:val="008F753A"/>
    <w:rsid w:val="00903A5D"/>
    <w:rsid w:val="00904911"/>
    <w:rsid w:val="00904D94"/>
    <w:rsid w:val="00905A7F"/>
    <w:rsid w:val="00905B0D"/>
    <w:rsid w:val="0090748B"/>
    <w:rsid w:val="00910A22"/>
    <w:rsid w:val="00910F8F"/>
    <w:rsid w:val="0091118D"/>
    <w:rsid w:val="00911803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C80"/>
    <w:rsid w:val="00927486"/>
    <w:rsid w:val="00927A9D"/>
    <w:rsid w:val="00927F9C"/>
    <w:rsid w:val="00927FEB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FCE"/>
    <w:rsid w:val="00944591"/>
    <w:rsid w:val="00944CAA"/>
    <w:rsid w:val="00946381"/>
    <w:rsid w:val="00951CE8"/>
    <w:rsid w:val="00952762"/>
    <w:rsid w:val="0095350F"/>
    <w:rsid w:val="00953565"/>
    <w:rsid w:val="00954C90"/>
    <w:rsid w:val="00956CE6"/>
    <w:rsid w:val="00956DF1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9CD"/>
    <w:rsid w:val="009B1818"/>
    <w:rsid w:val="009B2383"/>
    <w:rsid w:val="009B2605"/>
    <w:rsid w:val="009B3246"/>
    <w:rsid w:val="009B3630"/>
    <w:rsid w:val="009B4356"/>
    <w:rsid w:val="009B451C"/>
    <w:rsid w:val="009B4963"/>
    <w:rsid w:val="009B4C02"/>
    <w:rsid w:val="009B57C9"/>
    <w:rsid w:val="009B5BE0"/>
    <w:rsid w:val="009B7156"/>
    <w:rsid w:val="009B7871"/>
    <w:rsid w:val="009B7F79"/>
    <w:rsid w:val="009C034A"/>
    <w:rsid w:val="009C141A"/>
    <w:rsid w:val="009C1B7F"/>
    <w:rsid w:val="009C30AA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7A6E"/>
    <w:rsid w:val="00A07BA0"/>
    <w:rsid w:val="00A1014B"/>
    <w:rsid w:val="00A1026F"/>
    <w:rsid w:val="00A11029"/>
    <w:rsid w:val="00A1135D"/>
    <w:rsid w:val="00A1344B"/>
    <w:rsid w:val="00A13481"/>
    <w:rsid w:val="00A15AEB"/>
    <w:rsid w:val="00A15C3D"/>
    <w:rsid w:val="00A15E41"/>
    <w:rsid w:val="00A16153"/>
    <w:rsid w:val="00A20CBA"/>
    <w:rsid w:val="00A21104"/>
    <w:rsid w:val="00A219E7"/>
    <w:rsid w:val="00A2417A"/>
    <w:rsid w:val="00A26CD5"/>
    <w:rsid w:val="00A26D8D"/>
    <w:rsid w:val="00A26F47"/>
    <w:rsid w:val="00A277E8"/>
    <w:rsid w:val="00A323CF"/>
    <w:rsid w:val="00A327B1"/>
    <w:rsid w:val="00A33030"/>
    <w:rsid w:val="00A33AE4"/>
    <w:rsid w:val="00A35180"/>
    <w:rsid w:val="00A35CB7"/>
    <w:rsid w:val="00A3786F"/>
    <w:rsid w:val="00A40884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1210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1754"/>
    <w:rsid w:val="00A626E3"/>
    <w:rsid w:val="00A63168"/>
    <w:rsid w:val="00A634F4"/>
    <w:rsid w:val="00A639BF"/>
    <w:rsid w:val="00A66CBC"/>
    <w:rsid w:val="00A67173"/>
    <w:rsid w:val="00A671B1"/>
    <w:rsid w:val="00A70990"/>
    <w:rsid w:val="00A717AE"/>
    <w:rsid w:val="00A75839"/>
    <w:rsid w:val="00A77C8F"/>
    <w:rsid w:val="00A804B3"/>
    <w:rsid w:val="00A804DA"/>
    <w:rsid w:val="00A80C2B"/>
    <w:rsid w:val="00A80E2F"/>
    <w:rsid w:val="00A8199C"/>
    <w:rsid w:val="00A83308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3B47"/>
    <w:rsid w:val="00AA3C3D"/>
    <w:rsid w:val="00AA4B56"/>
    <w:rsid w:val="00AA58B2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2DC"/>
    <w:rsid w:val="00AB37A6"/>
    <w:rsid w:val="00AB3EEA"/>
    <w:rsid w:val="00AB7692"/>
    <w:rsid w:val="00AC0D9B"/>
    <w:rsid w:val="00AC2EDB"/>
    <w:rsid w:val="00AC71EF"/>
    <w:rsid w:val="00AC76C6"/>
    <w:rsid w:val="00AD1B7A"/>
    <w:rsid w:val="00AD268D"/>
    <w:rsid w:val="00AD3749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361F"/>
    <w:rsid w:val="00B25030"/>
    <w:rsid w:val="00B26484"/>
    <w:rsid w:val="00B271AB"/>
    <w:rsid w:val="00B33B41"/>
    <w:rsid w:val="00B34D6D"/>
    <w:rsid w:val="00B369E5"/>
    <w:rsid w:val="00B3753B"/>
    <w:rsid w:val="00B37AE7"/>
    <w:rsid w:val="00B40D7F"/>
    <w:rsid w:val="00B413C0"/>
    <w:rsid w:val="00B44064"/>
    <w:rsid w:val="00B447D8"/>
    <w:rsid w:val="00B45398"/>
    <w:rsid w:val="00B45A5E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6B13"/>
    <w:rsid w:val="00B60BCD"/>
    <w:rsid w:val="00B60DD2"/>
    <w:rsid w:val="00B60FDA"/>
    <w:rsid w:val="00B6166F"/>
    <w:rsid w:val="00B6224C"/>
    <w:rsid w:val="00B63F1C"/>
    <w:rsid w:val="00B65A86"/>
    <w:rsid w:val="00B66A98"/>
    <w:rsid w:val="00B67539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3276"/>
    <w:rsid w:val="00C237F5"/>
    <w:rsid w:val="00C23B21"/>
    <w:rsid w:val="00C24241"/>
    <w:rsid w:val="00C247D2"/>
    <w:rsid w:val="00C24A70"/>
    <w:rsid w:val="00C24CC7"/>
    <w:rsid w:val="00C31381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06"/>
    <w:rsid w:val="00C4177E"/>
    <w:rsid w:val="00C45A69"/>
    <w:rsid w:val="00C46AA2"/>
    <w:rsid w:val="00C46B97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5F0E"/>
    <w:rsid w:val="00C57CDB"/>
    <w:rsid w:val="00C60173"/>
    <w:rsid w:val="00C606A7"/>
    <w:rsid w:val="00C60A9B"/>
    <w:rsid w:val="00C6108B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D03"/>
    <w:rsid w:val="00C80D37"/>
    <w:rsid w:val="00C814C7"/>
    <w:rsid w:val="00C8151A"/>
    <w:rsid w:val="00C81770"/>
    <w:rsid w:val="00C82355"/>
    <w:rsid w:val="00C82609"/>
    <w:rsid w:val="00C83E75"/>
    <w:rsid w:val="00C8447E"/>
    <w:rsid w:val="00C845FD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B1B42"/>
    <w:rsid w:val="00CB285C"/>
    <w:rsid w:val="00CB2BED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6FB"/>
    <w:rsid w:val="00CF19D6"/>
    <w:rsid w:val="00CF2295"/>
    <w:rsid w:val="00CF3BDE"/>
    <w:rsid w:val="00CF7BD0"/>
    <w:rsid w:val="00D0011F"/>
    <w:rsid w:val="00D01D46"/>
    <w:rsid w:val="00D03068"/>
    <w:rsid w:val="00D0475C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3990"/>
    <w:rsid w:val="00D24B64"/>
    <w:rsid w:val="00D25672"/>
    <w:rsid w:val="00D273D0"/>
    <w:rsid w:val="00D302B3"/>
    <w:rsid w:val="00D307A6"/>
    <w:rsid w:val="00D30A5B"/>
    <w:rsid w:val="00D3379D"/>
    <w:rsid w:val="00D3399A"/>
    <w:rsid w:val="00D3530A"/>
    <w:rsid w:val="00D36571"/>
    <w:rsid w:val="00D36C35"/>
    <w:rsid w:val="00D409E9"/>
    <w:rsid w:val="00D4197D"/>
    <w:rsid w:val="00D42073"/>
    <w:rsid w:val="00D4400D"/>
    <w:rsid w:val="00D44185"/>
    <w:rsid w:val="00D44665"/>
    <w:rsid w:val="00D45138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18A3"/>
    <w:rsid w:val="00D63C3D"/>
    <w:rsid w:val="00D642D5"/>
    <w:rsid w:val="00D64B34"/>
    <w:rsid w:val="00D67AAA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33F"/>
    <w:rsid w:val="00D87ED3"/>
    <w:rsid w:val="00D87ED5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B92"/>
    <w:rsid w:val="00DB17F3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E54"/>
    <w:rsid w:val="00DC3310"/>
    <w:rsid w:val="00DC61C9"/>
    <w:rsid w:val="00DC77AA"/>
    <w:rsid w:val="00DC7BBD"/>
    <w:rsid w:val="00DC7C81"/>
    <w:rsid w:val="00DD12DF"/>
    <w:rsid w:val="00DD2A28"/>
    <w:rsid w:val="00DD2A55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79BC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6160"/>
    <w:rsid w:val="00E56852"/>
    <w:rsid w:val="00E5708C"/>
    <w:rsid w:val="00E57FDE"/>
    <w:rsid w:val="00E610D6"/>
    <w:rsid w:val="00E636B8"/>
    <w:rsid w:val="00E64F19"/>
    <w:rsid w:val="00E65013"/>
    <w:rsid w:val="00E6588D"/>
    <w:rsid w:val="00E65D84"/>
    <w:rsid w:val="00E66484"/>
    <w:rsid w:val="00E7088D"/>
    <w:rsid w:val="00E71C91"/>
    <w:rsid w:val="00E726E3"/>
    <w:rsid w:val="00E74E87"/>
    <w:rsid w:val="00E80182"/>
    <w:rsid w:val="00E8027B"/>
    <w:rsid w:val="00E81084"/>
    <w:rsid w:val="00E81437"/>
    <w:rsid w:val="00E821F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21D6"/>
    <w:rsid w:val="00E94034"/>
    <w:rsid w:val="00E95041"/>
    <w:rsid w:val="00E9535F"/>
    <w:rsid w:val="00EA053F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1625"/>
    <w:rsid w:val="00EE2AF3"/>
    <w:rsid w:val="00EE36A8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F02152"/>
    <w:rsid w:val="00F0309E"/>
    <w:rsid w:val="00F032FF"/>
    <w:rsid w:val="00F037F8"/>
    <w:rsid w:val="00F03BFD"/>
    <w:rsid w:val="00F04FF6"/>
    <w:rsid w:val="00F06AE5"/>
    <w:rsid w:val="00F10977"/>
    <w:rsid w:val="00F109FC"/>
    <w:rsid w:val="00F12B66"/>
    <w:rsid w:val="00F14289"/>
    <w:rsid w:val="00F1711A"/>
    <w:rsid w:val="00F23EEF"/>
    <w:rsid w:val="00F2476E"/>
    <w:rsid w:val="00F2561F"/>
    <w:rsid w:val="00F259CC"/>
    <w:rsid w:val="00F2637D"/>
    <w:rsid w:val="00F263AD"/>
    <w:rsid w:val="00F27B8E"/>
    <w:rsid w:val="00F308F2"/>
    <w:rsid w:val="00F31B8B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7EB1"/>
    <w:rsid w:val="00F70A3F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93ACD"/>
    <w:rsid w:val="00F93DC9"/>
    <w:rsid w:val="00F94872"/>
    <w:rsid w:val="00F9546B"/>
    <w:rsid w:val="00F967E0"/>
    <w:rsid w:val="00F96A6A"/>
    <w:rsid w:val="00FA17BA"/>
    <w:rsid w:val="00FA27E2"/>
    <w:rsid w:val="00FA3B0C"/>
    <w:rsid w:val="00FA5D88"/>
    <w:rsid w:val="00FA5DA4"/>
    <w:rsid w:val="00FA6D0A"/>
    <w:rsid w:val="00FA751A"/>
    <w:rsid w:val="00FA7B51"/>
    <w:rsid w:val="00FB0152"/>
    <w:rsid w:val="00FB0AE4"/>
    <w:rsid w:val="00FB1482"/>
    <w:rsid w:val="00FB1A63"/>
    <w:rsid w:val="00FB33E4"/>
    <w:rsid w:val="00FB4692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2DED"/>
    <w:rsid w:val="00FD39EE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9631-2E07-4A0B-8CFA-EF49BA95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</Pages>
  <Words>504</Words>
  <Characters>2696</Characters>
  <Application>Microsoft Office Word</Application>
  <DocSecurity>0</DocSecurity>
  <Lines>141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3148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130</cp:revision>
  <cp:lastPrinted>2010-05-04T03:47:00Z</cp:lastPrinted>
  <dcterms:created xsi:type="dcterms:W3CDTF">2019-03-11T15:44:00Z</dcterms:created>
  <dcterms:modified xsi:type="dcterms:W3CDTF">2019-07-03T21:56:00Z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083eb51e-a489-4455-81e9-f235dd71fde7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2019-07-03 21:56:19Z</vt:lpwstr>
  </property>
  <property fmtid="{D5CDD505-2E9C-101B-9397-08002B2CF9AE}" pid="6" name="CTPClassification">
    <vt:lpwstr>CTP_IC</vt:lpwstr>
  </property>
</Properties>
</file>