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bookmarkStart w:id="0" w:name="_GoBack"/>
      <w:bookmarkEnd w:id="0"/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63B078B0" w:rsidR="00C723BC" w:rsidRPr="00183F4C" w:rsidRDefault="00473F40" w:rsidP="00AB5566">
            <w:pPr>
              <w:pStyle w:val="T2"/>
            </w:pPr>
            <w:r>
              <w:rPr>
                <w:lang w:eastAsia="ko-KR"/>
              </w:rPr>
              <w:t>11ax D</w:t>
            </w:r>
            <w:r w:rsidR="00FF3D9A">
              <w:rPr>
                <w:lang w:eastAsia="ko-KR"/>
              </w:rPr>
              <w:t>4</w:t>
            </w:r>
            <w:r w:rsidR="00CE1B79">
              <w:rPr>
                <w:lang w:eastAsia="ko-KR"/>
              </w:rPr>
              <w:t>.</w:t>
            </w:r>
            <w:r w:rsidR="00CC5DC9">
              <w:rPr>
                <w:lang w:eastAsia="ko-KR"/>
              </w:rPr>
              <w:t>2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AB5566">
              <w:rPr>
                <w:lang w:eastAsia="ko-KR"/>
              </w:rPr>
              <w:t>Padding for Random Access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025C2EA0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73D08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5B54AE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B54AE">
              <w:rPr>
                <w:b w:val="0"/>
                <w:sz w:val="20"/>
                <w:lang w:eastAsia="ko-KR"/>
              </w:rPr>
              <w:t>03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5845F0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312B0799" w:rsidR="005845F0" w:rsidRPr="00B034CE" w:rsidRDefault="00CC5DC9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Daniel Bravo</w:t>
            </w:r>
          </w:p>
        </w:tc>
        <w:tc>
          <w:tcPr>
            <w:tcW w:w="1440" w:type="dxa"/>
            <w:vMerge/>
            <w:vAlign w:val="center"/>
          </w:tcPr>
          <w:p w14:paraId="06F86049" w14:textId="1F6E35C7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845F0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6D0CBB14" w:rsidR="005845F0" w:rsidRDefault="00CC5DC9" w:rsidP="00FF3D9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Robert Stacey</w:t>
            </w:r>
          </w:p>
        </w:tc>
        <w:tc>
          <w:tcPr>
            <w:tcW w:w="1440" w:type="dxa"/>
            <w:vMerge/>
            <w:vAlign w:val="center"/>
          </w:tcPr>
          <w:p w14:paraId="36B00EF2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79A0C895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B59989" w14:textId="6A77310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165CDF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CFDF23E" w14:textId="283C03AD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561099" w14:textId="6A799632" w:rsidR="00A96B07" w:rsidRDefault="00A96B07" w:rsidP="00AB5566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</w:t>
                            </w:r>
                            <w:r w:rsidR="00AB5566">
                              <w:rPr>
                                <w:lang w:eastAsia="ko-KR"/>
                              </w:rPr>
                              <w:t>issues related to padding of random access</w:t>
                            </w:r>
                          </w:p>
                          <w:p w14:paraId="7ED5FEF4" w14:textId="77777777" w:rsidR="000C4073" w:rsidRDefault="000C4073" w:rsidP="006A40FB">
                            <w:pPr>
                              <w:jc w:val="both"/>
                            </w:pPr>
                          </w:p>
                          <w:p w14:paraId="123D7E6A" w14:textId="77777777" w:rsidR="000C4073" w:rsidRDefault="000C4073" w:rsidP="006A40FB">
                            <w:pPr>
                              <w:jc w:val="both"/>
                            </w:pPr>
                          </w:p>
                          <w:p w14:paraId="6DE7B951" w14:textId="77777777" w:rsidR="000C4073" w:rsidRDefault="000C4073" w:rsidP="006A40FB">
                            <w:pPr>
                              <w:jc w:val="both"/>
                            </w:pPr>
                          </w:p>
                          <w:p w14:paraId="392105FC" w14:textId="77777777" w:rsidR="003C6265" w:rsidRDefault="003C6265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77777777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07169F2E" w14:textId="3C363126" w:rsidR="00DD28D4" w:rsidRDefault="00DD28D4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Revision based on the feedback received offline</w:t>
                            </w:r>
                          </w:p>
                          <w:p w14:paraId="52090430" w14:textId="3AB69DE0" w:rsidR="00A96B07" w:rsidRDefault="00F31E31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  <w:r>
                              <w:t>Rev 2: Revision based on the feedback received offline</w:t>
                            </w: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561099" w14:textId="6A799632" w:rsidR="00A96B07" w:rsidRDefault="00A96B07" w:rsidP="00AB5566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</w:t>
                      </w:r>
                      <w:r w:rsidR="00AB5566">
                        <w:rPr>
                          <w:lang w:eastAsia="ko-KR"/>
                        </w:rPr>
                        <w:t>issues related to padding of random access</w:t>
                      </w:r>
                    </w:p>
                    <w:p w14:paraId="7ED5FEF4" w14:textId="77777777" w:rsidR="000C4073" w:rsidRDefault="000C4073" w:rsidP="006A40FB">
                      <w:pPr>
                        <w:jc w:val="both"/>
                      </w:pPr>
                    </w:p>
                    <w:p w14:paraId="123D7E6A" w14:textId="77777777" w:rsidR="000C4073" w:rsidRDefault="000C4073" w:rsidP="006A40FB">
                      <w:pPr>
                        <w:jc w:val="both"/>
                      </w:pPr>
                    </w:p>
                    <w:p w14:paraId="6DE7B951" w14:textId="77777777" w:rsidR="000C4073" w:rsidRDefault="000C4073" w:rsidP="006A40FB">
                      <w:pPr>
                        <w:jc w:val="both"/>
                      </w:pPr>
                    </w:p>
                    <w:p w14:paraId="392105FC" w14:textId="77777777" w:rsidR="003C6265" w:rsidRDefault="003C6265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77777777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07169F2E" w14:textId="3C363126" w:rsidR="00DD28D4" w:rsidRDefault="00DD28D4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Revision based on the feedback received offline</w:t>
                      </w:r>
                    </w:p>
                    <w:p w14:paraId="52090430" w14:textId="3AB69DE0" w:rsidR="00A96B07" w:rsidRDefault="00F31E31" w:rsidP="00473F40">
                      <w:pPr>
                        <w:pStyle w:val="ListParagraph"/>
                        <w:ind w:leftChars="0" w:left="720"/>
                        <w:jc w:val="both"/>
                      </w:pPr>
                      <w:r>
                        <w:t>Rev 2: Revision based on the feedback received offline</w:t>
                      </w: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5A3DBEAF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FF3D9A">
        <w:rPr>
          <w:lang w:eastAsia="ko-KR"/>
        </w:rPr>
        <w:t>4.</w:t>
      </w:r>
      <w:r w:rsidR="00CC5DC9">
        <w:rPr>
          <w:lang w:eastAsia="ko-KR"/>
        </w:rPr>
        <w:t>2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789E5522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CE1B79">
        <w:rPr>
          <w:b/>
          <w:bCs/>
          <w:i/>
          <w:iCs/>
          <w:lang w:eastAsia="ko-KR"/>
        </w:rPr>
        <w:t>4.</w:t>
      </w:r>
      <w:r w:rsidR="00CC5DC9">
        <w:rPr>
          <w:b/>
          <w:bCs/>
          <w:i/>
          <w:iCs/>
          <w:lang w:eastAsia="ko-KR"/>
        </w:rPr>
        <w:t>2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00E31EAB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900" w:type="dxa"/>
          </w:tcPr>
          <w:p w14:paraId="2F430232" w14:textId="2CE24E50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720" w:type="dxa"/>
          </w:tcPr>
          <w:p w14:paraId="38B7F90E" w14:textId="4FE8B130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900" w:type="dxa"/>
          </w:tcPr>
          <w:p w14:paraId="04DA4D1B" w14:textId="339756C6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2875" w:type="dxa"/>
          </w:tcPr>
          <w:p w14:paraId="45CCAF11" w14:textId="3DAD11F9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1625" w:type="dxa"/>
          </w:tcPr>
          <w:p w14:paraId="58650A19" w14:textId="526311C2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3207" w:type="dxa"/>
          </w:tcPr>
          <w:p w14:paraId="374142A4" w14:textId="3D21BD2C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</w:p>
        </w:tc>
      </w:tr>
      <w:tr w:rsidR="0001263A" w:rsidRPr="00DF4A52" w14:paraId="1C0BDC06" w14:textId="77777777" w:rsidTr="0047339E">
        <w:trPr>
          <w:trHeight w:val="296"/>
        </w:trPr>
        <w:tc>
          <w:tcPr>
            <w:tcW w:w="721" w:type="dxa"/>
          </w:tcPr>
          <w:p w14:paraId="1C30B917" w14:textId="567FC987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143964E0" w14:textId="13FC70CB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8DF9DB8" w14:textId="0F964C5E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B28C76" w14:textId="39731917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</w:tcPr>
          <w:p w14:paraId="1DC36502" w14:textId="6B6FC205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5" w:type="dxa"/>
          </w:tcPr>
          <w:p w14:paraId="6C06C4E8" w14:textId="241C442A" w:rsidR="0001263A" w:rsidRPr="003C6265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07" w:type="dxa"/>
          </w:tcPr>
          <w:p w14:paraId="5ABCE78C" w14:textId="1DBA110A" w:rsidR="0001263A" w:rsidRPr="001C063D" w:rsidRDefault="0001263A" w:rsidP="000126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6DEC1E1F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23D31E93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F4479C">
        <w:rPr>
          <w:i/>
          <w:u w:val="single"/>
        </w:rPr>
        <w:t xml:space="preserve"> 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7FBCD32A" w14:textId="0496192F" w:rsidR="00F4479C" w:rsidRDefault="00F4479C" w:rsidP="003E1A2F">
      <w:r>
        <w:t xml:space="preserve">For UORA, a non-AP STA may not stop processing User Info field until the non-AP STA reaches a User Info field with AID equal to 4095 due to the reason that User info fields with AID 2046 are not proposed originally as a padding option. </w:t>
      </w:r>
    </w:p>
    <w:p w14:paraId="337D1A27" w14:textId="77777777" w:rsidR="00F4479C" w:rsidRDefault="00F4479C" w:rsidP="003E1A2F"/>
    <w:p w14:paraId="09FDF7EF" w14:textId="2A641AF1" w:rsidR="00F4479C" w:rsidRDefault="00F4479C" w:rsidP="003E1A2F">
      <w:r>
        <w:t xml:space="preserve">We propose to </w:t>
      </w:r>
      <w:r w:rsidR="00C62615">
        <w:t>redefine the definition of SCH for random access</w:t>
      </w:r>
      <w:r w:rsidR="00F84399">
        <w:t xml:space="preserve"> to make sure </w:t>
      </w:r>
      <w:r w:rsidR="00C268C1">
        <w:t>that padding can be counted after 2046</w:t>
      </w:r>
      <w:r w:rsidR="00C62615">
        <w:t>.</w:t>
      </w:r>
    </w:p>
    <w:p w14:paraId="64553272" w14:textId="77777777" w:rsidR="00F4479C" w:rsidRDefault="00F4479C" w:rsidP="003E1A2F"/>
    <w:p w14:paraId="25656665" w14:textId="77777777" w:rsidR="00F4479C" w:rsidRDefault="00F4479C" w:rsidP="004D34B0">
      <w:pPr>
        <w:rPr>
          <w:b/>
          <w:u w:val="single"/>
        </w:rPr>
      </w:pPr>
    </w:p>
    <w:p w14:paraId="3E1605F6" w14:textId="77777777" w:rsidR="00F4479C" w:rsidRDefault="00F4479C" w:rsidP="004D34B0">
      <w:pPr>
        <w:rPr>
          <w:b/>
          <w:u w:val="single"/>
        </w:rPr>
      </w:pPr>
    </w:p>
    <w:p w14:paraId="4EBBCF63" w14:textId="2BB40802" w:rsidR="00396DBA" w:rsidRDefault="007A5DE6" w:rsidP="00396DBA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</w:p>
    <w:p w14:paraId="29C5A26D" w14:textId="77777777" w:rsidR="007B10B9" w:rsidRDefault="007B10B9" w:rsidP="00396DBA">
      <w:pPr>
        <w:rPr>
          <w:b/>
          <w:u w:val="single"/>
          <w:lang w:eastAsia="ko-KR"/>
        </w:rPr>
      </w:pPr>
    </w:p>
    <w:p w14:paraId="1DF4EC24" w14:textId="77777777" w:rsidR="007B10B9" w:rsidRDefault="007B10B9" w:rsidP="00396DBA">
      <w:pPr>
        <w:rPr>
          <w:b/>
          <w:u w:val="single"/>
          <w:lang w:eastAsia="ko-KR"/>
        </w:rPr>
      </w:pPr>
    </w:p>
    <w:p w14:paraId="7F56F9D4" w14:textId="4610E72C" w:rsidR="00F84399" w:rsidRDefault="007B10B9" w:rsidP="007B10B9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TGax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</w:t>
      </w:r>
      <w:r w:rsidR="00F84399" w:rsidRPr="00F84399">
        <w:rPr>
          <w:b/>
          <w:i/>
          <w:lang w:eastAsia="ko-KR"/>
        </w:rPr>
        <w:t xml:space="preserve">Change </w:t>
      </w:r>
      <w:r w:rsidR="00F84399" w:rsidRPr="00F84399">
        <w:rPr>
          <w:b/>
          <w:bCs/>
          <w:i/>
          <w:sz w:val="20"/>
        </w:rPr>
        <w:t xml:space="preserve">26.5.2.2.3 </w:t>
      </w:r>
      <w:proofErr w:type="gramStart"/>
      <w:r w:rsidR="00F84399" w:rsidRPr="00F84399">
        <w:rPr>
          <w:b/>
          <w:bCs/>
          <w:i/>
          <w:sz w:val="20"/>
        </w:rPr>
        <w:t>Padding</w:t>
      </w:r>
      <w:proofErr w:type="gramEnd"/>
      <w:r w:rsidR="00F84399" w:rsidRPr="00F84399">
        <w:rPr>
          <w:b/>
          <w:bCs/>
          <w:i/>
          <w:sz w:val="20"/>
        </w:rPr>
        <w:t xml:space="preserve"> for Trigger frame or frame containing TRS Control subfield</w:t>
      </w:r>
      <w:r w:rsidR="00F84399" w:rsidRPr="00F84399">
        <w:rPr>
          <w:b/>
          <w:i/>
          <w:lang w:eastAsia="ko-KR"/>
        </w:rPr>
        <w:t xml:space="preserve"> as follows: (Track change on)</w:t>
      </w:r>
    </w:p>
    <w:p w14:paraId="5813F1ED" w14:textId="77777777" w:rsidR="007B10B9" w:rsidRDefault="007B10B9" w:rsidP="00396DBA">
      <w:pPr>
        <w:rPr>
          <w:b/>
          <w:u w:val="single"/>
          <w:lang w:eastAsia="ko-KR"/>
        </w:rPr>
      </w:pPr>
    </w:p>
    <w:p w14:paraId="2AA95DC4" w14:textId="3DFD6C13" w:rsidR="00C62615" w:rsidRDefault="00C62615" w:rsidP="00396DBA">
      <w:pPr>
        <w:rPr>
          <w:ins w:id="1" w:author="Huang, Po-kai" w:date="2019-07-22T15:06:00Z"/>
          <w:sz w:val="20"/>
        </w:rPr>
      </w:pPr>
      <w:r>
        <w:rPr>
          <w:sz w:val="20"/>
        </w:rPr>
        <w:t>(…existing texts…)</w:t>
      </w:r>
    </w:p>
    <w:p w14:paraId="3E7EF7DA" w14:textId="77777777" w:rsidR="00C62615" w:rsidRDefault="00C62615" w:rsidP="00396DBA">
      <w:pPr>
        <w:rPr>
          <w:ins w:id="2" w:author="Huang, Po-kai" w:date="2019-07-22T15:06:00Z"/>
          <w:sz w:val="20"/>
        </w:rPr>
      </w:pPr>
    </w:p>
    <w:p w14:paraId="4D9B51A7" w14:textId="13113EFB" w:rsidR="00C62615" w:rsidRDefault="00C62615" w:rsidP="00396DBA">
      <w:pPr>
        <w:rPr>
          <w:sz w:val="20"/>
        </w:rPr>
      </w:pPr>
      <w:r>
        <w:rPr>
          <w:sz w:val="20"/>
        </w:rPr>
        <w:t xml:space="preserve">An AP transmitting a Trigger frame that contains at least one User Info field with AID12 subfield set to 0 (i.e., an RA-RU for associated STAs) shall ensure that the number of bits following the last bit of SCH is at least </w:t>
      </w:r>
      <w:r>
        <w:rPr>
          <w:i/>
          <w:iCs/>
          <w:sz w:val="20"/>
        </w:rPr>
        <w:t>L</w:t>
      </w:r>
      <w:r>
        <w:rPr>
          <w:i/>
          <w:iCs/>
          <w:sz w:val="16"/>
          <w:szCs w:val="16"/>
        </w:rPr>
        <w:t>PAD</w:t>
      </w:r>
      <w:proofErr w:type="gramStart"/>
      <w:r>
        <w:rPr>
          <w:i/>
          <w:iCs/>
          <w:sz w:val="16"/>
          <w:szCs w:val="16"/>
        </w:rPr>
        <w:t>,MAC</w:t>
      </w:r>
      <w:proofErr w:type="gramEnd"/>
      <w:r>
        <w:rPr>
          <w:i/>
          <w:iCs/>
          <w:sz w:val="16"/>
          <w:szCs w:val="16"/>
        </w:rPr>
        <w:t xml:space="preserve"> </w:t>
      </w:r>
      <w:r>
        <w:rPr>
          <w:sz w:val="20"/>
        </w:rPr>
        <w:t xml:space="preserve">as defined in Equation (26-1), which is based on the largest </w:t>
      </w:r>
      <w:proofErr w:type="spellStart"/>
      <w:r>
        <w:rPr>
          <w:i/>
          <w:iCs/>
          <w:sz w:val="20"/>
        </w:rPr>
        <w:t>MinTrigProcTime</w:t>
      </w:r>
      <w:proofErr w:type="spellEnd"/>
      <w:r>
        <w:rPr>
          <w:i/>
          <w:iCs/>
          <w:sz w:val="20"/>
        </w:rPr>
        <w:t xml:space="preserve"> </w:t>
      </w:r>
      <w:r>
        <w:rPr>
          <w:sz w:val="20"/>
        </w:rPr>
        <w:t xml:space="preserve">of all </w:t>
      </w:r>
      <w:proofErr w:type="spellStart"/>
      <w:r>
        <w:rPr>
          <w:sz w:val="20"/>
        </w:rPr>
        <w:t>associ-ated</w:t>
      </w:r>
      <w:proofErr w:type="spellEnd"/>
      <w:r>
        <w:rPr>
          <w:sz w:val="20"/>
        </w:rPr>
        <w:t xml:space="preserve"> non-AP STAs, where </w:t>
      </w:r>
      <w:r>
        <w:rPr>
          <w:i/>
          <w:iCs/>
          <w:sz w:val="20"/>
        </w:rPr>
        <w:t xml:space="preserve">SCH </w:t>
      </w:r>
      <w:r>
        <w:rPr>
          <w:sz w:val="20"/>
        </w:rPr>
        <w:t xml:space="preserve">is the last User Info field with AID12 subfield equal to </w:t>
      </w:r>
      <w:ins w:id="3" w:author="Huang, Po-kai" w:date="2019-07-22T15:04:00Z">
        <w:r>
          <w:rPr>
            <w:sz w:val="20"/>
          </w:rPr>
          <w:t xml:space="preserve">either </w:t>
        </w:r>
      </w:ins>
      <w:r>
        <w:rPr>
          <w:sz w:val="20"/>
        </w:rPr>
        <w:t>0</w:t>
      </w:r>
      <w:ins w:id="4" w:author="Huang, Po-kai" w:date="2019-07-22T15:04:00Z">
        <w:r>
          <w:rPr>
            <w:sz w:val="20"/>
          </w:rPr>
          <w:t xml:space="preserve"> or 2046</w:t>
        </w:r>
      </w:ins>
      <w:r>
        <w:rPr>
          <w:sz w:val="20"/>
        </w:rPr>
        <w:t xml:space="preserve">. </w:t>
      </w:r>
    </w:p>
    <w:p w14:paraId="2368DD4B" w14:textId="77777777" w:rsidR="00C62615" w:rsidRDefault="00C62615" w:rsidP="00396DBA">
      <w:pPr>
        <w:rPr>
          <w:sz w:val="20"/>
        </w:rPr>
      </w:pPr>
    </w:p>
    <w:p w14:paraId="1DDF8056" w14:textId="238E719D" w:rsidR="00C62615" w:rsidRDefault="00C62615" w:rsidP="00396DBA">
      <w:pPr>
        <w:rPr>
          <w:sz w:val="20"/>
        </w:rPr>
      </w:pPr>
      <w:r>
        <w:rPr>
          <w:sz w:val="20"/>
        </w:rPr>
        <w:t xml:space="preserve">An AP transmitting a Trigger frame that contains at least one User Info field with AID12 subfield set to 2045 (i.e., an RA-RU for </w:t>
      </w:r>
      <w:proofErr w:type="spellStart"/>
      <w:r>
        <w:rPr>
          <w:sz w:val="20"/>
        </w:rPr>
        <w:t>unassociated</w:t>
      </w:r>
      <w:proofErr w:type="spellEnd"/>
      <w:r>
        <w:rPr>
          <w:sz w:val="20"/>
        </w:rPr>
        <w:t xml:space="preserve"> non-AP STAs) should ensure that the number of bits following the last bit of SCH is at least 4 × </w:t>
      </w:r>
      <w:r>
        <w:rPr>
          <w:i/>
          <w:iCs/>
          <w:sz w:val="20"/>
        </w:rPr>
        <w:t>N</w:t>
      </w:r>
      <w:r>
        <w:rPr>
          <w:i/>
          <w:iCs/>
          <w:sz w:val="16"/>
          <w:szCs w:val="16"/>
        </w:rPr>
        <w:t xml:space="preserve">DBPS </w:t>
      </w:r>
      <w:r>
        <w:rPr>
          <w:sz w:val="20"/>
        </w:rPr>
        <w:t xml:space="preserve">for a non-HT PPDU, HT PPDU or VHT PPDU, or </w:t>
      </w:r>
      <w:r>
        <w:rPr>
          <w:i/>
          <w:iCs/>
          <w:sz w:val="20"/>
        </w:rPr>
        <w:t>N</w:t>
      </w:r>
      <w:r>
        <w:rPr>
          <w:i/>
          <w:iCs/>
          <w:sz w:val="16"/>
          <w:szCs w:val="16"/>
        </w:rPr>
        <w:t xml:space="preserve">DBPS </w:t>
      </w:r>
      <w:r>
        <w:rPr>
          <w:sz w:val="20"/>
        </w:rPr>
        <w:t>for an HE PPDU, where S</w:t>
      </w:r>
      <w:r>
        <w:rPr>
          <w:i/>
          <w:iCs/>
          <w:sz w:val="20"/>
        </w:rPr>
        <w:t xml:space="preserve">CH </w:t>
      </w:r>
      <w:r>
        <w:rPr>
          <w:sz w:val="20"/>
        </w:rPr>
        <w:t xml:space="preserve">is the last User Info field with AID12 subfield equal to </w:t>
      </w:r>
      <w:ins w:id="5" w:author="Huang, Po-kai" w:date="2019-07-22T15:04:00Z">
        <w:r>
          <w:rPr>
            <w:sz w:val="20"/>
          </w:rPr>
          <w:t xml:space="preserve">either </w:t>
        </w:r>
      </w:ins>
      <w:r>
        <w:rPr>
          <w:sz w:val="20"/>
        </w:rPr>
        <w:t>2045</w:t>
      </w:r>
      <w:ins w:id="6" w:author="Huang, Po-kai" w:date="2019-07-22T15:05:00Z">
        <w:r>
          <w:rPr>
            <w:sz w:val="20"/>
          </w:rPr>
          <w:t xml:space="preserve"> or 2046</w:t>
        </w:r>
      </w:ins>
      <w:r>
        <w:rPr>
          <w:sz w:val="20"/>
        </w:rPr>
        <w:t>.</w:t>
      </w:r>
    </w:p>
    <w:p w14:paraId="585BAA17" w14:textId="77777777" w:rsidR="00C62615" w:rsidRDefault="00C62615" w:rsidP="00396DBA">
      <w:pPr>
        <w:rPr>
          <w:sz w:val="20"/>
        </w:rPr>
      </w:pPr>
    </w:p>
    <w:p w14:paraId="3E777DB0" w14:textId="77777777" w:rsidR="00C62615" w:rsidRDefault="00C62615" w:rsidP="00C62615">
      <w:pPr>
        <w:rPr>
          <w:ins w:id="7" w:author="Huang, Po-kai" w:date="2019-07-22T15:06:00Z"/>
          <w:sz w:val="20"/>
        </w:rPr>
      </w:pPr>
      <w:r>
        <w:rPr>
          <w:sz w:val="20"/>
        </w:rPr>
        <w:t>(…existing texts…)</w:t>
      </w:r>
    </w:p>
    <w:p w14:paraId="4F9912EA" w14:textId="77777777" w:rsidR="00C62615" w:rsidRDefault="00C62615" w:rsidP="00396DBA">
      <w:pPr>
        <w:rPr>
          <w:b/>
          <w:u w:val="single"/>
          <w:lang w:eastAsia="ko-KR"/>
        </w:rPr>
      </w:pPr>
    </w:p>
    <w:sectPr w:rsidR="00C62615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7E516" w14:textId="77777777" w:rsidR="00665927" w:rsidRDefault="00665927">
      <w:r>
        <w:separator/>
      </w:r>
    </w:p>
  </w:endnote>
  <w:endnote w:type="continuationSeparator" w:id="0">
    <w:p w14:paraId="765D341F" w14:textId="77777777" w:rsidR="00665927" w:rsidRDefault="0066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48D7953" w:rsidR="00A96B07" w:rsidRDefault="0066592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96B07">
      <w:t>Submission</w:t>
    </w:r>
    <w:r>
      <w:fldChar w:fldCharType="end"/>
    </w:r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2C3720">
      <w:rPr>
        <w:noProof/>
      </w:rPr>
      <w:t>2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06026" w14:textId="77777777" w:rsidR="00665927" w:rsidRDefault="00665927">
      <w:r>
        <w:separator/>
      </w:r>
    </w:p>
  </w:footnote>
  <w:footnote w:type="continuationSeparator" w:id="0">
    <w:p w14:paraId="49967421" w14:textId="77777777" w:rsidR="00665927" w:rsidRDefault="00665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09C81EC2" w:rsidR="00A96B07" w:rsidRDefault="00CC5DC9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FF3D9A">
      <w:rPr>
        <w:lang w:eastAsia="ko-KR"/>
      </w:rPr>
      <w:t xml:space="preserve"> </w:t>
    </w:r>
    <w:r w:rsidR="00A96B07">
      <w:t>201</w:t>
    </w:r>
    <w:r w:rsidR="001606C3">
      <w:rPr>
        <w:lang w:eastAsia="ko-KR"/>
      </w:rPr>
      <w:t>9</w:t>
    </w:r>
    <w:r w:rsidR="00A96B07">
      <w:tab/>
    </w:r>
    <w:r w:rsidR="00A96B07">
      <w:tab/>
    </w:r>
    <w:r w:rsidR="00665927">
      <w:fldChar w:fldCharType="begin"/>
    </w:r>
    <w:r w:rsidR="00665927">
      <w:instrText xml:space="preserve"> TITLE  \* MERGEFORMAT </w:instrText>
    </w:r>
    <w:r w:rsidR="00665927">
      <w:fldChar w:fldCharType="separate"/>
    </w:r>
    <w:r w:rsidR="003C6265">
      <w:t>doc.: IEEE 802.11-19/</w:t>
    </w:r>
    <w:r w:rsidR="00E7186B">
      <w:t>112</w:t>
    </w:r>
    <w:r w:rsidR="006D7583">
      <w:t>2</w:t>
    </w:r>
    <w:r w:rsidR="00A96B07">
      <w:t>r</w:t>
    </w:r>
    <w:r w:rsidR="00665927">
      <w:fldChar w:fldCharType="end"/>
    </w:r>
    <w:r w:rsidR="00F31E31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D58E364"/>
    <w:lvl w:ilvl="0">
      <w:numFmt w:val="bullet"/>
      <w:lvlText w:val="*"/>
      <w:lvlJc w:val="left"/>
    </w:lvl>
  </w:abstractNum>
  <w:abstractNum w:abstractNumId="1" w15:restartNumberingAfterBreak="0">
    <w:nsid w:val="2E757B29"/>
    <w:multiLevelType w:val="hybridMultilevel"/>
    <w:tmpl w:val="3B8A7C52"/>
    <w:lvl w:ilvl="0" w:tplc="EC0419D4"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D5883"/>
    <w:multiLevelType w:val="hybridMultilevel"/>
    <w:tmpl w:val="D646DB92"/>
    <w:lvl w:ilvl="0" w:tplc="430CA56E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855CB"/>
    <w:multiLevelType w:val="hybridMultilevel"/>
    <w:tmpl w:val="1E44714A"/>
    <w:lvl w:ilvl="0" w:tplc="25BC29FC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E1358"/>
    <w:multiLevelType w:val="hybridMultilevel"/>
    <w:tmpl w:val="92FC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D014E"/>
    <w:multiLevelType w:val="hybridMultilevel"/>
    <w:tmpl w:val="6BE2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0CF7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6AD7"/>
    <w:rsid w:val="0004715B"/>
    <w:rsid w:val="00047A89"/>
    <w:rsid w:val="00052123"/>
    <w:rsid w:val="00057F32"/>
    <w:rsid w:val="0006026B"/>
    <w:rsid w:val="00061480"/>
    <w:rsid w:val="0006245A"/>
    <w:rsid w:val="00062E86"/>
    <w:rsid w:val="00066ADB"/>
    <w:rsid w:val="0006732A"/>
    <w:rsid w:val="0007025D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A7F37"/>
    <w:rsid w:val="000B0557"/>
    <w:rsid w:val="000B5BCB"/>
    <w:rsid w:val="000C0D91"/>
    <w:rsid w:val="000C4073"/>
    <w:rsid w:val="000D11DB"/>
    <w:rsid w:val="000D1435"/>
    <w:rsid w:val="000D174A"/>
    <w:rsid w:val="000D276A"/>
    <w:rsid w:val="000D2F1B"/>
    <w:rsid w:val="000D5187"/>
    <w:rsid w:val="000D5EBD"/>
    <w:rsid w:val="000D674F"/>
    <w:rsid w:val="000D6CF7"/>
    <w:rsid w:val="000E0494"/>
    <w:rsid w:val="000E1C37"/>
    <w:rsid w:val="000E1D7B"/>
    <w:rsid w:val="000E428A"/>
    <w:rsid w:val="000E4B82"/>
    <w:rsid w:val="000E4CDC"/>
    <w:rsid w:val="000E650D"/>
    <w:rsid w:val="000E720C"/>
    <w:rsid w:val="000F0096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4AB7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151B"/>
    <w:rsid w:val="0014478E"/>
    <w:rsid w:val="001448D8"/>
    <w:rsid w:val="001450BB"/>
    <w:rsid w:val="001459E7"/>
    <w:rsid w:val="00146708"/>
    <w:rsid w:val="00146902"/>
    <w:rsid w:val="00151BBE"/>
    <w:rsid w:val="0015378F"/>
    <w:rsid w:val="00154B26"/>
    <w:rsid w:val="001559BB"/>
    <w:rsid w:val="001564C6"/>
    <w:rsid w:val="001606C3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2E3"/>
    <w:rsid w:val="0017659B"/>
    <w:rsid w:val="0017686A"/>
    <w:rsid w:val="00180D2B"/>
    <w:rsid w:val="001812B0"/>
    <w:rsid w:val="00181423"/>
    <w:rsid w:val="00181925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9561E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2D5D"/>
    <w:rsid w:val="001C7CCE"/>
    <w:rsid w:val="001D15ED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2422"/>
    <w:rsid w:val="00202E43"/>
    <w:rsid w:val="00203389"/>
    <w:rsid w:val="0020345F"/>
    <w:rsid w:val="00204122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6AE"/>
    <w:rsid w:val="00224957"/>
    <w:rsid w:val="00225508"/>
    <w:rsid w:val="00225570"/>
    <w:rsid w:val="0022681D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40B0"/>
    <w:rsid w:val="00246B95"/>
    <w:rsid w:val="002470AC"/>
    <w:rsid w:val="00251659"/>
    <w:rsid w:val="00252B3D"/>
    <w:rsid w:val="00252D47"/>
    <w:rsid w:val="00255378"/>
    <w:rsid w:val="00255A8B"/>
    <w:rsid w:val="002569BF"/>
    <w:rsid w:val="002617A4"/>
    <w:rsid w:val="00261940"/>
    <w:rsid w:val="00262549"/>
    <w:rsid w:val="0026293A"/>
    <w:rsid w:val="00262C83"/>
    <w:rsid w:val="00263092"/>
    <w:rsid w:val="00265210"/>
    <w:rsid w:val="002662A5"/>
    <w:rsid w:val="00267B57"/>
    <w:rsid w:val="0027263C"/>
    <w:rsid w:val="00273257"/>
    <w:rsid w:val="002733C3"/>
    <w:rsid w:val="0027438A"/>
    <w:rsid w:val="00274BC1"/>
    <w:rsid w:val="002771CF"/>
    <w:rsid w:val="00277F6F"/>
    <w:rsid w:val="00281A5D"/>
    <w:rsid w:val="00281D56"/>
    <w:rsid w:val="00282053"/>
    <w:rsid w:val="002825B1"/>
    <w:rsid w:val="002840C6"/>
    <w:rsid w:val="00284C5E"/>
    <w:rsid w:val="0028516C"/>
    <w:rsid w:val="0028597E"/>
    <w:rsid w:val="00287E18"/>
    <w:rsid w:val="00290C06"/>
    <w:rsid w:val="00291A10"/>
    <w:rsid w:val="00294B37"/>
    <w:rsid w:val="00295A3B"/>
    <w:rsid w:val="00295E2A"/>
    <w:rsid w:val="00296543"/>
    <w:rsid w:val="00297E45"/>
    <w:rsid w:val="002A195C"/>
    <w:rsid w:val="002A40FE"/>
    <w:rsid w:val="002A4A61"/>
    <w:rsid w:val="002B144B"/>
    <w:rsid w:val="002B2026"/>
    <w:rsid w:val="002B3C00"/>
    <w:rsid w:val="002B4CFD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1734"/>
    <w:rsid w:val="00343253"/>
    <w:rsid w:val="003449F9"/>
    <w:rsid w:val="00346619"/>
    <w:rsid w:val="00346804"/>
    <w:rsid w:val="003479E4"/>
    <w:rsid w:val="00347C43"/>
    <w:rsid w:val="003546AD"/>
    <w:rsid w:val="00354A2D"/>
    <w:rsid w:val="00355D12"/>
    <w:rsid w:val="00356128"/>
    <w:rsid w:val="00360C87"/>
    <w:rsid w:val="00365A95"/>
    <w:rsid w:val="00366AF0"/>
    <w:rsid w:val="00370808"/>
    <w:rsid w:val="003713CA"/>
    <w:rsid w:val="0037199E"/>
    <w:rsid w:val="003729FC"/>
    <w:rsid w:val="00372FCA"/>
    <w:rsid w:val="00373245"/>
    <w:rsid w:val="00374BE2"/>
    <w:rsid w:val="00375BDB"/>
    <w:rsid w:val="003766B9"/>
    <w:rsid w:val="00376F16"/>
    <w:rsid w:val="003803EA"/>
    <w:rsid w:val="003811DB"/>
    <w:rsid w:val="00382C54"/>
    <w:rsid w:val="0038516A"/>
    <w:rsid w:val="00385654"/>
    <w:rsid w:val="0038601E"/>
    <w:rsid w:val="003906A1"/>
    <w:rsid w:val="00390FB8"/>
    <w:rsid w:val="00391EA2"/>
    <w:rsid w:val="003924F8"/>
    <w:rsid w:val="003929DA"/>
    <w:rsid w:val="003945E3"/>
    <w:rsid w:val="00395A50"/>
    <w:rsid w:val="00396DBA"/>
    <w:rsid w:val="0039787F"/>
    <w:rsid w:val="003A10AB"/>
    <w:rsid w:val="003A161F"/>
    <w:rsid w:val="003A1693"/>
    <w:rsid w:val="003A1CC7"/>
    <w:rsid w:val="003A3196"/>
    <w:rsid w:val="003A478D"/>
    <w:rsid w:val="003A4FAE"/>
    <w:rsid w:val="003A5BFF"/>
    <w:rsid w:val="003A65AA"/>
    <w:rsid w:val="003A7FC3"/>
    <w:rsid w:val="003B03CE"/>
    <w:rsid w:val="003B4DAD"/>
    <w:rsid w:val="003B52F2"/>
    <w:rsid w:val="003B76BD"/>
    <w:rsid w:val="003C0D77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4734"/>
    <w:rsid w:val="003D4990"/>
    <w:rsid w:val="003D5013"/>
    <w:rsid w:val="003D603F"/>
    <w:rsid w:val="003D78F7"/>
    <w:rsid w:val="003E04BA"/>
    <w:rsid w:val="003E066B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117E"/>
    <w:rsid w:val="003F2D6C"/>
    <w:rsid w:val="003F3ECD"/>
    <w:rsid w:val="003F496B"/>
    <w:rsid w:val="003F57B6"/>
    <w:rsid w:val="003F5F07"/>
    <w:rsid w:val="004012CF"/>
    <w:rsid w:val="004014AE"/>
    <w:rsid w:val="00403645"/>
    <w:rsid w:val="00404851"/>
    <w:rsid w:val="004051EE"/>
    <w:rsid w:val="00407339"/>
    <w:rsid w:val="0040735F"/>
    <w:rsid w:val="00407C5B"/>
    <w:rsid w:val="00413B86"/>
    <w:rsid w:val="00421159"/>
    <w:rsid w:val="00424CB8"/>
    <w:rsid w:val="00426A36"/>
    <w:rsid w:val="00430648"/>
    <w:rsid w:val="0043413E"/>
    <w:rsid w:val="0043567D"/>
    <w:rsid w:val="00440FF1"/>
    <w:rsid w:val="004417F2"/>
    <w:rsid w:val="00441874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6877"/>
    <w:rsid w:val="00457028"/>
    <w:rsid w:val="00457883"/>
    <w:rsid w:val="00457FA3"/>
    <w:rsid w:val="00462172"/>
    <w:rsid w:val="004624A3"/>
    <w:rsid w:val="0047267B"/>
    <w:rsid w:val="0047339E"/>
    <w:rsid w:val="00473F40"/>
    <w:rsid w:val="0047444A"/>
    <w:rsid w:val="00475A71"/>
    <w:rsid w:val="004765E7"/>
    <w:rsid w:val="00477453"/>
    <w:rsid w:val="00477655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468A"/>
    <w:rsid w:val="004950B3"/>
    <w:rsid w:val="004955FF"/>
    <w:rsid w:val="004A0AF4"/>
    <w:rsid w:val="004A2FC2"/>
    <w:rsid w:val="004A3CDA"/>
    <w:rsid w:val="004A3EA8"/>
    <w:rsid w:val="004A50C2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65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7BBB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10116"/>
    <w:rsid w:val="005104C0"/>
    <w:rsid w:val="00512D7C"/>
    <w:rsid w:val="00515091"/>
    <w:rsid w:val="0051751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254A"/>
    <w:rsid w:val="00533514"/>
    <w:rsid w:val="0053357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3484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74CD7"/>
    <w:rsid w:val="005751D6"/>
    <w:rsid w:val="00577963"/>
    <w:rsid w:val="00583212"/>
    <w:rsid w:val="005845F0"/>
    <w:rsid w:val="00585D8F"/>
    <w:rsid w:val="00586072"/>
    <w:rsid w:val="0058644C"/>
    <w:rsid w:val="00587F10"/>
    <w:rsid w:val="00591351"/>
    <w:rsid w:val="00593F3A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33E2"/>
    <w:rsid w:val="005E3E49"/>
    <w:rsid w:val="005E768D"/>
    <w:rsid w:val="005F0164"/>
    <w:rsid w:val="005F01EE"/>
    <w:rsid w:val="005F19DD"/>
    <w:rsid w:val="005F20DC"/>
    <w:rsid w:val="005F2898"/>
    <w:rsid w:val="005F305B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7192"/>
    <w:rsid w:val="006131ED"/>
    <w:rsid w:val="00614576"/>
    <w:rsid w:val="00615E8C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2D2"/>
    <w:rsid w:val="00642D02"/>
    <w:rsid w:val="00644E29"/>
    <w:rsid w:val="00645E64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49B"/>
    <w:rsid w:val="0066201A"/>
    <w:rsid w:val="00662343"/>
    <w:rsid w:val="0066483B"/>
    <w:rsid w:val="00665927"/>
    <w:rsid w:val="00666709"/>
    <w:rsid w:val="0067069C"/>
    <w:rsid w:val="00671F29"/>
    <w:rsid w:val="0067305F"/>
    <w:rsid w:val="00675093"/>
    <w:rsid w:val="006762D5"/>
    <w:rsid w:val="00677427"/>
    <w:rsid w:val="00680308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0F7F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D6464"/>
    <w:rsid w:val="006D7583"/>
    <w:rsid w:val="006E02DB"/>
    <w:rsid w:val="006E168B"/>
    <w:rsid w:val="006E181A"/>
    <w:rsid w:val="006E2D44"/>
    <w:rsid w:val="006E2D48"/>
    <w:rsid w:val="006E48F2"/>
    <w:rsid w:val="006E79C1"/>
    <w:rsid w:val="006F38AD"/>
    <w:rsid w:val="006F3DD4"/>
    <w:rsid w:val="006F6897"/>
    <w:rsid w:val="00702926"/>
    <w:rsid w:val="007043EB"/>
    <w:rsid w:val="00704B80"/>
    <w:rsid w:val="00705EF0"/>
    <w:rsid w:val="0070635E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10F"/>
    <w:rsid w:val="00722AA8"/>
    <w:rsid w:val="00724942"/>
    <w:rsid w:val="007264C8"/>
    <w:rsid w:val="00727341"/>
    <w:rsid w:val="0072788D"/>
    <w:rsid w:val="00727FD4"/>
    <w:rsid w:val="0073190E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513CD"/>
    <w:rsid w:val="00751B50"/>
    <w:rsid w:val="007537F4"/>
    <w:rsid w:val="0075603B"/>
    <w:rsid w:val="0076196C"/>
    <w:rsid w:val="00763833"/>
    <w:rsid w:val="00763C2C"/>
    <w:rsid w:val="00764C3A"/>
    <w:rsid w:val="007652BB"/>
    <w:rsid w:val="00766B1A"/>
    <w:rsid w:val="00766DFE"/>
    <w:rsid w:val="00773360"/>
    <w:rsid w:val="00773924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A098E"/>
    <w:rsid w:val="007A210F"/>
    <w:rsid w:val="007A5765"/>
    <w:rsid w:val="007A5B89"/>
    <w:rsid w:val="007A5DE6"/>
    <w:rsid w:val="007A63E9"/>
    <w:rsid w:val="007A76AD"/>
    <w:rsid w:val="007B10B9"/>
    <w:rsid w:val="007B4D5D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2D4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E82"/>
    <w:rsid w:val="007E5479"/>
    <w:rsid w:val="007E58AD"/>
    <w:rsid w:val="007E6A5A"/>
    <w:rsid w:val="007F0D29"/>
    <w:rsid w:val="007F215F"/>
    <w:rsid w:val="007F2243"/>
    <w:rsid w:val="007F2366"/>
    <w:rsid w:val="007F598D"/>
    <w:rsid w:val="007F6EC7"/>
    <w:rsid w:val="007F73C5"/>
    <w:rsid w:val="007F75A8"/>
    <w:rsid w:val="00802FC5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44E0"/>
    <w:rsid w:val="00815552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EA3"/>
    <w:rsid w:val="008239B4"/>
    <w:rsid w:val="00823AFF"/>
    <w:rsid w:val="0082437A"/>
    <w:rsid w:val="00825735"/>
    <w:rsid w:val="00826D48"/>
    <w:rsid w:val="00827A32"/>
    <w:rsid w:val="00827FBE"/>
    <w:rsid w:val="008307F7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046"/>
    <w:rsid w:val="0086745D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7183"/>
    <w:rsid w:val="008A1988"/>
    <w:rsid w:val="008A5629"/>
    <w:rsid w:val="008A5AFD"/>
    <w:rsid w:val="008A65A8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88"/>
    <w:rsid w:val="009025C9"/>
    <w:rsid w:val="00904D94"/>
    <w:rsid w:val="00905A7F"/>
    <w:rsid w:val="00906D42"/>
    <w:rsid w:val="00910F8F"/>
    <w:rsid w:val="0091118D"/>
    <w:rsid w:val="00912C30"/>
    <w:rsid w:val="009136AA"/>
    <w:rsid w:val="00913CB3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57C5C"/>
    <w:rsid w:val="00962886"/>
    <w:rsid w:val="009660F8"/>
    <w:rsid w:val="00966FFC"/>
    <w:rsid w:val="00967966"/>
    <w:rsid w:val="00970D55"/>
    <w:rsid w:val="009723A1"/>
    <w:rsid w:val="009723DF"/>
    <w:rsid w:val="009726AD"/>
    <w:rsid w:val="00973614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8F1"/>
    <w:rsid w:val="009964D4"/>
    <w:rsid w:val="009A0E5E"/>
    <w:rsid w:val="009A2E6A"/>
    <w:rsid w:val="009A33D0"/>
    <w:rsid w:val="009A517C"/>
    <w:rsid w:val="009A59ED"/>
    <w:rsid w:val="009A6FBB"/>
    <w:rsid w:val="009B09CD"/>
    <w:rsid w:val="009B2383"/>
    <w:rsid w:val="009B2605"/>
    <w:rsid w:val="009B3246"/>
    <w:rsid w:val="009B425B"/>
    <w:rsid w:val="009B4356"/>
    <w:rsid w:val="009B451C"/>
    <w:rsid w:val="009B4963"/>
    <w:rsid w:val="009B4C02"/>
    <w:rsid w:val="009B57C9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0BF8"/>
    <w:rsid w:val="009E1533"/>
    <w:rsid w:val="009E2496"/>
    <w:rsid w:val="009E2785"/>
    <w:rsid w:val="009E5CB7"/>
    <w:rsid w:val="009E65D1"/>
    <w:rsid w:val="009F08F6"/>
    <w:rsid w:val="009F1D97"/>
    <w:rsid w:val="009F3D63"/>
    <w:rsid w:val="009F3F07"/>
    <w:rsid w:val="009F4C21"/>
    <w:rsid w:val="009F51D7"/>
    <w:rsid w:val="009F6EF3"/>
    <w:rsid w:val="00A002E3"/>
    <w:rsid w:val="00A00483"/>
    <w:rsid w:val="00A00EE5"/>
    <w:rsid w:val="00A0243D"/>
    <w:rsid w:val="00A04134"/>
    <w:rsid w:val="00A04397"/>
    <w:rsid w:val="00A049E2"/>
    <w:rsid w:val="00A04DC3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23CF"/>
    <w:rsid w:val="00A33AE4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4A68"/>
    <w:rsid w:val="00A77AE4"/>
    <w:rsid w:val="00A77C8F"/>
    <w:rsid w:val="00A80E2F"/>
    <w:rsid w:val="00A81DAA"/>
    <w:rsid w:val="00A81E31"/>
    <w:rsid w:val="00A83380"/>
    <w:rsid w:val="00A84351"/>
    <w:rsid w:val="00A844CE"/>
    <w:rsid w:val="00A8749A"/>
    <w:rsid w:val="00A90385"/>
    <w:rsid w:val="00A91EAA"/>
    <w:rsid w:val="00A9264B"/>
    <w:rsid w:val="00A96B07"/>
    <w:rsid w:val="00A96B1F"/>
    <w:rsid w:val="00A96DCC"/>
    <w:rsid w:val="00AA090B"/>
    <w:rsid w:val="00AA0ADD"/>
    <w:rsid w:val="00AA188F"/>
    <w:rsid w:val="00AA3B3A"/>
    <w:rsid w:val="00AA3C3D"/>
    <w:rsid w:val="00AA615F"/>
    <w:rsid w:val="00AA63A9"/>
    <w:rsid w:val="00AA6F19"/>
    <w:rsid w:val="00AA7E07"/>
    <w:rsid w:val="00AB120D"/>
    <w:rsid w:val="00AB1750"/>
    <w:rsid w:val="00AB17F6"/>
    <w:rsid w:val="00AB2510"/>
    <w:rsid w:val="00AB2979"/>
    <w:rsid w:val="00AB2B6E"/>
    <w:rsid w:val="00AB37A6"/>
    <w:rsid w:val="00AB5566"/>
    <w:rsid w:val="00AC0D9B"/>
    <w:rsid w:val="00AC2EDB"/>
    <w:rsid w:val="00AC76C6"/>
    <w:rsid w:val="00AD08F1"/>
    <w:rsid w:val="00AD2629"/>
    <w:rsid w:val="00AD268D"/>
    <w:rsid w:val="00AD3749"/>
    <w:rsid w:val="00AD54D9"/>
    <w:rsid w:val="00AD6723"/>
    <w:rsid w:val="00AD6AE6"/>
    <w:rsid w:val="00AD7CDA"/>
    <w:rsid w:val="00AD7DFB"/>
    <w:rsid w:val="00AD7E54"/>
    <w:rsid w:val="00AE368F"/>
    <w:rsid w:val="00AE426C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B0051A"/>
    <w:rsid w:val="00B0185C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E22"/>
    <w:rsid w:val="00B11981"/>
    <w:rsid w:val="00B12037"/>
    <w:rsid w:val="00B14841"/>
    <w:rsid w:val="00B16515"/>
    <w:rsid w:val="00B170D8"/>
    <w:rsid w:val="00B171BF"/>
    <w:rsid w:val="00B214A3"/>
    <w:rsid w:val="00B2361F"/>
    <w:rsid w:val="00B26484"/>
    <w:rsid w:val="00B26972"/>
    <w:rsid w:val="00B26E7E"/>
    <w:rsid w:val="00B271AB"/>
    <w:rsid w:val="00B34D6D"/>
    <w:rsid w:val="00B35091"/>
    <w:rsid w:val="00B3753B"/>
    <w:rsid w:val="00B37AE7"/>
    <w:rsid w:val="00B40825"/>
    <w:rsid w:val="00B40D7F"/>
    <w:rsid w:val="00B413C0"/>
    <w:rsid w:val="00B447D8"/>
    <w:rsid w:val="00B45A5E"/>
    <w:rsid w:val="00B46A00"/>
    <w:rsid w:val="00B5097C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6B13"/>
    <w:rsid w:val="00B60DD2"/>
    <w:rsid w:val="00B60FDA"/>
    <w:rsid w:val="00B6166F"/>
    <w:rsid w:val="00B63C86"/>
    <w:rsid w:val="00B63F1C"/>
    <w:rsid w:val="00B643AC"/>
    <w:rsid w:val="00B64E85"/>
    <w:rsid w:val="00B6607F"/>
    <w:rsid w:val="00B67ACE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234"/>
    <w:rsid w:val="00B80530"/>
    <w:rsid w:val="00B81460"/>
    <w:rsid w:val="00B814CF"/>
    <w:rsid w:val="00B82FCA"/>
    <w:rsid w:val="00B83455"/>
    <w:rsid w:val="00B83FAD"/>
    <w:rsid w:val="00B8421D"/>
    <w:rsid w:val="00B844E8"/>
    <w:rsid w:val="00B84847"/>
    <w:rsid w:val="00B856F7"/>
    <w:rsid w:val="00B860D0"/>
    <w:rsid w:val="00B86AB4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7375"/>
    <w:rsid w:val="00BA787B"/>
    <w:rsid w:val="00BB0AA5"/>
    <w:rsid w:val="00BB20F2"/>
    <w:rsid w:val="00BB5667"/>
    <w:rsid w:val="00BB67AE"/>
    <w:rsid w:val="00BC13C1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09CD"/>
    <w:rsid w:val="00BE163E"/>
    <w:rsid w:val="00BE25DF"/>
    <w:rsid w:val="00BE591A"/>
    <w:rsid w:val="00BE733D"/>
    <w:rsid w:val="00BE7E9D"/>
    <w:rsid w:val="00BF0197"/>
    <w:rsid w:val="00BF06DF"/>
    <w:rsid w:val="00BF321B"/>
    <w:rsid w:val="00BF3773"/>
    <w:rsid w:val="00BF3E14"/>
    <w:rsid w:val="00BF3F85"/>
    <w:rsid w:val="00BF4644"/>
    <w:rsid w:val="00BF4972"/>
    <w:rsid w:val="00BF75F3"/>
    <w:rsid w:val="00C00D18"/>
    <w:rsid w:val="00C034CF"/>
    <w:rsid w:val="00C03941"/>
    <w:rsid w:val="00C03A58"/>
    <w:rsid w:val="00C03B8D"/>
    <w:rsid w:val="00C04532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268C1"/>
    <w:rsid w:val="00C31672"/>
    <w:rsid w:val="00C317AA"/>
    <w:rsid w:val="00C31F0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2C84"/>
    <w:rsid w:val="00C53480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2615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014A"/>
    <w:rsid w:val="00CA19DD"/>
    <w:rsid w:val="00CA2591"/>
    <w:rsid w:val="00CA54D7"/>
    <w:rsid w:val="00CA5FB3"/>
    <w:rsid w:val="00CB285C"/>
    <w:rsid w:val="00CB32AD"/>
    <w:rsid w:val="00CB44D6"/>
    <w:rsid w:val="00CB7A46"/>
    <w:rsid w:val="00CB7E7E"/>
    <w:rsid w:val="00CC2CD1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6072"/>
    <w:rsid w:val="00CE102F"/>
    <w:rsid w:val="00CE16B6"/>
    <w:rsid w:val="00CE1B79"/>
    <w:rsid w:val="00CE28AE"/>
    <w:rsid w:val="00CE2C6B"/>
    <w:rsid w:val="00CE3DDC"/>
    <w:rsid w:val="00CE63EE"/>
    <w:rsid w:val="00CF0C85"/>
    <w:rsid w:val="00CF16FB"/>
    <w:rsid w:val="00CF2295"/>
    <w:rsid w:val="00CF2984"/>
    <w:rsid w:val="00CF3BDE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2775B"/>
    <w:rsid w:val="00D307A6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0E9B"/>
    <w:rsid w:val="00D618A3"/>
    <w:rsid w:val="00D642D5"/>
    <w:rsid w:val="00D64B34"/>
    <w:rsid w:val="00D6582C"/>
    <w:rsid w:val="00D72906"/>
    <w:rsid w:val="00D72BC8"/>
    <w:rsid w:val="00D73E07"/>
    <w:rsid w:val="00D7568E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97CF8"/>
    <w:rsid w:val="00DA032F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2364"/>
    <w:rsid w:val="00DB2B10"/>
    <w:rsid w:val="00DB41E1"/>
    <w:rsid w:val="00DB4AC8"/>
    <w:rsid w:val="00DB4BC5"/>
    <w:rsid w:val="00DB5418"/>
    <w:rsid w:val="00DB5542"/>
    <w:rsid w:val="00DB5D63"/>
    <w:rsid w:val="00DB6B0C"/>
    <w:rsid w:val="00DB723A"/>
    <w:rsid w:val="00DB73DF"/>
    <w:rsid w:val="00DB7D1B"/>
    <w:rsid w:val="00DC040B"/>
    <w:rsid w:val="00DC0CA2"/>
    <w:rsid w:val="00DC176F"/>
    <w:rsid w:val="00DC26D4"/>
    <w:rsid w:val="00DC2B1D"/>
    <w:rsid w:val="00DC2E54"/>
    <w:rsid w:val="00DC77AA"/>
    <w:rsid w:val="00DC7C51"/>
    <w:rsid w:val="00DD1EA4"/>
    <w:rsid w:val="00DD28D4"/>
    <w:rsid w:val="00DD333E"/>
    <w:rsid w:val="00DD3BD5"/>
    <w:rsid w:val="00DD6EB7"/>
    <w:rsid w:val="00DD714B"/>
    <w:rsid w:val="00DE06F3"/>
    <w:rsid w:val="00DE0E45"/>
    <w:rsid w:val="00DE14EA"/>
    <w:rsid w:val="00DE2E19"/>
    <w:rsid w:val="00DE385C"/>
    <w:rsid w:val="00DE674F"/>
    <w:rsid w:val="00DE6B30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6E4"/>
    <w:rsid w:val="00E0273A"/>
    <w:rsid w:val="00E02AAD"/>
    <w:rsid w:val="00E039A2"/>
    <w:rsid w:val="00E05090"/>
    <w:rsid w:val="00E07193"/>
    <w:rsid w:val="00E0769B"/>
    <w:rsid w:val="00E07CCB"/>
    <w:rsid w:val="00E07E4A"/>
    <w:rsid w:val="00E113FB"/>
    <w:rsid w:val="00E11B62"/>
    <w:rsid w:val="00E126EA"/>
    <w:rsid w:val="00E137B0"/>
    <w:rsid w:val="00E15B45"/>
    <w:rsid w:val="00E20BFB"/>
    <w:rsid w:val="00E226A7"/>
    <w:rsid w:val="00E252EC"/>
    <w:rsid w:val="00E30F6A"/>
    <w:rsid w:val="00E31786"/>
    <w:rsid w:val="00E3185C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5053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4389"/>
    <w:rsid w:val="00E85E24"/>
    <w:rsid w:val="00E86231"/>
    <w:rsid w:val="00E8700F"/>
    <w:rsid w:val="00E873C2"/>
    <w:rsid w:val="00E90A54"/>
    <w:rsid w:val="00E921D6"/>
    <w:rsid w:val="00E94289"/>
    <w:rsid w:val="00E94B2B"/>
    <w:rsid w:val="00E9535F"/>
    <w:rsid w:val="00E96C36"/>
    <w:rsid w:val="00EA018D"/>
    <w:rsid w:val="00EA2CE4"/>
    <w:rsid w:val="00EA44AC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C003A"/>
    <w:rsid w:val="00EC1DF8"/>
    <w:rsid w:val="00EC2A19"/>
    <w:rsid w:val="00EC2DC9"/>
    <w:rsid w:val="00EC41AF"/>
    <w:rsid w:val="00EC4322"/>
    <w:rsid w:val="00EC6521"/>
    <w:rsid w:val="00EC662D"/>
    <w:rsid w:val="00EC700C"/>
    <w:rsid w:val="00ED1BAF"/>
    <w:rsid w:val="00ED3892"/>
    <w:rsid w:val="00ED6FC5"/>
    <w:rsid w:val="00EE0505"/>
    <w:rsid w:val="00EE1625"/>
    <w:rsid w:val="00EE2AF3"/>
    <w:rsid w:val="00EE55B2"/>
    <w:rsid w:val="00EE7898"/>
    <w:rsid w:val="00EE7DA9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977"/>
    <w:rsid w:val="00F109FC"/>
    <w:rsid w:val="00F14289"/>
    <w:rsid w:val="00F1711A"/>
    <w:rsid w:val="00F2476E"/>
    <w:rsid w:val="00F2561F"/>
    <w:rsid w:val="00F2637D"/>
    <w:rsid w:val="00F31B8B"/>
    <w:rsid w:val="00F31E31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EB1"/>
    <w:rsid w:val="00F70F96"/>
    <w:rsid w:val="00F72096"/>
    <w:rsid w:val="00F72B90"/>
    <w:rsid w:val="00F7466C"/>
    <w:rsid w:val="00F74DF7"/>
    <w:rsid w:val="00F74EB9"/>
    <w:rsid w:val="00F75FB6"/>
    <w:rsid w:val="00F775E8"/>
    <w:rsid w:val="00F808C5"/>
    <w:rsid w:val="00F81299"/>
    <w:rsid w:val="00F832E1"/>
    <w:rsid w:val="00F84399"/>
    <w:rsid w:val="00F851F5"/>
    <w:rsid w:val="00F85369"/>
    <w:rsid w:val="00F93DC9"/>
    <w:rsid w:val="00F94872"/>
    <w:rsid w:val="00F9546B"/>
    <w:rsid w:val="00F96316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554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89"/>
    <w:rsid w:val="00FF0E49"/>
    <w:rsid w:val="00FF328C"/>
    <w:rsid w:val="00FF33C1"/>
    <w:rsid w:val="00FF373C"/>
    <w:rsid w:val="00FF3D9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DefaultParagraphFont"/>
    <w:rsid w:val="00D44851"/>
  </w:style>
  <w:style w:type="character" w:customStyle="1" w:styleId="bhide1">
    <w:name w:val="b_hide1"/>
    <w:basedOn w:val="DefaultParagraphFont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Normal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6863E-4F46-4809-B16C-EFD5DEF8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2</Pages>
  <Words>397</Words>
  <Characters>1926</Characters>
  <Application>Microsoft Office Word</Application>
  <DocSecurity>0</DocSecurity>
  <Lines>110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2307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Huang, Po-kai</cp:lastModifiedBy>
  <cp:revision>47</cp:revision>
  <cp:lastPrinted>2010-05-04T12:47:00Z</cp:lastPrinted>
  <dcterms:created xsi:type="dcterms:W3CDTF">2019-03-27T00:45:00Z</dcterms:created>
  <dcterms:modified xsi:type="dcterms:W3CDTF">2019-08-14T17:55:00Z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6b59df3c-3280-401c-90de-65c046568f69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2019-08-14 17:55:19Z</vt:lpwstr>
  </property>
  <property fmtid="{D5CDD505-2E9C-101B-9397-08002B2CF9AE}" pid="6" name="CTPClassification">
    <vt:lpwstr>CTP_IC</vt:lpwstr>
  </property>
</Properties>
</file>