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3B078B0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AB5566">
              <w:rPr>
                <w:lang w:eastAsia="ko-KR"/>
              </w:rPr>
              <w:t>Padding for 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25C2EA0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54AE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12B0799" w:rsidR="005845F0" w:rsidRPr="00B034CE" w:rsidRDefault="00CC5DC9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6D0CBB14" w:rsidR="005845F0" w:rsidRDefault="00CC5DC9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6A799632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>issues related to padding of random access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7169F2E" w14:textId="3C363126" w:rsidR="00DD28D4" w:rsidRDefault="00DD28D4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feedback received offline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6A799632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>issues related to padding of random access</w:t>
                      </w: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7169F2E" w14:textId="3C363126" w:rsidR="00DD28D4" w:rsidRDefault="00DD28D4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feedback received offline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7FBCD32A" w14:textId="0496192F" w:rsidR="00F4479C" w:rsidRDefault="00F4479C" w:rsidP="003E1A2F">
      <w:r>
        <w:t xml:space="preserve">For UORA, a non-AP STA may not stop processing User Info field until the non-AP STA reaches a User Info field with AID equal to 4095 due to the reason that User info fields with AID 2046 are not proposed originally as a padding option. </w:t>
      </w:r>
    </w:p>
    <w:p w14:paraId="337D1A27" w14:textId="77777777" w:rsidR="00F4479C" w:rsidRDefault="00F4479C" w:rsidP="003E1A2F"/>
    <w:p w14:paraId="09FDF7EF" w14:textId="08D09EEB" w:rsidR="00F4479C" w:rsidRDefault="00F4479C" w:rsidP="003E1A2F">
      <w:r>
        <w:t xml:space="preserve">We propose to clarify that AID 2046 are not counted as padding. There should be no </w:t>
      </w:r>
      <w:r w:rsidR="00AD2629">
        <w:t xml:space="preserve">implementation </w:t>
      </w:r>
      <w:r>
        <w:t xml:space="preserve">issues </w:t>
      </w:r>
      <w:r w:rsidR="00AD2629">
        <w:t xml:space="preserve">due to the following reasons. </w:t>
      </w:r>
      <w:r>
        <w:t>User info field with AID 2046 is introduced as an option to drop scheduled UL scheduled users after a Trigger frame is prepared</w:t>
      </w:r>
      <w:r w:rsidR="00AD2629">
        <w:t xml:space="preserve">. Hence, when the Trigger frame is prepared originally, the padding after User info fields indicating RA-RU shall already meet the padding requirement. </w:t>
      </w:r>
      <w:r>
        <w:t xml:space="preserve"> </w:t>
      </w:r>
      <w:r w:rsidR="00146708">
        <w:t xml:space="preserve">Similarly, </w:t>
      </w:r>
      <w:r w:rsidR="00146708">
        <w:t xml:space="preserve">the padding after User info fields </w:t>
      </w:r>
      <w:r w:rsidR="00146708">
        <w:t xml:space="preserve">soliciting </w:t>
      </w:r>
      <w:proofErr w:type="spellStart"/>
      <w:r w:rsidR="00146708">
        <w:t>reponse</w:t>
      </w:r>
      <w:proofErr w:type="spellEnd"/>
      <w:r w:rsidR="00146708">
        <w:t xml:space="preserve"> from associated STA</w:t>
      </w:r>
      <w:bookmarkStart w:id="0" w:name="_GoBack"/>
      <w:bookmarkEnd w:id="0"/>
      <w:r w:rsidR="00146708">
        <w:t xml:space="preserve"> shall already meet the padding requirement</w:t>
      </w:r>
    </w:p>
    <w:p w14:paraId="64553272" w14:textId="77777777" w:rsidR="00F4479C" w:rsidRDefault="00F4479C" w:rsidP="003E1A2F"/>
    <w:p w14:paraId="25656665" w14:textId="77777777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Pr="00396DBA" w:rsidRDefault="007A5DE6" w:rsidP="00396DBA">
      <w:pPr>
        <w:rPr>
          <w:b/>
          <w:bCs/>
          <w:sz w:val="20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2B2FE27E" w14:textId="3526CC1E" w:rsidR="00396DBA" w:rsidRDefault="00396DBA" w:rsidP="0063429D">
      <w:pPr>
        <w:pStyle w:val="T"/>
      </w:pPr>
    </w:p>
    <w:p w14:paraId="38486B02" w14:textId="77777777" w:rsidR="00B5437E" w:rsidRDefault="00B5437E" w:rsidP="00F4479C">
      <w:pPr>
        <w:autoSpaceDE w:val="0"/>
        <w:autoSpaceDN w:val="0"/>
        <w:rPr>
          <w:b/>
          <w:bCs/>
          <w:sz w:val="20"/>
        </w:rPr>
      </w:pPr>
      <w:r>
        <w:rPr>
          <w:b/>
          <w:bCs/>
          <w:sz w:val="20"/>
        </w:rPr>
        <w:t xml:space="preserve">26.5.2.2.3 Padding for Trigger frame or frame containing TRS Control subfield </w:t>
      </w:r>
    </w:p>
    <w:p w14:paraId="5CF2D9AB" w14:textId="77777777" w:rsidR="00B5437E" w:rsidRDefault="00B5437E" w:rsidP="00F4479C">
      <w:pPr>
        <w:autoSpaceDE w:val="0"/>
        <w:autoSpaceDN w:val="0"/>
        <w:rPr>
          <w:b/>
          <w:bCs/>
          <w:sz w:val="20"/>
        </w:rPr>
      </w:pPr>
    </w:p>
    <w:p w14:paraId="6B9562AA" w14:textId="3BC8DB3D" w:rsidR="00B5437E" w:rsidRDefault="00B5437E" w:rsidP="00F4479C">
      <w:pPr>
        <w:autoSpaceDE w:val="0"/>
        <w:autoSpaceDN w:val="0"/>
        <w:rPr>
          <w:sz w:val="20"/>
        </w:rPr>
      </w:pPr>
      <w:r>
        <w:rPr>
          <w:sz w:val="20"/>
        </w:rPr>
        <w:t xml:space="preserve">An AP transmitting a PPDU that contains a Trigger frame or frame containing a TRS Control subfield </w:t>
      </w:r>
      <w:proofErr w:type="spellStart"/>
      <w:r>
        <w:rPr>
          <w:sz w:val="20"/>
        </w:rPr>
        <w:t>solic-iting</w:t>
      </w:r>
      <w:proofErr w:type="spellEnd"/>
      <w:r>
        <w:rPr>
          <w:sz w:val="20"/>
        </w:rPr>
        <w:t xml:space="preserve"> a response from a non-AP STA shall ensure that the number of bits</w:t>
      </w:r>
      <w:ins w:id="1" w:author="Huang, Po-kai" w:date="2019-07-03T12:50:00Z">
        <w:r w:rsidRPr="00F4479C">
          <w:rPr>
            <w:sz w:val="20"/>
          </w:rPr>
          <w:t xml:space="preserve">, </w:t>
        </w:r>
      </w:ins>
      <w:ins w:id="2" w:author="Huang, Po-kai" w:date="2019-07-03T12:54:00Z">
        <w:r>
          <w:rPr>
            <w:sz w:val="20"/>
          </w:rPr>
          <w:t xml:space="preserve">which do </w:t>
        </w:r>
      </w:ins>
      <w:ins w:id="3" w:author="Huang, Po-kai" w:date="2019-07-03T12:50:00Z">
        <w:r w:rsidRPr="00F4479C">
          <w:rPr>
            <w:sz w:val="20"/>
          </w:rPr>
          <w:t>not i</w:t>
        </w:r>
        <w:r>
          <w:rPr>
            <w:sz w:val="20"/>
          </w:rPr>
          <w:t>nclude bits contained within U</w:t>
        </w:r>
        <w:r w:rsidRPr="00F4479C">
          <w:rPr>
            <w:sz w:val="20"/>
          </w:rPr>
          <w:t xml:space="preserve">ser </w:t>
        </w:r>
      </w:ins>
      <w:ins w:id="4" w:author="Huang, Po-kai" w:date="2019-07-03T12:54:00Z">
        <w:r>
          <w:rPr>
            <w:sz w:val="20"/>
          </w:rPr>
          <w:t>I</w:t>
        </w:r>
      </w:ins>
      <w:ins w:id="5" w:author="Huang, Po-kai" w:date="2019-07-03T12:50:00Z">
        <w:r w:rsidRPr="00F4479C">
          <w:rPr>
            <w:sz w:val="20"/>
          </w:rPr>
          <w:t>nfo fields with AID12 subfield set to 2046</w:t>
        </w:r>
      </w:ins>
      <w:ins w:id="6" w:author="Huang, Po-kai" w:date="2019-07-03T12:54:00Z">
        <w:r>
          <w:rPr>
            <w:sz w:val="20"/>
          </w:rPr>
          <w:t xml:space="preserve"> (if any)</w:t>
        </w:r>
      </w:ins>
      <w:ins w:id="7" w:author="Huang, Po-kai" w:date="2019-07-03T12:50:00Z">
        <w:r w:rsidRPr="00F4479C">
          <w:rPr>
            <w:sz w:val="20"/>
          </w:rPr>
          <w:t>,</w:t>
        </w:r>
      </w:ins>
      <w:r>
        <w:rPr>
          <w:sz w:val="20"/>
        </w:rPr>
        <w:t xml:space="preserve">  in the PSDU following the last bit of SCH is at least </w:t>
      </w:r>
      <w:r>
        <w:rPr>
          <w:i/>
          <w:iCs/>
          <w:sz w:val="20"/>
        </w:rPr>
        <w:t>L</w:t>
      </w:r>
      <w:r>
        <w:rPr>
          <w:i/>
          <w:iCs/>
          <w:sz w:val="16"/>
          <w:szCs w:val="16"/>
        </w:rPr>
        <w:t xml:space="preserve">PAD,MAC </w:t>
      </w:r>
      <w:r>
        <w:rPr>
          <w:sz w:val="20"/>
        </w:rPr>
        <w:t xml:space="preserve">as defined in Equation (26-1), which is based on the </w:t>
      </w:r>
      <w:proofErr w:type="spellStart"/>
      <w:r>
        <w:rPr>
          <w:i/>
          <w:iCs/>
          <w:sz w:val="20"/>
        </w:rPr>
        <w:t>MinTrigProcTime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sz w:val="20"/>
        </w:rPr>
        <w:t>indi-cated</w:t>
      </w:r>
      <w:proofErr w:type="spellEnd"/>
      <w:r>
        <w:rPr>
          <w:sz w:val="20"/>
        </w:rPr>
        <w:t xml:space="preserve"> by the non-AP STA (see Table 9-321a (Subfields of the HE MAC Capabilities Information field)), where </w:t>
      </w:r>
    </w:p>
    <w:p w14:paraId="2221C358" w14:textId="77777777" w:rsidR="00B5437E" w:rsidRDefault="00B5437E" w:rsidP="00B5437E">
      <w:pPr>
        <w:autoSpaceDE w:val="0"/>
        <w:autoSpaceDN w:val="0"/>
        <w:ind w:firstLine="720"/>
        <w:rPr>
          <w:sz w:val="20"/>
        </w:rPr>
      </w:pPr>
      <w:r>
        <w:rPr>
          <w:i/>
          <w:iCs/>
          <w:sz w:val="20"/>
        </w:rPr>
        <w:t xml:space="preserve">SCH </w:t>
      </w:r>
      <w:r>
        <w:rPr>
          <w:sz w:val="20"/>
        </w:rPr>
        <w:t xml:space="preserve">is either: </w:t>
      </w:r>
    </w:p>
    <w:p w14:paraId="070E7B46" w14:textId="77777777" w:rsidR="00B5437E" w:rsidRDefault="00B5437E" w:rsidP="00B5437E">
      <w:pPr>
        <w:autoSpaceDE w:val="0"/>
        <w:autoSpaceDN w:val="0"/>
        <w:ind w:firstLine="720"/>
        <w:rPr>
          <w:sz w:val="20"/>
        </w:rPr>
      </w:pPr>
      <w:r>
        <w:rPr>
          <w:sz w:val="20"/>
        </w:rPr>
        <w:t xml:space="preserve">•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User Info field addressed to the STA of the last or only Trigger frame, or </w:t>
      </w:r>
    </w:p>
    <w:p w14:paraId="16EC97DA" w14:textId="519BD21E" w:rsidR="00B5437E" w:rsidRDefault="00B5437E" w:rsidP="00B5437E">
      <w:pPr>
        <w:autoSpaceDE w:val="0"/>
        <w:autoSpaceDN w:val="0"/>
        <w:ind w:firstLine="720"/>
        <w:rPr>
          <w:sz w:val="20"/>
        </w:rPr>
      </w:pPr>
      <w:r>
        <w:rPr>
          <w:sz w:val="20"/>
        </w:rPr>
        <w:t xml:space="preserve">•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TRS Control subfield of the last or only frame.</w:t>
      </w:r>
    </w:p>
    <w:p w14:paraId="3E1BF883" w14:textId="77777777" w:rsidR="00B5437E" w:rsidRDefault="00B5437E" w:rsidP="00F4479C">
      <w:pPr>
        <w:autoSpaceDE w:val="0"/>
        <w:autoSpaceDN w:val="0"/>
        <w:rPr>
          <w:sz w:val="20"/>
        </w:rPr>
      </w:pPr>
    </w:p>
    <w:p w14:paraId="52198677" w14:textId="77777777" w:rsidR="00B5437E" w:rsidRDefault="00B5437E" w:rsidP="00F4479C">
      <w:pPr>
        <w:autoSpaceDE w:val="0"/>
        <w:autoSpaceDN w:val="0"/>
        <w:rPr>
          <w:sz w:val="20"/>
        </w:rPr>
      </w:pPr>
    </w:p>
    <w:p w14:paraId="0D8A31BB" w14:textId="0696497C" w:rsidR="00B5437E" w:rsidRDefault="00B5437E" w:rsidP="00F4479C">
      <w:pPr>
        <w:autoSpaceDE w:val="0"/>
        <w:autoSpaceDN w:val="0"/>
        <w:rPr>
          <w:sz w:val="20"/>
        </w:rPr>
      </w:pPr>
      <w:r>
        <w:rPr>
          <w:sz w:val="20"/>
        </w:rPr>
        <w:t>(..</w:t>
      </w:r>
      <w:proofErr w:type="gramStart"/>
      <w:r>
        <w:rPr>
          <w:sz w:val="20"/>
        </w:rPr>
        <w:t>existing</w:t>
      </w:r>
      <w:proofErr w:type="gramEnd"/>
      <w:r>
        <w:rPr>
          <w:sz w:val="20"/>
        </w:rPr>
        <w:t xml:space="preserve"> texts…)</w:t>
      </w:r>
    </w:p>
    <w:p w14:paraId="4E8DD9A9" w14:textId="77777777" w:rsidR="00B5437E" w:rsidRDefault="00B5437E" w:rsidP="00F4479C">
      <w:pPr>
        <w:autoSpaceDE w:val="0"/>
        <w:autoSpaceDN w:val="0"/>
        <w:rPr>
          <w:sz w:val="20"/>
        </w:rPr>
      </w:pPr>
    </w:p>
    <w:p w14:paraId="32E40A67" w14:textId="77777777" w:rsidR="00B5437E" w:rsidRDefault="00B5437E" w:rsidP="00F4479C">
      <w:pPr>
        <w:autoSpaceDE w:val="0"/>
        <w:autoSpaceDN w:val="0"/>
        <w:rPr>
          <w:sz w:val="20"/>
        </w:rPr>
      </w:pPr>
    </w:p>
    <w:p w14:paraId="61D8B0BF" w14:textId="77777777" w:rsidR="00B5437E" w:rsidRDefault="00B5437E" w:rsidP="00F4479C">
      <w:pPr>
        <w:autoSpaceDE w:val="0"/>
        <w:autoSpaceDN w:val="0"/>
        <w:rPr>
          <w:sz w:val="20"/>
        </w:rPr>
      </w:pPr>
    </w:p>
    <w:p w14:paraId="7F631934" w14:textId="2B362224" w:rsidR="00F4479C" w:rsidRDefault="00AB5566" w:rsidP="00F4479C">
      <w:pPr>
        <w:autoSpaceDE w:val="0"/>
        <w:autoSpaceDN w:val="0"/>
        <w:rPr>
          <w:sz w:val="20"/>
        </w:rPr>
      </w:pPr>
      <w:r>
        <w:rPr>
          <w:sz w:val="20"/>
        </w:rPr>
        <w:t>An AP transmitting a Trigger frame that contains at least one User Info field with AID12 subfield set to 0 (i.e., an RA-RU for associated STAs) shall ensure that the number of bits</w:t>
      </w:r>
      <w:ins w:id="8" w:author="Huang, Po-kai" w:date="2019-07-03T12:50:00Z">
        <w:r w:rsidR="00F4479C" w:rsidRPr="00F4479C">
          <w:rPr>
            <w:sz w:val="20"/>
          </w:rPr>
          <w:t xml:space="preserve">, </w:t>
        </w:r>
      </w:ins>
      <w:ins w:id="9" w:author="Huang, Po-kai" w:date="2019-07-03T12:54:00Z">
        <w:r w:rsidR="00F4479C">
          <w:rPr>
            <w:sz w:val="20"/>
          </w:rPr>
          <w:t xml:space="preserve">which do </w:t>
        </w:r>
      </w:ins>
      <w:ins w:id="10" w:author="Huang, Po-kai" w:date="2019-07-03T12:50:00Z">
        <w:r w:rsidR="00F4479C" w:rsidRPr="00F4479C">
          <w:rPr>
            <w:sz w:val="20"/>
          </w:rPr>
          <w:t>not i</w:t>
        </w:r>
        <w:r w:rsidR="00F4479C">
          <w:rPr>
            <w:sz w:val="20"/>
          </w:rPr>
          <w:t>nclude bits contained within U</w:t>
        </w:r>
        <w:r w:rsidR="00F4479C" w:rsidRPr="00F4479C">
          <w:rPr>
            <w:sz w:val="20"/>
          </w:rPr>
          <w:t xml:space="preserve">ser </w:t>
        </w:r>
      </w:ins>
      <w:ins w:id="11" w:author="Huang, Po-kai" w:date="2019-07-03T12:54:00Z">
        <w:r w:rsidR="00F4479C">
          <w:rPr>
            <w:sz w:val="20"/>
          </w:rPr>
          <w:t>I</w:t>
        </w:r>
      </w:ins>
      <w:ins w:id="12" w:author="Huang, Po-kai" w:date="2019-07-03T12:50:00Z">
        <w:r w:rsidR="00F4479C" w:rsidRPr="00F4479C">
          <w:rPr>
            <w:sz w:val="20"/>
          </w:rPr>
          <w:t>nfo fields with AID12 subfield set to 2046</w:t>
        </w:r>
      </w:ins>
      <w:ins w:id="13" w:author="Huang, Po-kai" w:date="2019-07-03T12:54:00Z">
        <w:r w:rsidR="00F4479C">
          <w:rPr>
            <w:sz w:val="20"/>
          </w:rPr>
          <w:t xml:space="preserve"> (if any)</w:t>
        </w:r>
      </w:ins>
      <w:ins w:id="14" w:author="Huang, Po-kai" w:date="2019-07-03T12:50:00Z">
        <w:r w:rsidR="00F4479C" w:rsidRPr="00F4479C">
          <w:rPr>
            <w:sz w:val="20"/>
          </w:rPr>
          <w:t>,</w:t>
        </w:r>
      </w:ins>
      <w:r w:rsidR="00F4479C">
        <w:rPr>
          <w:sz w:val="20"/>
        </w:rPr>
        <w:t xml:space="preserve"> </w:t>
      </w:r>
      <w:r>
        <w:rPr>
          <w:sz w:val="20"/>
        </w:rPr>
        <w:t xml:space="preserve">following the last bit of SCH is at least </w:t>
      </w:r>
      <w:r>
        <w:rPr>
          <w:i/>
          <w:iCs/>
          <w:sz w:val="20"/>
        </w:rPr>
        <w:t>L</w:t>
      </w:r>
      <w:r>
        <w:rPr>
          <w:i/>
          <w:iCs/>
          <w:sz w:val="16"/>
          <w:szCs w:val="16"/>
        </w:rPr>
        <w:t xml:space="preserve">PAD,MAC </w:t>
      </w:r>
      <w:r>
        <w:rPr>
          <w:sz w:val="20"/>
        </w:rPr>
        <w:t xml:space="preserve">as defined in </w:t>
      </w:r>
      <w:r>
        <w:rPr>
          <w:sz w:val="20"/>
        </w:rPr>
        <w:lastRenderedPageBreak/>
        <w:t xml:space="preserve">Equation (26-1), which is based on the largest </w:t>
      </w:r>
      <w:proofErr w:type="spellStart"/>
      <w:r>
        <w:rPr>
          <w:i/>
          <w:iCs/>
          <w:sz w:val="20"/>
        </w:rPr>
        <w:t>MinTrigProcTime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of all </w:t>
      </w:r>
      <w:proofErr w:type="spellStart"/>
      <w:r>
        <w:rPr>
          <w:sz w:val="20"/>
        </w:rPr>
        <w:t>associ-ated</w:t>
      </w:r>
      <w:proofErr w:type="spellEnd"/>
      <w:r>
        <w:rPr>
          <w:sz w:val="20"/>
        </w:rPr>
        <w:t xml:space="preserve"> non-AP STAs, where </w:t>
      </w:r>
      <w:r>
        <w:rPr>
          <w:i/>
          <w:iCs/>
          <w:sz w:val="20"/>
        </w:rPr>
        <w:t xml:space="preserve">SCH </w:t>
      </w:r>
      <w:r>
        <w:rPr>
          <w:sz w:val="20"/>
        </w:rPr>
        <w:t xml:space="preserve">is the last User Info field with AID12 subfield equal to 0. </w:t>
      </w:r>
    </w:p>
    <w:p w14:paraId="5DE40060" w14:textId="77777777" w:rsidR="00F4479C" w:rsidRDefault="00F4479C" w:rsidP="00AB5566">
      <w:pPr>
        <w:autoSpaceDE w:val="0"/>
        <w:autoSpaceDN w:val="0"/>
        <w:spacing w:before="40" w:after="40"/>
        <w:rPr>
          <w:sz w:val="20"/>
        </w:rPr>
      </w:pPr>
    </w:p>
    <w:p w14:paraId="0975B143" w14:textId="76F63785" w:rsidR="00AD2629" w:rsidRDefault="00AD2629" w:rsidP="00AB5566">
      <w:pPr>
        <w:autoSpaceDE w:val="0"/>
        <w:autoSpaceDN w:val="0"/>
        <w:spacing w:before="40" w:after="40"/>
        <w:rPr>
          <w:sz w:val="20"/>
        </w:rPr>
      </w:pPr>
      <w:r>
        <w:rPr>
          <w:sz w:val="20"/>
        </w:rPr>
        <w:t xml:space="preserve">An AP transmitting a Trigger frame that contains at least one User Info field with AID12 subfield set to 2045 (i.e., an RA-RU for </w:t>
      </w:r>
      <w:proofErr w:type="spellStart"/>
      <w:r>
        <w:rPr>
          <w:sz w:val="20"/>
        </w:rPr>
        <w:t>unassociated</w:t>
      </w:r>
      <w:proofErr w:type="spellEnd"/>
      <w:r>
        <w:rPr>
          <w:sz w:val="20"/>
        </w:rPr>
        <w:t xml:space="preserve"> non-AP STAs) should ensure that the number of bits</w:t>
      </w:r>
      <w:ins w:id="15" w:author="Huang, Po-kai" w:date="2019-07-03T12:50:00Z">
        <w:r w:rsidRPr="00F4479C">
          <w:rPr>
            <w:sz w:val="20"/>
          </w:rPr>
          <w:t xml:space="preserve">, </w:t>
        </w:r>
      </w:ins>
      <w:ins w:id="16" w:author="Huang, Po-kai" w:date="2019-07-03T12:54:00Z">
        <w:r>
          <w:rPr>
            <w:sz w:val="20"/>
          </w:rPr>
          <w:t xml:space="preserve">which do </w:t>
        </w:r>
      </w:ins>
      <w:ins w:id="17" w:author="Huang, Po-kai" w:date="2019-07-03T12:50:00Z">
        <w:r w:rsidRPr="00F4479C">
          <w:rPr>
            <w:sz w:val="20"/>
          </w:rPr>
          <w:t>not i</w:t>
        </w:r>
        <w:r>
          <w:rPr>
            <w:sz w:val="20"/>
          </w:rPr>
          <w:t>nclude bits contained within U</w:t>
        </w:r>
        <w:r w:rsidRPr="00F4479C">
          <w:rPr>
            <w:sz w:val="20"/>
          </w:rPr>
          <w:t xml:space="preserve">ser </w:t>
        </w:r>
      </w:ins>
      <w:ins w:id="18" w:author="Huang, Po-kai" w:date="2019-07-03T12:54:00Z">
        <w:r>
          <w:rPr>
            <w:sz w:val="20"/>
          </w:rPr>
          <w:t>I</w:t>
        </w:r>
      </w:ins>
      <w:ins w:id="19" w:author="Huang, Po-kai" w:date="2019-07-03T12:50:00Z">
        <w:r w:rsidRPr="00F4479C">
          <w:rPr>
            <w:sz w:val="20"/>
          </w:rPr>
          <w:t>nfo fields with AID12 subfield set to 2046</w:t>
        </w:r>
      </w:ins>
      <w:ins w:id="20" w:author="Huang, Po-kai" w:date="2019-07-03T12:54:00Z">
        <w:r>
          <w:rPr>
            <w:sz w:val="20"/>
          </w:rPr>
          <w:t xml:space="preserve"> (if any)</w:t>
        </w:r>
      </w:ins>
      <w:ins w:id="21" w:author="Huang, Po-kai" w:date="2019-07-03T12:50:00Z">
        <w:r w:rsidRPr="00F4479C">
          <w:rPr>
            <w:sz w:val="20"/>
          </w:rPr>
          <w:t>,</w:t>
        </w:r>
      </w:ins>
      <w:r>
        <w:rPr>
          <w:sz w:val="20"/>
        </w:rPr>
        <w:t xml:space="preserve"> following the last bit of SCH is at least 4 ×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 xml:space="preserve">for a non-HT PPDU, HT PPDU or VHT PPDU, or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>for an HE PPDU, where S</w:t>
      </w:r>
      <w:r>
        <w:rPr>
          <w:i/>
          <w:iCs/>
          <w:sz w:val="20"/>
        </w:rPr>
        <w:t xml:space="preserve">CH </w:t>
      </w:r>
      <w:r>
        <w:rPr>
          <w:sz w:val="20"/>
        </w:rPr>
        <w:t>is the last User Info field with AID12 subfield equal to 2045.</w:t>
      </w:r>
    </w:p>
    <w:p w14:paraId="20DCC241" w14:textId="56C87C4B" w:rsidR="00396DBA" w:rsidRDefault="00396DBA" w:rsidP="00AB5566">
      <w:pPr>
        <w:autoSpaceDE w:val="0"/>
        <w:autoSpaceDN w:val="0"/>
        <w:spacing w:before="40" w:after="40"/>
      </w:pPr>
    </w:p>
    <w:p w14:paraId="4161B8B8" w14:textId="77777777" w:rsidR="00B5437E" w:rsidRDefault="00B5437E" w:rsidP="00B5437E">
      <w:pPr>
        <w:autoSpaceDE w:val="0"/>
        <w:autoSpaceDN w:val="0"/>
        <w:rPr>
          <w:sz w:val="20"/>
        </w:rPr>
      </w:pPr>
      <w:r>
        <w:rPr>
          <w:sz w:val="20"/>
        </w:rPr>
        <w:t>(..</w:t>
      </w:r>
      <w:proofErr w:type="gramStart"/>
      <w:r>
        <w:rPr>
          <w:sz w:val="20"/>
        </w:rPr>
        <w:t>existing</w:t>
      </w:r>
      <w:proofErr w:type="gramEnd"/>
      <w:r>
        <w:rPr>
          <w:sz w:val="20"/>
        </w:rPr>
        <w:t xml:space="preserve"> texts…)</w:t>
      </w:r>
    </w:p>
    <w:p w14:paraId="05524D07" w14:textId="77777777" w:rsidR="00B5437E" w:rsidRPr="008307F7" w:rsidRDefault="00B5437E" w:rsidP="00AB5566">
      <w:pPr>
        <w:autoSpaceDE w:val="0"/>
        <w:autoSpaceDN w:val="0"/>
        <w:spacing w:before="40" w:after="40"/>
      </w:pPr>
    </w:p>
    <w:sectPr w:rsidR="00B5437E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BFD2B" w14:textId="77777777" w:rsidR="0019561E" w:rsidRDefault="0019561E">
      <w:r>
        <w:separator/>
      </w:r>
    </w:p>
  </w:endnote>
  <w:endnote w:type="continuationSeparator" w:id="0">
    <w:p w14:paraId="4155648A" w14:textId="77777777" w:rsidR="0019561E" w:rsidRDefault="0019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98746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AD08F1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8259" w14:textId="77777777" w:rsidR="0019561E" w:rsidRDefault="0019561E">
      <w:r>
        <w:separator/>
      </w:r>
    </w:p>
  </w:footnote>
  <w:footnote w:type="continuationSeparator" w:id="0">
    <w:p w14:paraId="1F7DDE0A" w14:textId="77777777" w:rsidR="0019561E" w:rsidRDefault="0019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43ACBEC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3C6265">
        <w:t>doc.: IEEE 802.11-19/</w:t>
      </w:r>
      <w:r w:rsidR="00E7186B">
        <w:t>1121</w:t>
      </w:r>
      <w:r w:rsidR="00A96B07">
        <w:t>r</w:t>
      </w:r>
    </w:fldSimple>
    <w:r w:rsidR="00506AA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B5BCB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708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463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08F1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86AB4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23A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BD35-7789-45F4-8791-90A8D24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603</Words>
  <Characters>2946</Characters>
  <Application>Microsoft Office Word</Application>
  <DocSecurity>0</DocSecurity>
  <Lines>126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3537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30</cp:revision>
  <cp:lastPrinted>2010-05-04T03:47:00Z</cp:lastPrinted>
  <dcterms:created xsi:type="dcterms:W3CDTF">2019-03-26T15:45:00Z</dcterms:created>
  <dcterms:modified xsi:type="dcterms:W3CDTF">2019-07-15T06:58:00Z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c85880b4-65a5-4aba-b42e-2968166a5bc6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2019-07-15 06:58:49Z</vt:lpwstr>
  </property>
  <property fmtid="{D5CDD505-2E9C-101B-9397-08002B2CF9AE}" pid="6" name="CTPClassification">
    <vt:lpwstr>CTP_IC</vt:lpwstr>
  </property>
</Properties>
</file>