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7B7E44A" w:rsidR="008717CE" w:rsidRPr="00183F4C" w:rsidRDefault="00DE584F" w:rsidP="00EB50D7">
            <w:pPr>
              <w:pStyle w:val="T2"/>
              <w:rPr>
                <w:lang w:eastAsia="ko-KR"/>
              </w:rPr>
            </w:pPr>
            <w:r>
              <w:rPr>
                <w:lang w:eastAsia="ko-KR"/>
              </w:rPr>
              <w:t>Comment resolutions for</w:t>
            </w:r>
            <w:r w:rsidR="00802C13">
              <w:rPr>
                <w:lang w:eastAsia="ko-KR"/>
              </w:rPr>
              <w:t xml:space="preserve"> Clause 3, </w:t>
            </w:r>
            <w:r w:rsidR="00EB50D7">
              <w:rPr>
                <w:lang w:eastAsia="ko-KR"/>
              </w:rPr>
              <w:t>Clause 4</w:t>
            </w:r>
            <w:r w:rsidR="00ED37C3">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5BAAB83D" w:rsidR="00DE584F" w:rsidRPr="00183F4C" w:rsidRDefault="00DE584F" w:rsidP="00CD480B">
            <w:pPr>
              <w:pStyle w:val="T2"/>
              <w:ind w:left="0"/>
              <w:rPr>
                <w:b w:val="0"/>
                <w:sz w:val="20"/>
              </w:rPr>
            </w:pPr>
            <w:r w:rsidRPr="00183F4C">
              <w:rPr>
                <w:sz w:val="20"/>
              </w:rPr>
              <w:t>Date:</w:t>
            </w:r>
            <w:r w:rsidRPr="00183F4C">
              <w:rPr>
                <w:b w:val="0"/>
                <w:sz w:val="20"/>
              </w:rPr>
              <w:t xml:space="preserve">  201</w:t>
            </w:r>
            <w:r w:rsidR="00575AD0">
              <w:rPr>
                <w:b w:val="0"/>
                <w:sz w:val="20"/>
                <w:lang w:eastAsia="ko-KR"/>
              </w:rPr>
              <w:t>9</w:t>
            </w:r>
            <w:r w:rsidRPr="00183F4C">
              <w:rPr>
                <w:b w:val="0"/>
                <w:sz w:val="20"/>
              </w:rPr>
              <w:t>-</w:t>
            </w:r>
            <w:r w:rsidR="00CD480B">
              <w:rPr>
                <w:b w:val="0"/>
                <w:sz w:val="20"/>
                <w:lang w:eastAsia="ko-KR"/>
              </w:rPr>
              <w:t>7</w:t>
            </w:r>
            <w:r>
              <w:rPr>
                <w:rFonts w:hint="eastAsia"/>
                <w:b w:val="0"/>
                <w:sz w:val="20"/>
                <w:lang w:eastAsia="ko-KR"/>
              </w:rPr>
              <w:t>-</w:t>
            </w:r>
            <w:r w:rsidR="00CD480B">
              <w:rPr>
                <w:b w:val="0"/>
                <w:sz w:val="20"/>
                <w:lang w:eastAsia="ko-KR"/>
              </w:rPr>
              <w:t>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7F91D7DA"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B54904">
        <w:rPr>
          <w:lang w:eastAsia="ko-KR"/>
        </w:rPr>
        <w:t>3</w:t>
      </w:r>
      <w:r w:rsidR="00CA7E6D">
        <w:rPr>
          <w:lang w:eastAsia="ko-KR"/>
        </w:rPr>
        <w:t>.0</w:t>
      </w:r>
      <w:r w:rsidR="00E920E1">
        <w:rPr>
          <w:lang w:eastAsia="ko-KR"/>
        </w:rPr>
        <w:t xml:space="preserve"> with the following CIDs</w:t>
      </w:r>
      <w:r w:rsidR="00941A27">
        <w:rPr>
          <w:lang w:eastAsia="ko-KR"/>
        </w:rPr>
        <w:t xml:space="preserve"> (</w:t>
      </w:r>
      <w:r w:rsidR="00D140F8">
        <w:rPr>
          <w:lang w:eastAsia="ko-KR"/>
        </w:rPr>
        <w:t xml:space="preserve">20 </w:t>
      </w:r>
      <w:r w:rsidR="00941A27">
        <w:rPr>
          <w:lang w:eastAsia="ko-KR"/>
        </w:rPr>
        <w:t>CIDs)</w:t>
      </w:r>
      <w:r w:rsidR="00E920E1">
        <w:rPr>
          <w:lang w:eastAsia="ko-KR"/>
        </w:rPr>
        <w:t>:</w:t>
      </w:r>
    </w:p>
    <w:p w14:paraId="5D1205B5" w14:textId="13EDDFDE" w:rsidR="00B62B65" w:rsidRDefault="00D140F8" w:rsidP="00D140F8">
      <w:pPr>
        <w:jc w:val="both"/>
      </w:pPr>
      <w:r>
        <w:t>3112, 3172, 3026, 3027, 3134, 3194, 3035, 3066, 3067, 3106, 3164, 3165, 3173, 3195, 3203, 3237, 3263, 3354, 3355, 3384</w:t>
      </w: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05AF97AD" w:rsidR="003E4403" w:rsidRDefault="00BA6C7C" w:rsidP="00975352">
      <w:pPr>
        <w:pStyle w:val="ListParagraph"/>
        <w:numPr>
          <w:ilvl w:val="0"/>
          <w:numId w:val="1"/>
        </w:numPr>
        <w:ind w:leftChars="0"/>
        <w:jc w:val="both"/>
      </w:pPr>
      <w:r>
        <w:t xml:space="preserve">Rev 0: </w:t>
      </w:r>
      <w:r w:rsidR="004A3396">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545A1F">
        <w:rPr>
          <w:lang w:eastAsia="ko-KR"/>
        </w:rPr>
        <w:t>ba</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545A1F">
        <w:rPr>
          <w:b/>
          <w:bCs/>
          <w:i/>
          <w:iCs/>
          <w:lang w:eastAsia="ko-KR"/>
        </w:rPr>
        <w:t>ba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w:t>
      </w:r>
    </w:p>
    <w:p w14:paraId="6191AB10" w14:textId="77777777" w:rsidR="00EA38BD" w:rsidRDefault="00EA38BD" w:rsidP="00CE4BAA">
      <w:pPr>
        <w:rPr>
          <w:b/>
          <w:bCs/>
          <w:i/>
          <w:iCs/>
          <w:lang w:eastAsia="ko-KR"/>
        </w:rPr>
      </w:pPr>
    </w:p>
    <w:p w14:paraId="2C5C5E81" w14:textId="77777777" w:rsidR="00EA38BD" w:rsidRDefault="00EA38BD" w:rsidP="00CE4BAA">
      <w:pPr>
        <w:rPr>
          <w:b/>
          <w:bCs/>
          <w:i/>
          <w:iCs/>
          <w:lang w:eastAsia="ko-KR"/>
        </w:rPr>
      </w:pPr>
    </w:p>
    <w:p w14:paraId="6EA23E99" w14:textId="77777777" w:rsidR="00EA38BD" w:rsidRDefault="00EA38BD" w:rsidP="00CE4BAA">
      <w:pPr>
        <w:rPr>
          <w:b/>
          <w:bCs/>
          <w:i/>
          <w:iCs/>
          <w:lang w:eastAsia="ko-KR"/>
        </w:rPr>
      </w:pPr>
    </w:p>
    <w:p w14:paraId="36198597" w14:textId="77777777" w:rsidR="009B2B91" w:rsidRDefault="009B2B91" w:rsidP="00CE4BAA">
      <w:pPr>
        <w:rPr>
          <w:b/>
          <w:bCs/>
          <w:i/>
          <w:iCs/>
          <w:lang w:eastAsia="ko-KR"/>
        </w:rPr>
      </w:pPr>
    </w:p>
    <w:tbl>
      <w:tblPr>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1316"/>
        <w:gridCol w:w="1044"/>
        <w:gridCol w:w="599"/>
        <w:gridCol w:w="545"/>
        <w:gridCol w:w="2536"/>
        <w:gridCol w:w="2321"/>
        <w:gridCol w:w="2677"/>
      </w:tblGrid>
      <w:tr w:rsidR="009B2B91" w:rsidRPr="000623C2" w14:paraId="1A3E0837" w14:textId="77777777" w:rsidTr="000623C2">
        <w:trPr>
          <w:trHeight w:val="20"/>
        </w:trPr>
        <w:tc>
          <w:tcPr>
            <w:tcW w:w="0" w:type="auto"/>
            <w:shd w:val="clear" w:color="auto" w:fill="auto"/>
          </w:tcPr>
          <w:p w14:paraId="4E49459D" w14:textId="32E29E50" w:rsidR="009B2B91" w:rsidRPr="000623C2" w:rsidRDefault="009B2B91" w:rsidP="009B2B91">
            <w:pPr>
              <w:rPr>
                <w:rFonts w:ascii="Arial" w:eastAsia="Times New Roman" w:hAnsi="Arial" w:cs="Arial"/>
                <w:b/>
                <w:bCs/>
                <w:sz w:val="16"/>
                <w:szCs w:val="16"/>
                <w:lang w:eastAsia="ko-KR"/>
              </w:rPr>
            </w:pPr>
            <w:r w:rsidRPr="000623C2">
              <w:rPr>
                <w:rFonts w:ascii="Arial" w:hAnsi="Arial" w:cs="Arial"/>
                <w:b/>
                <w:bCs/>
                <w:sz w:val="16"/>
                <w:szCs w:val="16"/>
              </w:rPr>
              <w:t>CID</w:t>
            </w:r>
          </w:p>
        </w:tc>
        <w:tc>
          <w:tcPr>
            <w:tcW w:w="0" w:type="auto"/>
            <w:shd w:val="clear" w:color="auto" w:fill="auto"/>
          </w:tcPr>
          <w:p w14:paraId="6C007C10" w14:textId="478D3B97" w:rsidR="009B2B91" w:rsidRPr="000623C2" w:rsidRDefault="009B2B91" w:rsidP="009B2B91">
            <w:pPr>
              <w:rPr>
                <w:rFonts w:ascii="Arial" w:eastAsia="Times New Roman" w:hAnsi="Arial" w:cs="Arial"/>
                <w:b/>
                <w:bCs/>
                <w:sz w:val="16"/>
                <w:szCs w:val="16"/>
                <w:lang w:val="en-US" w:eastAsia="ko-KR"/>
              </w:rPr>
            </w:pPr>
            <w:r w:rsidRPr="000623C2">
              <w:rPr>
                <w:rFonts w:ascii="Arial" w:hAnsi="Arial" w:cs="Arial"/>
                <w:b/>
                <w:bCs/>
                <w:sz w:val="16"/>
                <w:szCs w:val="16"/>
              </w:rPr>
              <w:t>Commenter</w:t>
            </w:r>
          </w:p>
        </w:tc>
        <w:tc>
          <w:tcPr>
            <w:tcW w:w="0" w:type="auto"/>
            <w:shd w:val="clear" w:color="auto" w:fill="auto"/>
          </w:tcPr>
          <w:p w14:paraId="69A45E75" w14:textId="477E4DE3" w:rsidR="009B2B91" w:rsidRPr="000623C2" w:rsidRDefault="009B2B91" w:rsidP="009B2B91">
            <w:pPr>
              <w:rPr>
                <w:rFonts w:ascii="Arial" w:eastAsia="Times New Roman" w:hAnsi="Arial" w:cs="Arial"/>
                <w:b/>
                <w:bCs/>
                <w:sz w:val="16"/>
                <w:szCs w:val="16"/>
                <w:lang w:val="en-US" w:eastAsia="ko-KR"/>
              </w:rPr>
            </w:pPr>
            <w:r w:rsidRPr="000623C2">
              <w:rPr>
                <w:rFonts w:ascii="Arial" w:eastAsia="Times New Roman" w:hAnsi="Arial" w:cs="Arial"/>
                <w:b/>
                <w:bCs/>
                <w:sz w:val="16"/>
                <w:szCs w:val="16"/>
                <w:lang w:val="en-US" w:eastAsia="ko-KR"/>
              </w:rPr>
              <w:t>Clause Number</w:t>
            </w:r>
          </w:p>
        </w:tc>
        <w:tc>
          <w:tcPr>
            <w:tcW w:w="0" w:type="auto"/>
            <w:shd w:val="clear" w:color="auto" w:fill="auto"/>
          </w:tcPr>
          <w:p w14:paraId="61C89707" w14:textId="537ECD30" w:rsidR="009B2B91" w:rsidRPr="000623C2" w:rsidRDefault="009B2B91" w:rsidP="009B2B91">
            <w:pPr>
              <w:rPr>
                <w:rFonts w:ascii="Arial" w:eastAsia="Times New Roman" w:hAnsi="Arial" w:cs="Arial"/>
                <w:b/>
                <w:bCs/>
                <w:sz w:val="16"/>
                <w:szCs w:val="16"/>
                <w:lang w:val="en-US" w:eastAsia="ko-KR"/>
              </w:rPr>
            </w:pPr>
            <w:r w:rsidRPr="000623C2">
              <w:rPr>
                <w:rFonts w:ascii="Arial" w:eastAsia="Times New Roman" w:hAnsi="Arial" w:cs="Arial"/>
                <w:b/>
                <w:bCs/>
                <w:sz w:val="16"/>
                <w:szCs w:val="16"/>
                <w:lang w:val="en-US" w:eastAsia="ko-KR"/>
              </w:rPr>
              <w:t>Page</w:t>
            </w:r>
          </w:p>
        </w:tc>
        <w:tc>
          <w:tcPr>
            <w:tcW w:w="0" w:type="auto"/>
            <w:shd w:val="clear" w:color="auto" w:fill="auto"/>
          </w:tcPr>
          <w:p w14:paraId="6756D04A" w14:textId="42928E78" w:rsidR="009B2B91" w:rsidRPr="000623C2" w:rsidRDefault="009B2B91" w:rsidP="009B2B91">
            <w:pPr>
              <w:rPr>
                <w:rFonts w:ascii="Arial" w:eastAsia="Times New Roman" w:hAnsi="Arial" w:cs="Arial"/>
                <w:b/>
                <w:bCs/>
                <w:sz w:val="16"/>
                <w:szCs w:val="16"/>
                <w:lang w:val="en-US" w:eastAsia="ko-KR"/>
              </w:rPr>
            </w:pPr>
            <w:r w:rsidRPr="000623C2">
              <w:rPr>
                <w:rFonts w:ascii="Arial" w:eastAsia="Times New Roman" w:hAnsi="Arial" w:cs="Arial"/>
                <w:b/>
                <w:bCs/>
                <w:sz w:val="16"/>
                <w:szCs w:val="16"/>
                <w:lang w:val="en-US" w:eastAsia="ko-KR"/>
              </w:rPr>
              <w:t>Line</w:t>
            </w:r>
          </w:p>
        </w:tc>
        <w:tc>
          <w:tcPr>
            <w:tcW w:w="2536" w:type="dxa"/>
            <w:shd w:val="clear" w:color="auto" w:fill="auto"/>
          </w:tcPr>
          <w:p w14:paraId="0881A48B" w14:textId="0B7057E1" w:rsidR="009B2B91" w:rsidRPr="000623C2" w:rsidRDefault="009B2B91" w:rsidP="009B2B91">
            <w:pPr>
              <w:rPr>
                <w:rFonts w:ascii="Arial" w:eastAsia="Times New Roman" w:hAnsi="Arial" w:cs="Arial"/>
                <w:b/>
                <w:bCs/>
                <w:sz w:val="16"/>
                <w:szCs w:val="16"/>
                <w:lang w:val="en-US" w:eastAsia="ko-KR"/>
              </w:rPr>
            </w:pPr>
            <w:r w:rsidRPr="000623C2">
              <w:rPr>
                <w:rFonts w:ascii="Arial" w:eastAsia="Times New Roman" w:hAnsi="Arial" w:cs="Arial"/>
                <w:b/>
                <w:bCs/>
                <w:sz w:val="16"/>
                <w:szCs w:val="16"/>
                <w:lang w:val="en-US" w:eastAsia="ko-KR"/>
              </w:rPr>
              <w:t>Comment</w:t>
            </w:r>
          </w:p>
        </w:tc>
        <w:tc>
          <w:tcPr>
            <w:tcW w:w="2321" w:type="dxa"/>
            <w:shd w:val="clear" w:color="auto" w:fill="auto"/>
          </w:tcPr>
          <w:p w14:paraId="70920D0F" w14:textId="6FE814BF" w:rsidR="009B2B91" w:rsidRPr="000623C2" w:rsidRDefault="009B2B91" w:rsidP="009B2B91">
            <w:pPr>
              <w:rPr>
                <w:rFonts w:ascii="Arial" w:eastAsia="Times New Roman" w:hAnsi="Arial" w:cs="Arial"/>
                <w:b/>
                <w:bCs/>
                <w:sz w:val="16"/>
                <w:szCs w:val="16"/>
                <w:lang w:val="en-US" w:eastAsia="ko-KR"/>
              </w:rPr>
            </w:pPr>
            <w:r w:rsidRPr="000623C2">
              <w:rPr>
                <w:rFonts w:ascii="Arial" w:eastAsia="Times New Roman" w:hAnsi="Arial" w:cs="Arial"/>
                <w:b/>
                <w:bCs/>
                <w:sz w:val="16"/>
                <w:szCs w:val="16"/>
                <w:lang w:val="en-US" w:eastAsia="ko-KR"/>
              </w:rPr>
              <w:t>Proposed Change</w:t>
            </w:r>
          </w:p>
        </w:tc>
        <w:tc>
          <w:tcPr>
            <w:tcW w:w="2677" w:type="dxa"/>
            <w:shd w:val="clear" w:color="auto" w:fill="auto"/>
          </w:tcPr>
          <w:p w14:paraId="2E0BEADE" w14:textId="3570E490" w:rsidR="009B2B91" w:rsidRPr="000623C2" w:rsidRDefault="009B2B91" w:rsidP="009B2B91">
            <w:pPr>
              <w:rPr>
                <w:rFonts w:ascii="Arial" w:eastAsia="Times New Roman" w:hAnsi="Arial" w:cs="Arial"/>
                <w:b/>
                <w:bCs/>
                <w:sz w:val="16"/>
                <w:szCs w:val="16"/>
                <w:lang w:val="en-US" w:eastAsia="ko-KR"/>
              </w:rPr>
            </w:pPr>
            <w:r w:rsidRPr="000623C2">
              <w:rPr>
                <w:rFonts w:ascii="Arial" w:eastAsia="Times New Roman" w:hAnsi="Arial" w:cs="Arial"/>
                <w:b/>
                <w:bCs/>
                <w:sz w:val="16"/>
                <w:szCs w:val="16"/>
                <w:lang w:val="en-US" w:eastAsia="ko-KR"/>
              </w:rPr>
              <w:t>Resolution</w:t>
            </w:r>
          </w:p>
        </w:tc>
      </w:tr>
      <w:tr w:rsidR="000623C2" w:rsidRPr="000623C2" w14:paraId="598B82F4" w14:textId="77777777" w:rsidTr="000623C2">
        <w:trPr>
          <w:trHeight w:val="20"/>
        </w:trPr>
        <w:tc>
          <w:tcPr>
            <w:tcW w:w="0" w:type="auto"/>
            <w:shd w:val="clear" w:color="auto" w:fill="auto"/>
          </w:tcPr>
          <w:p w14:paraId="58CDD6FB" w14:textId="40064A5A" w:rsidR="000623C2" w:rsidRPr="000623C2" w:rsidRDefault="000623C2" w:rsidP="000623C2">
            <w:pPr>
              <w:jc w:val="right"/>
              <w:rPr>
                <w:rFonts w:ascii="Arial" w:eastAsia="Times New Roman" w:hAnsi="Arial" w:cs="Arial"/>
                <w:sz w:val="16"/>
                <w:szCs w:val="16"/>
                <w:lang w:val="en-US" w:eastAsia="ko-KR"/>
              </w:rPr>
            </w:pPr>
            <w:r w:rsidRPr="000623C2">
              <w:rPr>
                <w:rFonts w:ascii="Arial" w:hAnsi="Arial" w:cs="Arial"/>
                <w:sz w:val="16"/>
                <w:szCs w:val="16"/>
              </w:rPr>
              <w:t>3112</w:t>
            </w:r>
          </w:p>
        </w:tc>
        <w:tc>
          <w:tcPr>
            <w:tcW w:w="0" w:type="auto"/>
            <w:shd w:val="clear" w:color="auto" w:fill="auto"/>
          </w:tcPr>
          <w:p w14:paraId="6BBD5371" w14:textId="4C5F38D5"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Jeongki Kim</w:t>
            </w:r>
          </w:p>
        </w:tc>
        <w:tc>
          <w:tcPr>
            <w:tcW w:w="0" w:type="auto"/>
            <w:shd w:val="clear" w:color="auto" w:fill="auto"/>
          </w:tcPr>
          <w:p w14:paraId="59370458" w14:textId="7EC69DB9"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3</w:t>
            </w:r>
          </w:p>
        </w:tc>
        <w:tc>
          <w:tcPr>
            <w:tcW w:w="0" w:type="auto"/>
            <w:shd w:val="clear" w:color="auto" w:fill="auto"/>
          </w:tcPr>
          <w:p w14:paraId="2EAE8C32" w14:textId="249DB260"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21</w:t>
            </w:r>
          </w:p>
        </w:tc>
        <w:tc>
          <w:tcPr>
            <w:tcW w:w="0" w:type="auto"/>
            <w:shd w:val="clear" w:color="auto" w:fill="auto"/>
          </w:tcPr>
          <w:p w14:paraId="7945270A" w14:textId="50D0E391"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60</w:t>
            </w:r>
          </w:p>
        </w:tc>
        <w:tc>
          <w:tcPr>
            <w:tcW w:w="2536" w:type="dxa"/>
            <w:shd w:val="clear" w:color="auto" w:fill="auto"/>
          </w:tcPr>
          <w:p w14:paraId="6CF79268" w14:textId="2D30013B"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Is wake-up radio (WUR) channel used for sending only WUR Wake-up frames? How about vendor specific frame? If yes, add the vendor specific frame in the sentence</w:t>
            </w:r>
          </w:p>
        </w:tc>
        <w:tc>
          <w:tcPr>
            <w:tcW w:w="2321" w:type="dxa"/>
            <w:shd w:val="clear" w:color="auto" w:fill="auto"/>
          </w:tcPr>
          <w:p w14:paraId="70B88FA6" w14:textId="25ABF1A7"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As in comment</w:t>
            </w:r>
          </w:p>
        </w:tc>
        <w:tc>
          <w:tcPr>
            <w:tcW w:w="2677" w:type="dxa"/>
            <w:shd w:val="clear" w:color="auto" w:fill="auto"/>
          </w:tcPr>
          <w:p w14:paraId="327329E0" w14:textId="77777777" w:rsidR="000623C2" w:rsidRDefault="000623C2" w:rsidP="000623C2">
            <w:pPr>
              <w:rPr>
                <w:rFonts w:ascii="Arial" w:eastAsia="Times New Roman" w:hAnsi="Arial" w:cs="Arial"/>
                <w:sz w:val="16"/>
                <w:szCs w:val="16"/>
                <w:lang w:val="en-US" w:eastAsia="ko-KR"/>
              </w:rPr>
            </w:pPr>
            <w:r>
              <w:rPr>
                <w:rFonts w:ascii="Arial" w:eastAsia="Times New Roman" w:hAnsi="Arial" w:cs="Arial"/>
                <w:sz w:val="16"/>
                <w:szCs w:val="16"/>
                <w:lang w:val="en-US" w:eastAsia="ko-KR"/>
              </w:rPr>
              <w:t>Revised.</w:t>
            </w:r>
          </w:p>
          <w:p w14:paraId="14708317" w14:textId="11F6AA6A" w:rsidR="000623C2" w:rsidRDefault="000623C2" w:rsidP="000623C2">
            <w:pPr>
              <w:rPr>
                <w:rFonts w:ascii="Arial" w:eastAsia="Times New Roman" w:hAnsi="Arial" w:cs="Arial"/>
                <w:sz w:val="16"/>
                <w:szCs w:val="16"/>
                <w:lang w:val="en-US" w:eastAsia="ko-KR"/>
              </w:rPr>
            </w:pPr>
          </w:p>
          <w:p w14:paraId="5E0A4EA5" w14:textId="10E9E1D7" w:rsidR="000623C2" w:rsidRDefault="000623C2" w:rsidP="000623C2">
            <w:pPr>
              <w:rPr>
                <w:rFonts w:ascii="Arial" w:eastAsia="Times New Roman" w:hAnsi="Arial" w:cs="Arial"/>
                <w:sz w:val="16"/>
                <w:szCs w:val="16"/>
                <w:lang w:val="en-US" w:eastAsia="ko-KR"/>
              </w:rPr>
            </w:pPr>
            <w:r>
              <w:rPr>
                <w:rFonts w:ascii="Arial" w:eastAsia="Times New Roman" w:hAnsi="Arial" w:cs="Arial"/>
                <w:sz w:val="16"/>
                <w:szCs w:val="16"/>
                <w:lang w:val="en-US" w:eastAsia="ko-KR"/>
              </w:rPr>
              <w:t xml:space="preserve">Agree with the commenter. The WUR Vendor Specific frame is also added to the definition. The same change is also applied to Clause 29.2 P105L38. </w:t>
            </w:r>
          </w:p>
          <w:p w14:paraId="4C77EF2D" w14:textId="77777777" w:rsidR="000623C2" w:rsidRDefault="000623C2" w:rsidP="000623C2">
            <w:pPr>
              <w:rPr>
                <w:rFonts w:ascii="Arial" w:eastAsia="Times New Roman" w:hAnsi="Arial" w:cs="Arial"/>
                <w:sz w:val="16"/>
                <w:szCs w:val="16"/>
                <w:lang w:val="en-US" w:eastAsia="ko-KR"/>
              </w:rPr>
            </w:pPr>
          </w:p>
          <w:p w14:paraId="12C63929" w14:textId="44AFE1C9" w:rsidR="000623C2" w:rsidRPr="000623C2" w:rsidRDefault="000623C2" w:rsidP="000623C2">
            <w:pPr>
              <w:rPr>
                <w:rFonts w:ascii="Arial" w:eastAsia="Times New Roman" w:hAnsi="Arial" w:cs="Arial"/>
                <w:sz w:val="16"/>
                <w:szCs w:val="16"/>
                <w:lang w:val="en-US" w:eastAsia="ko-KR"/>
              </w:rPr>
            </w:pPr>
            <w:proofErr w:type="spellStart"/>
            <w:r w:rsidRPr="000623C2">
              <w:rPr>
                <w:rFonts w:ascii="Arial" w:eastAsia="Times New Roman" w:hAnsi="Arial" w:cs="Arial"/>
                <w:sz w:val="16"/>
                <w:szCs w:val="16"/>
                <w:lang w:val="en-US" w:eastAsia="ko-KR"/>
              </w:rPr>
              <w:t>TGba</w:t>
            </w:r>
            <w:proofErr w:type="spellEnd"/>
            <w:r w:rsidRPr="000623C2">
              <w:rPr>
                <w:rFonts w:ascii="Arial" w:eastAsia="Times New Roman" w:hAnsi="Arial" w:cs="Arial"/>
                <w:sz w:val="16"/>
                <w:szCs w:val="16"/>
                <w:lang w:val="en-US" w:eastAsia="ko-KR"/>
              </w:rPr>
              <w:t xml:space="preserve"> editor to make the changes shown in </w:t>
            </w:r>
            <w:sdt>
              <w:sdtPr>
                <w:rPr>
                  <w:rFonts w:ascii="Arial" w:eastAsia="Times New Roman" w:hAnsi="Arial" w:cs="Arial"/>
                  <w:sz w:val="16"/>
                  <w:szCs w:val="16"/>
                  <w:lang w:val="en-US" w:eastAsia="ko-KR"/>
                </w:rPr>
                <w:alias w:val="Title"/>
                <w:tag w:val=""/>
                <w:id w:val="1373510122"/>
                <w:placeholder>
                  <w:docPart w:val="8892ABDE358244868A78D0B766EDA82D"/>
                </w:placeholder>
                <w:dataBinding w:prefixMappings="xmlns:ns0='http://purl.org/dc/elements/1.1/' xmlns:ns1='http://schemas.openxmlformats.org/package/2006/metadata/core-properties' " w:xpath="/ns1:coreProperties[1]/ns0:title[1]" w:storeItemID="{6C3C8BC8-F283-45AE-878A-BAB7291924A1}"/>
                <w:text/>
              </w:sdtPr>
              <w:sdtEndPr/>
              <w:sdtContent>
                <w:r w:rsidR="002445CE">
                  <w:rPr>
                    <w:rFonts w:ascii="Arial" w:eastAsia="Times New Roman" w:hAnsi="Arial" w:cs="Arial"/>
                    <w:sz w:val="16"/>
                    <w:szCs w:val="16"/>
                    <w:lang w:val="en-US" w:eastAsia="ko-KR"/>
                  </w:rPr>
                  <w:t>doc.: IEEE 802.11-19/1077r0</w:t>
                </w:r>
              </w:sdtContent>
            </w:sdt>
            <w:r w:rsidRPr="000623C2">
              <w:rPr>
                <w:rFonts w:ascii="Arial" w:eastAsia="Times New Roman" w:hAnsi="Arial" w:cs="Arial"/>
                <w:sz w:val="16"/>
                <w:szCs w:val="16"/>
                <w:lang w:val="en-US" w:eastAsia="ko-KR"/>
              </w:rPr>
              <w:t xml:space="preserve"> under all headings that include CID </w:t>
            </w:r>
            <w:r>
              <w:rPr>
                <w:rFonts w:ascii="Arial" w:eastAsia="Times New Roman" w:hAnsi="Arial" w:cs="Arial"/>
                <w:sz w:val="16"/>
                <w:szCs w:val="16"/>
                <w:lang w:val="en-US" w:eastAsia="ko-KR"/>
              </w:rPr>
              <w:t>3112</w:t>
            </w:r>
            <w:r w:rsidRPr="000623C2">
              <w:rPr>
                <w:rFonts w:ascii="Arial" w:eastAsia="Times New Roman" w:hAnsi="Arial" w:cs="Arial"/>
                <w:sz w:val="16"/>
                <w:szCs w:val="16"/>
                <w:lang w:val="en-US" w:eastAsia="ko-KR"/>
              </w:rPr>
              <w:t>.</w:t>
            </w:r>
          </w:p>
        </w:tc>
      </w:tr>
      <w:tr w:rsidR="000623C2" w:rsidRPr="000623C2" w14:paraId="5C88063A" w14:textId="77777777" w:rsidTr="000623C2">
        <w:trPr>
          <w:trHeight w:val="20"/>
        </w:trPr>
        <w:tc>
          <w:tcPr>
            <w:tcW w:w="0" w:type="auto"/>
            <w:shd w:val="clear" w:color="auto" w:fill="auto"/>
          </w:tcPr>
          <w:p w14:paraId="582BB929" w14:textId="071A3BB0" w:rsidR="000623C2" w:rsidRPr="000623C2" w:rsidRDefault="000623C2" w:rsidP="000623C2">
            <w:pPr>
              <w:jc w:val="right"/>
              <w:rPr>
                <w:rFonts w:ascii="Arial" w:eastAsia="Times New Roman" w:hAnsi="Arial" w:cs="Arial"/>
                <w:sz w:val="16"/>
                <w:szCs w:val="16"/>
                <w:lang w:val="en-US" w:eastAsia="ko-KR"/>
              </w:rPr>
            </w:pPr>
            <w:r w:rsidRPr="000623C2">
              <w:rPr>
                <w:rFonts w:ascii="Arial" w:hAnsi="Arial" w:cs="Arial"/>
                <w:sz w:val="16"/>
                <w:szCs w:val="16"/>
              </w:rPr>
              <w:t>3172</w:t>
            </w:r>
          </w:p>
        </w:tc>
        <w:tc>
          <w:tcPr>
            <w:tcW w:w="0" w:type="auto"/>
            <w:shd w:val="clear" w:color="auto" w:fill="auto"/>
          </w:tcPr>
          <w:p w14:paraId="206B30AA" w14:textId="2DA5BD01" w:rsidR="000623C2" w:rsidRPr="000623C2" w:rsidRDefault="000623C2" w:rsidP="000623C2">
            <w:pPr>
              <w:rPr>
                <w:rFonts w:ascii="Arial" w:eastAsia="Times New Roman" w:hAnsi="Arial" w:cs="Arial"/>
                <w:sz w:val="16"/>
                <w:szCs w:val="16"/>
                <w:lang w:val="en-US" w:eastAsia="ko-KR"/>
              </w:rPr>
            </w:pPr>
            <w:proofErr w:type="spellStart"/>
            <w:r w:rsidRPr="000623C2">
              <w:rPr>
                <w:rFonts w:ascii="Arial" w:hAnsi="Arial" w:cs="Arial"/>
                <w:sz w:val="16"/>
                <w:szCs w:val="16"/>
              </w:rPr>
              <w:t>Liwen</w:t>
            </w:r>
            <w:proofErr w:type="spellEnd"/>
            <w:r w:rsidRPr="000623C2">
              <w:rPr>
                <w:rFonts w:ascii="Arial" w:hAnsi="Arial" w:cs="Arial"/>
                <w:sz w:val="16"/>
                <w:szCs w:val="16"/>
              </w:rPr>
              <w:t xml:space="preserve"> Chu</w:t>
            </w:r>
          </w:p>
        </w:tc>
        <w:tc>
          <w:tcPr>
            <w:tcW w:w="0" w:type="auto"/>
            <w:shd w:val="clear" w:color="auto" w:fill="auto"/>
          </w:tcPr>
          <w:p w14:paraId="4B36AA45" w14:textId="78B71195"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3</w:t>
            </w:r>
          </w:p>
        </w:tc>
        <w:tc>
          <w:tcPr>
            <w:tcW w:w="0" w:type="auto"/>
            <w:shd w:val="clear" w:color="auto" w:fill="auto"/>
          </w:tcPr>
          <w:p w14:paraId="0B2F01F8" w14:textId="222A6E27"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22</w:t>
            </w:r>
          </w:p>
        </w:tc>
        <w:tc>
          <w:tcPr>
            <w:tcW w:w="0" w:type="auto"/>
            <w:shd w:val="clear" w:color="auto" w:fill="auto"/>
          </w:tcPr>
          <w:p w14:paraId="256B45F6" w14:textId="50D08CBB"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28</w:t>
            </w:r>
          </w:p>
        </w:tc>
        <w:tc>
          <w:tcPr>
            <w:tcW w:w="2536" w:type="dxa"/>
            <w:shd w:val="clear" w:color="auto" w:fill="auto"/>
          </w:tcPr>
          <w:p w14:paraId="1F67B10E" w14:textId="50625681"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With this definition, the next generation STA can't use WUR features. Change the definition to exclude the 11ah non-AP STA and other band non-AP STA if required. Or just mention the non-AP STA in 2.4/5/6GHz bands</w:t>
            </w:r>
          </w:p>
        </w:tc>
        <w:tc>
          <w:tcPr>
            <w:tcW w:w="2321" w:type="dxa"/>
            <w:shd w:val="clear" w:color="auto" w:fill="auto"/>
          </w:tcPr>
          <w:p w14:paraId="680032E3" w14:textId="679D6D99"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As in comment.</w:t>
            </w:r>
          </w:p>
        </w:tc>
        <w:tc>
          <w:tcPr>
            <w:tcW w:w="2677" w:type="dxa"/>
            <w:shd w:val="clear" w:color="auto" w:fill="auto"/>
          </w:tcPr>
          <w:p w14:paraId="6384D771" w14:textId="786FEF2A" w:rsidR="000623C2" w:rsidRDefault="00655BAD" w:rsidP="000623C2">
            <w:pPr>
              <w:rPr>
                <w:rFonts w:ascii="Arial" w:eastAsia="Times New Roman" w:hAnsi="Arial" w:cs="Arial"/>
                <w:sz w:val="16"/>
                <w:szCs w:val="16"/>
                <w:lang w:val="en-US" w:eastAsia="ko-KR"/>
              </w:rPr>
            </w:pPr>
            <w:r>
              <w:rPr>
                <w:rFonts w:ascii="Arial" w:eastAsia="Times New Roman" w:hAnsi="Arial" w:cs="Arial"/>
                <w:sz w:val="16"/>
                <w:szCs w:val="16"/>
                <w:lang w:val="en-US" w:eastAsia="ko-KR"/>
              </w:rPr>
              <w:t>Rejected</w:t>
            </w:r>
            <w:r w:rsidR="00583FA4">
              <w:rPr>
                <w:rFonts w:ascii="Arial" w:eastAsia="Times New Roman" w:hAnsi="Arial" w:cs="Arial"/>
                <w:sz w:val="16"/>
                <w:szCs w:val="16"/>
                <w:lang w:val="en-US" w:eastAsia="ko-KR"/>
              </w:rPr>
              <w:t>.</w:t>
            </w:r>
          </w:p>
          <w:p w14:paraId="04923BA3" w14:textId="77777777" w:rsidR="00583FA4" w:rsidRDefault="00583FA4" w:rsidP="000623C2">
            <w:pPr>
              <w:rPr>
                <w:rFonts w:ascii="Arial" w:eastAsia="Times New Roman" w:hAnsi="Arial" w:cs="Arial"/>
                <w:sz w:val="16"/>
                <w:szCs w:val="16"/>
                <w:lang w:val="en-US" w:eastAsia="ko-KR"/>
              </w:rPr>
            </w:pPr>
          </w:p>
          <w:p w14:paraId="1D0B799A" w14:textId="1A4B4678" w:rsidR="00583FA4" w:rsidRDefault="00655BAD" w:rsidP="00583FA4">
            <w:pPr>
              <w:rPr>
                <w:rFonts w:ascii="Arial" w:eastAsia="Times New Roman" w:hAnsi="Arial" w:cs="Arial"/>
                <w:sz w:val="16"/>
                <w:szCs w:val="16"/>
                <w:lang w:val="en-US" w:eastAsia="ko-KR"/>
              </w:rPr>
            </w:pPr>
            <w:r>
              <w:rPr>
                <w:rFonts w:ascii="Arial" w:eastAsia="Times New Roman" w:hAnsi="Arial" w:cs="Arial"/>
                <w:sz w:val="16"/>
                <w:szCs w:val="16"/>
                <w:lang w:val="en-US" w:eastAsia="ko-KR"/>
              </w:rPr>
              <w:t xml:space="preserve">Response: </w:t>
            </w:r>
            <w:r w:rsidR="00583FA4">
              <w:rPr>
                <w:rFonts w:ascii="Arial" w:eastAsia="Times New Roman" w:hAnsi="Arial" w:cs="Arial"/>
                <w:sz w:val="16"/>
                <w:szCs w:val="16"/>
                <w:lang w:val="en-US" w:eastAsia="ko-KR"/>
              </w:rPr>
              <w:t xml:space="preserve">It is well understood in 802.11 </w:t>
            </w:r>
            <w:r w:rsidR="00255A50">
              <w:rPr>
                <w:rFonts w:ascii="Arial" w:eastAsia="Times New Roman" w:hAnsi="Arial" w:cs="Arial"/>
                <w:sz w:val="16"/>
                <w:szCs w:val="16"/>
                <w:lang w:val="en-US" w:eastAsia="ko-KR"/>
              </w:rPr>
              <w:t>WG that</w:t>
            </w:r>
            <w:r w:rsidR="00583FA4">
              <w:rPr>
                <w:rFonts w:ascii="Arial" w:eastAsia="Times New Roman" w:hAnsi="Arial" w:cs="Arial"/>
                <w:sz w:val="16"/>
                <w:szCs w:val="16"/>
                <w:lang w:val="en-US" w:eastAsia="ko-KR"/>
              </w:rPr>
              <w:t xml:space="preserve"> when an amendment that comes after 802.11ba wants to use the 802.11ba, the next task group working on the amendment </w:t>
            </w:r>
            <w:r>
              <w:rPr>
                <w:rFonts w:ascii="Arial" w:eastAsia="Times New Roman" w:hAnsi="Arial" w:cs="Arial"/>
                <w:sz w:val="16"/>
                <w:szCs w:val="16"/>
                <w:lang w:val="en-US" w:eastAsia="ko-KR"/>
              </w:rPr>
              <w:t>can</w:t>
            </w:r>
            <w:r w:rsidR="00583FA4">
              <w:rPr>
                <w:rFonts w:ascii="Arial" w:eastAsia="Times New Roman" w:hAnsi="Arial" w:cs="Arial"/>
                <w:sz w:val="16"/>
                <w:szCs w:val="16"/>
                <w:lang w:val="en-US" w:eastAsia="ko-KR"/>
              </w:rPr>
              <w:t xml:space="preserve"> modify the definition of WUR non-AP STA</w:t>
            </w:r>
            <w:r>
              <w:rPr>
                <w:rFonts w:ascii="Arial" w:eastAsia="Times New Roman" w:hAnsi="Arial" w:cs="Arial"/>
                <w:sz w:val="16"/>
                <w:szCs w:val="16"/>
                <w:lang w:val="en-US" w:eastAsia="ko-KR"/>
              </w:rPr>
              <w:t xml:space="preserve"> by including </w:t>
            </w:r>
            <w:r w:rsidR="0078603A">
              <w:rPr>
                <w:rFonts w:ascii="Arial" w:eastAsia="Times New Roman" w:hAnsi="Arial" w:cs="Arial"/>
                <w:sz w:val="16"/>
                <w:szCs w:val="16"/>
                <w:lang w:val="en-US" w:eastAsia="ko-KR"/>
              </w:rPr>
              <w:t>the</w:t>
            </w:r>
            <w:r>
              <w:rPr>
                <w:rFonts w:ascii="Arial" w:eastAsia="Times New Roman" w:hAnsi="Arial" w:cs="Arial"/>
                <w:sz w:val="16"/>
                <w:szCs w:val="16"/>
                <w:lang w:val="en-US" w:eastAsia="ko-KR"/>
              </w:rPr>
              <w:t xml:space="preserve"> STA</w:t>
            </w:r>
            <w:r w:rsidR="0078603A">
              <w:rPr>
                <w:rFonts w:ascii="Arial" w:eastAsia="Times New Roman" w:hAnsi="Arial" w:cs="Arial"/>
                <w:sz w:val="16"/>
                <w:szCs w:val="16"/>
                <w:lang w:val="en-US" w:eastAsia="ko-KR"/>
              </w:rPr>
              <w:t xml:space="preserve"> being defined in the new amendment</w:t>
            </w:r>
            <w:r>
              <w:rPr>
                <w:rFonts w:ascii="Arial" w:eastAsia="Times New Roman" w:hAnsi="Arial" w:cs="Arial"/>
                <w:sz w:val="16"/>
                <w:szCs w:val="16"/>
                <w:lang w:val="en-US" w:eastAsia="ko-KR"/>
              </w:rPr>
              <w:t xml:space="preserve"> (e.g. EHT STA for 802.11be)</w:t>
            </w:r>
            <w:r w:rsidR="00583FA4">
              <w:rPr>
                <w:rFonts w:ascii="Arial" w:eastAsia="Times New Roman" w:hAnsi="Arial" w:cs="Arial"/>
                <w:sz w:val="16"/>
                <w:szCs w:val="16"/>
                <w:lang w:val="en-US" w:eastAsia="ko-KR"/>
              </w:rPr>
              <w:t xml:space="preserve"> </w:t>
            </w:r>
            <w:r>
              <w:rPr>
                <w:rFonts w:ascii="Arial" w:eastAsia="Times New Roman" w:hAnsi="Arial" w:cs="Arial"/>
                <w:sz w:val="16"/>
                <w:szCs w:val="16"/>
                <w:lang w:val="en-US" w:eastAsia="ko-KR"/>
              </w:rPr>
              <w:t>so that it can use 802.11ba.</w:t>
            </w:r>
            <w:r w:rsidR="004C26B4">
              <w:rPr>
                <w:rFonts w:ascii="Arial" w:eastAsia="Times New Roman" w:hAnsi="Arial" w:cs="Arial"/>
                <w:sz w:val="16"/>
                <w:szCs w:val="16"/>
                <w:lang w:val="en-US" w:eastAsia="ko-KR"/>
              </w:rPr>
              <w:t xml:space="preserve"> </w:t>
            </w:r>
            <w:r w:rsidR="004C26B4" w:rsidRPr="004C26B4">
              <w:rPr>
                <w:rFonts w:ascii="Arial" w:eastAsia="Times New Roman" w:hAnsi="Arial" w:cs="Arial"/>
                <w:sz w:val="16"/>
                <w:szCs w:val="16"/>
                <w:lang w:val="en-US" w:eastAsia="ko-KR"/>
              </w:rPr>
              <w:t>Therefore future amendments can use 802.11ba.</w:t>
            </w:r>
            <w:bookmarkStart w:id="0" w:name="_GoBack"/>
            <w:bookmarkEnd w:id="0"/>
          </w:p>
          <w:p w14:paraId="71D03B83" w14:textId="1AC24141" w:rsidR="00583FA4" w:rsidRPr="000623C2" w:rsidRDefault="00583FA4" w:rsidP="00583FA4">
            <w:pPr>
              <w:rPr>
                <w:rFonts w:ascii="Arial" w:eastAsia="Times New Roman" w:hAnsi="Arial" w:cs="Arial"/>
                <w:sz w:val="16"/>
                <w:szCs w:val="16"/>
                <w:lang w:val="en-US" w:eastAsia="ko-KR"/>
              </w:rPr>
            </w:pPr>
          </w:p>
        </w:tc>
      </w:tr>
      <w:tr w:rsidR="000623C2" w:rsidRPr="000623C2" w14:paraId="0DB6F7D2" w14:textId="77777777" w:rsidTr="000623C2">
        <w:trPr>
          <w:trHeight w:val="20"/>
        </w:trPr>
        <w:tc>
          <w:tcPr>
            <w:tcW w:w="0" w:type="auto"/>
            <w:shd w:val="clear" w:color="auto" w:fill="auto"/>
          </w:tcPr>
          <w:p w14:paraId="6963BFCD" w14:textId="7A4A0441" w:rsidR="000623C2" w:rsidRPr="000623C2" w:rsidRDefault="000623C2" w:rsidP="000623C2">
            <w:pPr>
              <w:jc w:val="right"/>
              <w:rPr>
                <w:rFonts w:ascii="Arial" w:eastAsia="Times New Roman" w:hAnsi="Arial" w:cs="Arial"/>
                <w:sz w:val="16"/>
                <w:szCs w:val="16"/>
                <w:lang w:val="en-US" w:eastAsia="ko-KR"/>
              </w:rPr>
            </w:pPr>
            <w:r w:rsidRPr="000623C2">
              <w:rPr>
                <w:rFonts w:ascii="Arial" w:hAnsi="Arial" w:cs="Arial"/>
                <w:sz w:val="16"/>
                <w:szCs w:val="16"/>
              </w:rPr>
              <w:t>3026</w:t>
            </w:r>
          </w:p>
        </w:tc>
        <w:tc>
          <w:tcPr>
            <w:tcW w:w="0" w:type="auto"/>
            <w:shd w:val="clear" w:color="auto" w:fill="auto"/>
          </w:tcPr>
          <w:p w14:paraId="32C2086B" w14:textId="11F6D2E5"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Dennis Sundman</w:t>
            </w:r>
          </w:p>
        </w:tc>
        <w:tc>
          <w:tcPr>
            <w:tcW w:w="0" w:type="auto"/>
            <w:shd w:val="clear" w:color="auto" w:fill="auto"/>
          </w:tcPr>
          <w:p w14:paraId="58C9CEC1" w14:textId="6BB3D578"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3.2</w:t>
            </w:r>
          </w:p>
        </w:tc>
        <w:tc>
          <w:tcPr>
            <w:tcW w:w="0" w:type="auto"/>
            <w:shd w:val="clear" w:color="auto" w:fill="auto"/>
          </w:tcPr>
          <w:p w14:paraId="510DB2CE" w14:textId="6D11603E"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21</w:t>
            </w:r>
          </w:p>
        </w:tc>
        <w:tc>
          <w:tcPr>
            <w:tcW w:w="0" w:type="auto"/>
            <w:shd w:val="clear" w:color="auto" w:fill="auto"/>
          </w:tcPr>
          <w:p w14:paraId="159169DF" w14:textId="4EA609E8"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45</w:t>
            </w:r>
          </w:p>
        </w:tc>
        <w:tc>
          <w:tcPr>
            <w:tcW w:w="2536" w:type="dxa"/>
            <w:shd w:val="clear" w:color="auto" w:fill="auto"/>
          </w:tcPr>
          <w:p w14:paraId="06974C1C" w14:textId="1D828583"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This is not a definition.</w:t>
            </w:r>
          </w:p>
        </w:tc>
        <w:tc>
          <w:tcPr>
            <w:tcW w:w="2321" w:type="dxa"/>
            <w:shd w:val="clear" w:color="auto" w:fill="auto"/>
          </w:tcPr>
          <w:p w14:paraId="754F7535" w14:textId="3348C0E4"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Change the text to:</w:t>
            </w:r>
            <w:r w:rsidRPr="000623C2">
              <w:rPr>
                <w:rFonts w:ascii="Arial" w:hAnsi="Arial" w:cs="Arial"/>
                <w:sz w:val="16"/>
                <w:szCs w:val="16"/>
              </w:rPr>
              <w:br/>
              <w:t>"multicarrier on-off keying (MC-OOK) symbol: A MC-OOK symbol is either an MC-OOK On symbol where the multicarrier signal is present or an MC-OOK Off symbol where the multicarrier signal is not present."</w:t>
            </w:r>
          </w:p>
        </w:tc>
        <w:tc>
          <w:tcPr>
            <w:tcW w:w="2677" w:type="dxa"/>
            <w:shd w:val="clear" w:color="auto" w:fill="auto"/>
          </w:tcPr>
          <w:p w14:paraId="2DB18137" w14:textId="4C22BF60" w:rsidR="000623C2" w:rsidRPr="000623C2" w:rsidRDefault="00AB4411" w:rsidP="000623C2">
            <w:pPr>
              <w:rPr>
                <w:rFonts w:ascii="Arial" w:eastAsia="Times New Roman" w:hAnsi="Arial" w:cs="Arial"/>
                <w:sz w:val="16"/>
                <w:szCs w:val="16"/>
                <w:lang w:val="en-US" w:eastAsia="ko-KR"/>
              </w:rPr>
            </w:pPr>
            <w:r>
              <w:rPr>
                <w:rFonts w:ascii="Arial" w:eastAsia="Times New Roman" w:hAnsi="Arial" w:cs="Arial"/>
                <w:sz w:val="16"/>
                <w:szCs w:val="16"/>
                <w:lang w:val="en-US" w:eastAsia="ko-KR"/>
              </w:rPr>
              <w:t>Accepted.</w:t>
            </w:r>
          </w:p>
        </w:tc>
      </w:tr>
      <w:tr w:rsidR="000623C2" w:rsidRPr="000623C2" w14:paraId="125A880B" w14:textId="77777777" w:rsidTr="000623C2">
        <w:trPr>
          <w:trHeight w:val="20"/>
        </w:trPr>
        <w:tc>
          <w:tcPr>
            <w:tcW w:w="0" w:type="auto"/>
            <w:shd w:val="clear" w:color="auto" w:fill="auto"/>
          </w:tcPr>
          <w:p w14:paraId="3F4DE8CA" w14:textId="45055D5A" w:rsidR="000623C2" w:rsidRPr="000623C2" w:rsidRDefault="000623C2" w:rsidP="000623C2">
            <w:pPr>
              <w:jc w:val="right"/>
              <w:rPr>
                <w:rFonts w:ascii="Arial" w:eastAsia="Times New Roman" w:hAnsi="Arial" w:cs="Arial"/>
                <w:sz w:val="16"/>
                <w:szCs w:val="16"/>
                <w:lang w:val="en-US" w:eastAsia="ko-KR"/>
              </w:rPr>
            </w:pPr>
            <w:r w:rsidRPr="000623C2">
              <w:rPr>
                <w:rFonts w:ascii="Arial" w:hAnsi="Arial" w:cs="Arial"/>
                <w:sz w:val="16"/>
                <w:szCs w:val="16"/>
              </w:rPr>
              <w:t>3027</w:t>
            </w:r>
          </w:p>
        </w:tc>
        <w:tc>
          <w:tcPr>
            <w:tcW w:w="0" w:type="auto"/>
            <w:shd w:val="clear" w:color="auto" w:fill="auto"/>
          </w:tcPr>
          <w:p w14:paraId="2AE85B63" w14:textId="79DB2E71"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Dennis Sundman</w:t>
            </w:r>
          </w:p>
        </w:tc>
        <w:tc>
          <w:tcPr>
            <w:tcW w:w="0" w:type="auto"/>
            <w:shd w:val="clear" w:color="auto" w:fill="auto"/>
          </w:tcPr>
          <w:p w14:paraId="2F069BD0" w14:textId="52D6EBF6"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3.2</w:t>
            </w:r>
          </w:p>
        </w:tc>
        <w:tc>
          <w:tcPr>
            <w:tcW w:w="0" w:type="auto"/>
            <w:shd w:val="clear" w:color="auto" w:fill="auto"/>
          </w:tcPr>
          <w:p w14:paraId="2B9452E8" w14:textId="1A271EAD"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21</w:t>
            </w:r>
          </w:p>
        </w:tc>
        <w:tc>
          <w:tcPr>
            <w:tcW w:w="0" w:type="auto"/>
            <w:shd w:val="clear" w:color="auto" w:fill="auto"/>
          </w:tcPr>
          <w:p w14:paraId="743D47AC" w14:textId="69D0924F"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46</w:t>
            </w:r>
          </w:p>
        </w:tc>
        <w:tc>
          <w:tcPr>
            <w:tcW w:w="2536" w:type="dxa"/>
            <w:shd w:val="clear" w:color="auto" w:fill="auto"/>
          </w:tcPr>
          <w:p w14:paraId="6DF396EE" w14:textId="091CBD8D"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The term multicarrier signal is not defined.</w:t>
            </w:r>
          </w:p>
        </w:tc>
        <w:tc>
          <w:tcPr>
            <w:tcW w:w="2321" w:type="dxa"/>
            <w:shd w:val="clear" w:color="auto" w:fill="auto"/>
          </w:tcPr>
          <w:p w14:paraId="34F215A2" w14:textId="2EA09215"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Add a definition for multicarrier signal. Proposed definition:</w:t>
            </w:r>
            <w:r w:rsidRPr="000623C2">
              <w:rPr>
                <w:rFonts w:ascii="Arial" w:hAnsi="Arial" w:cs="Arial"/>
                <w:sz w:val="16"/>
                <w:szCs w:val="16"/>
              </w:rPr>
              <w:br/>
              <w:t>"Multicarrier signal: A multicarrier signal is a signal of one or many OFDM symbols, where multiple subcarriers carry energy."</w:t>
            </w:r>
          </w:p>
        </w:tc>
        <w:tc>
          <w:tcPr>
            <w:tcW w:w="2677" w:type="dxa"/>
            <w:shd w:val="clear" w:color="auto" w:fill="auto"/>
          </w:tcPr>
          <w:p w14:paraId="66654788" w14:textId="77777777" w:rsidR="000623C2" w:rsidRDefault="00F76241" w:rsidP="000623C2">
            <w:pPr>
              <w:rPr>
                <w:rFonts w:ascii="Arial" w:eastAsia="Times New Roman" w:hAnsi="Arial" w:cs="Arial"/>
                <w:sz w:val="16"/>
                <w:szCs w:val="16"/>
                <w:lang w:val="en-US" w:eastAsia="ko-KR"/>
              </w:rPr>
            </w:pPr>
            <w:r>
              <w:rPr>
                <w:rFonts w:ascii="Arial" w:eastAsia="Times New Roman" w:hAnsi="Arial" w:cs="Arial"/>
                <w:sz w:val="16"/>
                <w:szCs w:val="16"/>
                <w:lang w:val="en-US" w:eastAsia="ko-KR"/>
              </w:rPr>
              <w:t>Revised.</w:t>
            </w:r>
          </w:p>
          <w:p w14:paraId="56761DEC" w14:textId="77777777" w:rsidR="00F76241" w:rsidRDefault="00F76241" w:rsidP="000623C2">
            <w:pPr>
              <w:rPr>
                <w:rFonts w:ascii="Arial" w:eastAsia="Times New Roman" w:hAnsi="Arial" w:cs="Arial"/>
                <w:sz w:val="16"/>
                <w:szCs w:val="16"/>
                <w:lang w:val="en-US" w:eastAsia="ko-KR"/>
              </w:rPr>
            </w:pPr>
          </w:p>
          <w:p w14:paraId="6AE1A9AE" w14:textId="77777777" w:rsidR="00F76241" w:rsidRDefault="00F76241" w:rsidP="00F76241">
            <w:pPr>
              <w:rPr>
                <w:rFonts w:ascii="Arial" w:eastAsia="Times New Roman" w:hAnsi="Arial" w:cs="Arial"/>
                <w:sz w:val="16"/>
                <w:szCs w:val="16"/>
                <w:lang w:val="en-US" w:eastAsia="ko-KR"/>
              </w:rPr>
            </w:pPr>
            <w:r>
              <w:rPr>
                <w:rFonts w:ascii="Arial" w:eastAsia="Times New Roman" w:hAnsi="Arial" w:cs="Arial"/>
                <w:sz w:val="16"/>
                <w:szCs w:val="16"/>
                <w:lang w:val="en-US" w:eastAsia="ko-KR"/>
              </w:rPr>
              <w:t>Agree with the commenter that a proper definition is needed for the term “multicarrier signal”. The proposed resolution is to use the following definition to make it more general instead of limiting to OFDM symbols as follows: “Multicarrier signal: A multicarrier signal is a signal that is constructed with multiple subcarriers that carry energy”</w:t>
            </w:r>
          </w:p>
          <w:p w14:paraId="6E377544" w14:textId="77777777" w:rsidR="003218E7" w:rsidRDefault="003218E7" w:rsidP="00F76241">
            <w:pPr>
              <w:rPr>
                <w:rFonts w:ascii="Arial" w:eastAsia="Times New Roman" w:hAnsi="Arial" w:cs="Arial"/>
                <w:sz w:val="16"/>
                <w:szCs w:val="16"/>
                <w:lang w:val="en-US" w:eastAsia="ko-KR"/>
              </w:rPr>
            </w:pPr>
          </w:p>
          <w:p w14:paraId="6E7786EA" w14:textId="7C5B5E07" w:rsidR="003218E7" w:rsidRDefault="003218E7" w:rsidP="003218E7">
            <w:pPr>
              <w:rPr>
                <w:rFonts w:ascii="Arial" w:eastAsia="Times New Roman" w:hAnsi="Arial" w:cs="Arial"/>
                <w:sz w:val="16"/>
                <w:szCs w:val="16"/>
                <w:lang w:val="en-US" w:eastAsia="ko-KR"/>
              </w:rPr>
            </w:pPr>
            <w:proofErr w:type="spellStart"/>
            <w:r w:rsidRPr="000623C2">
              <w:rPr>
                <w:rFonts w:ascii="Arial" w:eastAsia="Times New Roman" w:hAnsi="Arial" w:cs="Arial"/>
                <w:sz w:val="16"/>
                <w:szCs w:val="16"/>
                <w:lang w:val="en-US" w:eastAsia="ko-KR"/>
              </w:rPr>
              <w:t>TGba</w:t>
            </w:r>
            <w:proofErr w:type="spellEnd"/>
            <w:r w:rsidRPr="000623C2">
              <w:rPr>
                <w:rFonts w:ascii="Arial" w:eastAsia="Times New Roman" w:hAnsi="Arial" w:cs="Arial"/>
                <w:sz w:val="16"/>
                <w:szCs w:val="16"/>
                <w:lang w:val="en-US" w:eastAsia="ko-KR"/>
              </w:rPr>
              <w:t xml:space="preserve"> editor to make the changes shown in </w:t>
            </w:r>
            <w:sdt>
              <w:sdtPr>
                <w:rPr>
                  <w:rFonts w:ascii="Arial" w:eastAsia="Times New Roman" w:hAnsi="Arial" w:cs="Arial"/>
                  <w:sz w:val="16"/>
                  <w:szCs w:val="16"/>
                  <w:lang w:val="en-US" w:eastAsia="ko-KR"/>
                </w:rPr>
                <w:alias w:val="Title"/>
                <w:tag w:val=""/>
                <w:id w:val="-1053537881"/>
                <w:placeholder>
                  <w:docPart w:val="5846CB209B974FBD8582499199B0483A"/>
                </w:placeholder>
                <w:dataBinding w:prefixMappings="xmlns:ns0='http://purl.org/dc/elements/1.1/' xmlns:ns1='http://schemas.openxmlformats.org/package/2006/metadata/core-properties' " w:xpath="/ns1:coreProperties[1]/ns0:title[1]" w:storeItemID="{6C3C8BC8-F283-45AE-878A-BAB7291924A1}"/>
                <w:text/>
              </w:sdtPr>
              <w:sdtEndPr/>
              <w:sdtContent>
                <w:r w:rsidR="002445CE">
                  <w:rPr>
                    <w:rFonts w:ascii="Arial" w:eastAsia="Times New Roman" w:hAnsi="Arial" w:cs="Arial"/>
                    <w:sz w:val="16"/>
                    <w:szCs w:val="16"/>
                    <w:lang w:val="en-US" w:eastAsia="ko-KR"/>
                  </w:rPr>
                  <w:t>doc.: IEEE 802.11-19/1077r0</w:t>
                </w:r>
              </w:sdtContent>
            </w:sdt>
            <w:r w:rsidRPr="000623C2">
              <w:rPr>
                <w:rFonts w:ascii="Arial" w:eastAsia="Times New Roman" w:hAnsi="Arial" w:cs="Arial"/>
                <w:sz w:val="16"/>
                <w:szCs w:val="16"/>
                <w:lang w:val="en-US" w:eastAsia="ko-KR"/>
              </w:rPr>
              <w:t xml:space="preserve"> under all headings that include CID </w:t>
            </w:r>
            <w:r>
              <w:rPr>
                <w:rFonts w:ascii="Arial" w:eastAsia="Times New Roman" w:hAnsi="Arial" w:cs="Arial"/>
                <w:sz w:val="16"/>
                <w:szCs w:val="16"/>
                <w:lang w:val="en-US" w:eastAsia="ko-KR"/>
              </w:rPr>
              <w:t>3072</w:t>
            </w:r>
            <w:r w:rsidRPr="000623C2">
              <w:rPr>
                <w:rFonts w:ascii="Arial" w:eastAsia="Times New Roman" w:hAnsi="Arial" w:cs="Arial"/>
                <w:sz w:val="16"/>
                <w:szCs w:val="16"/>
                <w:lang w:val="en-US" w:eastAsia="ko-KR"/>
              </w:rPr>
              <w:t>.</w:t>
            </w:r>
          </w:p>
          <w:p w14:paraId="3359AD4F" w14:textId="0CA17758" w:rsidR="003218E7" w:rsidRPr="000623C2" w:rsidRDefault="003218E7" w:rsidP="00F76241">
            <w:pPr>
              <w:rPr>
                <w:rFonts w:ascii="Arial" w:eastAsia="Times New Roman" w:hAnsi="Arial" w:cs="Arial"/>
                <w:sz w:val="16"/>
                <w:szCs w:val="16"/>
                <w:lang w:val="en-US" w:eastAsia="ko-KR"/>
              </w:rPr>
            </w:pPr>
          </w:p>
        </w:tc>
      </w:tr>
      <w:tr w:rsidR="000623C2" w:rsidRPr="000623C2" w14:paraId="551F9182" w14:textId="77777777" w:rsidTr="000623C2">
        <w:trPr>
          <w:trHeight w:val="20"/>
        </w:trPr>
        <w:tc>
          <w:tcPr>
            <w:tcW w:w="0" w:type="auto"/>
            <w:shd w:val="clear" w:color="auto" w:fill="auto"/>
          </w:tcPr>
          <w:p w14:paraId="471CA94A" w14:textId="6891A2B4" w:rsidR="000623C2" w:rsidRPr="000623C2" w:rsidRDefault="000623C2" w:rsidP="000623C2">
            <w:pPr>
              <w:jc w:val="right"/>
              <w:rPr>
                <w:rFonts w:ascii="Arial" w:hAnsi="Arial" w:cs="Arial"/>
                <w:sz w:val="16"/>
                <w:szCs w:val="16"/>
              </w:rPr>
            </w:pPr>
            <w:r w:rsidRPr="000623C2">
              <w:rPr>
                <w:rFonts w:ascii="Arial" w:hAnsi="Arial" w:cs="Arial"/>
                <w:sz w:val="16"/>
                <w:szCs w:val="16"/>
              </w:rPr>
              <w:lastRenderedPageBreak/>
              <w:t>3134</w:t>
            </w:r>
          </w:p>
        </w:tc>
        <w:tc>
          <w:tcPr>
            <w:tcW w:w="0" w:type="auto"/>
            <w:shd w:val="clear" w:color="auto" w:fill="auto"/>
          </w:tcPr>
          <w:p w14:paraId="31976083" w14:textId="361BC4C2" w:rsidR="000623C2" w:rsidRPr="000623C2" w:rsidRDefault="000623C2" w:rsidP="000623C2">
            <w:pPr>
              <w:rPr>
                <w:rFonts w:ascii="Arial" w:hAnsi="Arial" w:cs="Arial"/>
                <w:sz w:val="16"/>
                <w:szCs w:val="16"/>
              </w:rPr>
            </w:pPr>
            <w:r w:rsidRPr="000623C2">
              <w:rPr>
                <w:rFonts w:ascii="Arial" w:hAnsi="Arial" w:cs="Arial"/>
                <w:sz w:val="16"/>
                <w:szCs w:val="16"/>
              </w:rPr>
              <w:t>Joseph Levy</w:t>
            </w:r>
          </w:p>
        </w:tc>
        <w:tc>
          <w:tcPr>
            <w:tcW w:w="0" w:type="auto"/>
            <w:shd w:val="clear" w:color="auto" w:fill="auto"/>
          </w:tcPr>
          <w:p w14:paraId="175E5942" w14:textId="0189DB23" w:rsidR="000623C2" w:rsidRPr="000623C2" w:rsidRDefault="000623C2" w:rsidP="000623C2">
            <w:pPr>
              <w:rPr>
                <w:rFonts w:ascii="Arial" w:hAnsi="Arial" w:cs="Arial"/>
                <w:sz w:val="16"/>
                <w:szCs w:val="16"/>
              </w:rPr>
            </w:pPr>
            <w:r w:rsidRPr="000623C2">
              <w:rPr>
                <w:rFonts w:ascii="Arial" w:hAnsi="Arial" w:cs="Arial"/>
                <w:sz w:val="16"/>
                <w:szCs w:val="16"/>
              </w:rPr>
              <w:t>3.2</w:t>
            </w:r>
          </w:p>
        </w:tc>
        <w:tc>
          <w:tcPr>
            <w:tcW w:w="0" w:type="auto"/>
            <w:shd w:val="clear" w:color="auto" w:fill="auto"/>
          </w:tcPr>
          <w:p w14:paraId="19930063" w14:textId="20A8798D" w:rsidR="000623C2" w:rsidRPr="000623C2" w:rsidRDefault="000623C2" w:rsidP="000623C2">
            <w:pPr>
              <w:rPr>
                <w:rFonts w:ascii="Arial" w:hAnsi="Arial" w:cs="Arial"/>
                <w:sz w:val="16"/>
                <w:szCs w:val="16"/>
              </w:rPr>
            </w:pPr>
            <w:r w:rsidRPr="000623C2">
              <w:rPr>
                <w:rFonts w:ascii="Arial" w:hAnsi="Arial" w:cs="Arial"/>
                <w:sz w:val="16"/>
                <w:szCs w:val="16"/>
              </w:rPr>
              <w:t>21</w:t>
            </w:r>
          </w:p>
        </w:tc>
        <w:tc>
          <w:tcPr>
            <w:tcW w:w="0" w:type="auto"/>
            <w:shd w:val="clear" w:color="auto" w:fill="auto"/>
          </w:tcPr>
          <w:p w14:paraId="37828D6A" w14:textId="7A4BD3A9" w:rsidR="000623C2" w:rsidRPr="000623C2" w:rsidRDefault="000623C2" w:rsidP="000623C2">
            <w:pPr>
              <w:rPr>
                <w:rFonts w:ascii="Arial" w:hAnsi="Arial" w:cs="Arial"/>
                <w:sz w:val="16"/>
                <w:szCs w:val="16"/>
              </w:rPr>
            </w:pPr>
            <w:r w:rsidRPr="000623C2">
              <w:rPr>
                <w:rFonts w:ascii="Arial" w:hAnsi="Arial" w:cs="Arial"/>
                <w:sz w:val="16"/>
                <w:szCs w:val="16"/>
              </w:rPr>
              <w:t>61</w:t>
            </w:r>
          </w:p>
        </w:tc>
        <w:tc>
          <w:tcPr>
            <w:tcW w:w="2536" w:type="dxa"/>
            <w:shd w:val="clear" w:color="auto" w:fill="auto"/>
          </w:tcPr>
          <w:p w14:paraId="2677DEDF" w14:textId="6110EA85" w:rsidR="000623C2" w:rsidRPr="000623C2" w:rsidRDefault="000623C2" w:rsidP="000623C2">
            <w:pPr>
              <w:rPr>
                <w:rFonts w:ascii="Arial" w:hAnsi="Arial" w:cs="Arial"/>
                <w:sz w:val="16"/>
                <w:szCs w:val="16"/>
              </w:rPr>
            </w:pPr>
            <w:r w:rsidRPr="000623C2">
              <w:rPr>
                <w:rFonts w:ascii="Arial" w:hAnsi="Arial" w:cs="Arial"/>
                <w:sz w:val="16"/>
                <w:szCs w:val="16"/>
              </w:rPr>
              <w:t>The wake-up radio (WUR) channel definition states that a WUR AP transmits WUR Wake-up frames to associated WUR non-AP Stations (STAs).  There is no method of telling/assuring which devices will receive a transmitted frame, hence, the definition should not state that the frames are transmitted to associated WUR non-AP stations, simply that they are transmitted. Therefore, delete this statement.</w:t>
            </w:r>
          </w:p>
        </w:tc>
        <w:tc>
          <w:tcPr>
            <w:tcW w:w="2321" w:type="dxa"/>
            <w:shd w:val="clear" w:color="auto" w:fill="auto"/>
          </w:tcPr>
          <w:p w14:paraId="5FADCFCD" w14:textId="6101E7AD" w:rsidR="000623C2" w:rsidRPr="000623C2" w:rsidRDefault="000623C2" w:rsidP="000623C2">
            <w:pPr>
              <w:rPr>
                <w:rFonts w:ascii="Arial" w:hAnsi="Arial" w:cs="Arial"/>
                <w:sz w:val="16"/>
                <w:szCs w:val="16"/>
              </w:rPr>
            </w:pPr>
            <w:r w:rsidRPr="000623C2">
              <w:rPr>
                <w:rFonts w:ascii="Arial" w:hAnsi="Arial" w:cs="Arial"/>
                <w:sz w:val="16"/>
                <w:szCs w:val="16"/>
              </w:rPr>
              <w:t>Delete: "to associated WUR non-AP station stations (STA)"</w:t>
            </w:r>
          </w:p>
        </w:tc>
        <w:tc>
          <w:tcPr>
            <w:tcW w:w="2677" w:type="dxa"/>
            <w:shd w:val="clear" w:color="auto" w:fill="auto"/>
          </w:tcPr>
          <w:p w14:paraId="3A82EB32" w14:textId="77777777" w:rsidR="000623C2" w:rsidRDefault="00A850B3" w:rsidP="000623C2">
            <w:pPr>
              <w:rPr>
                <w:rFonts w:ascii="Arial" w:eastAsia="Times New Roman" w:hAnsi="Arial" w:cs="Arial"/>
                <w:sz w:val="16"/>
                <w:szCs w:val="16"/>
                <w:lang w:val="en-US" w:eastAsia="ko-KR"/>
              </w:rPr>
            </w:pPr>
            <w:r>
              <w:rPr>
                <w:rFonts w:ascii="Arial" w:eastAsia="Times New Roman" w:hAnsi="Arial" w:cs="Arial"/>
                <w:sz w:val="16"/>
                <w:szCs w:val="16"/>
                <w:lang w:val="en-US" w:eastAsia="ko-KR"/>
              </w:rPr>
              <w:t>Revised</w:t>
            </w:r>
            <w:r w:rsidR="00D740A7">
              <w:rPr>
                <w:rFonts w:ascii="Arial" w:eastAsia="Times New Roman" w:hAnsi="Arial" w:cs="Arial"/>
                <w:sz w:val="16"/>
                <w:szCs w:val="16"/>
                <w:lang w:val="en-US" w:eastAsia="ko-KR"/>
              </w:rPr>
              <w:t>.</w:t>
            </w:r>
          </w:p>
          <w:p w14:paraId="4B85B727" w14:textId="77777777" w:rsidR="00A850B3" w:rsidRDefault="00A850B3" w:rsidP="000623C2">
            <w:pPr>
              <w:rPr>
                <w:rFonts w:ascii="Arial" w:eastAsia="Times New Roman" w:hAnsi="Arial" w:cs="Arial"/>
                <w:sz w:val="16"/>
                <w:szCs w:val="16"/>
                <w:lang w:val="en-US" w:eastAsia="ko-KR"/>
              </w:rPr>
            </w:pPr>
          </w:p>
          <w:p w14:paraId="39168770" w14:textId="277FF239" w:rsidR="00A850B3" w:rsidRDefault="00A850B3" w:rsidP="000623C2">
            <w:pPr>
              <w:rPr>
                <w:rFonts w:ascii="Arial" w:eastAsia="Times New Roman" w:hAnsi="Arial" w:cs="Arial"/>
                <w:sz w:val="16"/>
                <w:szCs w:val="16"/>
                <w:lang w:val="en-US" w:eastAsia="ko-KR"/>
              </w:rPr>
            </w:pPr>
            <w:r>
              <w:rPr>
                <w:rFonts w:ascii="Arial" w:eastAsia="Times New Roman" w:hAnsi="Arial" w:cs="Arial"/>
                <w:sz w:val="16"/>
                <w:szCs w:val="16"/>
                <w:lang w:val="en-US" w:eastAsia="ko-KR"/>
              </w:rPr>
              <w:t xml:space="preserve">Agree with the commenter. </w:t>
            </w:r>
            <w:r w:rsidR="008C32BE">
              <w:rPr>
                <w:rFonts w:ascii="Arial" w:eastAsia="Times New Roman" w:hAnsi="Arial" w:cs="Arial"/>
                <w:sz w:val="16"/>
                <w:szCs w:val="16"/>
                <w:lang w:val="en-US" w:eastAsia="ko-KR"/>
              </w:rPr>
              <w:t xml:space="preserve">The cited text is deleted and added a phrase that a WUR non-AP STA listens for WUR Wake-up and Vendor Specific frames on the WUR channel. </w:t>
            </w:r>
            <w:r>
              <w:rPr>
                <w:rFonts w:ascii="Arial" w:eastAsia="Times New Roman" w:hAnsi="Arial" w:cs="Arial"/>
                <w:sz w:val="16"/>
                <w:szCs w:val="16"/>
                <w:lang w:val="en-US" w:eastAsia="ko-KR"/>
              </w:rPr>
              <w:t>There is also another description on the WUR channel in Clause 29.2 P105L38 that needs the same change.</w:t>
            </w:r>
          </w:p>
          <w:p w14:paraId="3056B4CC" w14:textId="77777777" w:rsidR="00A850B3" w:rsidRDefault="00A850B3" w:rsidP="000623C2">
            <w:pPr>
              <w:rPr>
                <w:rFonts w:ascii="Arial" w:eastAsia="Times New Roman" w:hAnsi="Arial" w:cs="Arial"/>
                <w:sz w:val="16"/>
                <w:szCs w:val="16"/>
                <w:lang w:val="en-US" w:eastAsia="ko-KR"/>
              </w:rPr>
            </w:pPr>
          </w:p>
          <w:p w14:paraId="199F7AE8" w14:textId="7AE8ADAC" w:rsidR="00A850B3" w:rsidRDefault="00A850B3" w:rsidP="00A850B3">
            <w:pPr>
              <w:rPr>
                <w:rFonts w:ascii="Arial" w:eastAsia="Times New Roman" w:hAnsi="Arial" w:cs="Arial"/>
                <w:sz w:val="16"/>
                <w:szCs w:val="16"/>
                <w:lang w:val="en-US" w:eastAsia="ko-KR"/>
              </w:rPr>
            </w:pPr>
            <w:proofErr w:type="spellStart"/>
            <w:r w:rsidRPr="000623C2">
              <w:rPr>
                <w:rFonts w:ascii="Arial" w:eastAsia="Times New Roman" w:hAnsi="Arial" w:cs="Arial"/>
                <w:sz w:val="16"/>
                <w:szCs w:val="16"/>
                <w:lang w:val="en-US" w:eastAsia="ko-KR"/>
              </w:rPr>
              <w:t>TGba</w:t>
            </w:r>
            <w:proofErr w:type="spellEnd"/>
            <w:r w:rsidRPr="000623C2">
              <w:rPr>
                <w:rFonts w:ascii="Arial" w:eastAsia="Times New Roman" w:hAnsi="Arial" w:cs="Arial"/>
                <w:sz w:val="16"/>
                <w:szCs w:val="16"/>
                <w:lang w:val="en-US" w:eastAsia="ko-KR"/>
              </w:rPr>
              <w:t xml:space="preserve"> editor to make the changes shown in </w:t>
            </w:r>
            <w:sdt>
              <w:sdtPr>
                <w:rPr>
                  <w:rFonts w:ascii="Arial" w:eastAsia="Times New Roman" w:hAnsi="Arial" w:cs="Arial"/>
                  <w:sz w:val="16"/>
                  <w:szCs w:val="16"/>
                  <w:lang w:val="en-US" w:eastAsia="ko-KR"/>
                </w:rPr>
                <w:alias w:val="Title"/>
                <w:tag w:val=""/>
                <w:id w:val="314922700"/>
                <w:placeholder>
                  <w:docPart w:val="C5422E1B0944408D982303790556C8A1"/>
                </w:placeholder>
                <w:dataBinding w:prefixMappings="xmlns:ns0='http://purl.org/dc/elements/1.1/' xmlns:ns1='http://schemas.openxmlformats.org/package/2006/metadata/core-properties' " w:xpath="/ns1:coreProperties[1]/ns0:title[1]" w:storeItemID="{6C3C8BC8-F283-45AE-878A-BAB7291924A1}"/>
                <w:text/>
              </w:sdtPr>
              <w:sdtEndPr/>
              <w:sdtContent>
                <w:r w:rsidR="002445CE">
                  <w:rPr>
                    <w:rFonts w:ascii="Arial" w:eastAsia="Times New Roman" w:hAnsi="Arial" w:cs="Arial"/>
                    <w:sz w:val="16"/>
                    <w:szCs w:val="16"/>
                    <w:lang w:val="en-US" w:eastAsia="ko-KR"/>
                  </w:rPr>
                  <w:t>doc.: IEEE 802.11-19/1077r0</w:t>
                </w:r>
              </w:sdtContent>
            </w:sdt>
            <w:r w:rsidRPr="000623C2">
              <w:rPr>
                <w:rFonts w:ascii="Arial" w:eastAsia="Times New Roman" w:hAnsi="Arial" w:cs="Arial"/>
                <w:sz w:val="16"/>
                <w:szCs w:val="16"/>
                <w:lang w:val="en-US" w:eastAsia="ko-KR"/>
              </w:rPr>
              <w:t xml:space="preserve"> under all headings that include CID </w:t>
            </w:r>
            <w:r>
              <w:rPr>
                <w:rFonts w:ascii="Arial" w:eastAsia="Times New Roman" w:hAnsi="Arial" w:cs="Arial"/>
                <w:sz w:val="16"/>
                <w:szCs w:val="16"/>
                <w:lang w:val="en-US" w:eastAsia="ko-KR"/>
              </w:rPr>
              <w:t>3134</w:t>
            </w:r>
            <w:r w:rsidRPr="000623C2">
              <w:rPr>
                <w:rFonts w:ascii="Arial" w:eastAsia="Times New Roman" w:hAnsi="Arial" w:cs="Arial"/>
                <w:sz w:val="16"/>
                <w:szCs w:val="16"/>
                <w:lang w:val="en-US" w:eastAsia="ko-KR"/>
              </w:rPr>
              <w:t>.</w:t>
            </w:r>
          </w:p>
          <w:p w14:paraId="2A09CD8E" w14:textId="24596358" w:rsidR="00A850B3" w:rsidRPr="000623C2" w:rsidRDefault="00A850B3" w:rsidP="000623C2">
            <w:pPr>
              <w:rPr>
                <w:rFonts w:ascii="Arial" w:eastAsia="Times New Roman" w:hAnsi="Arial" w:cs="Arial"/>
                <w:sz w:val="16"/>
                <w:szCs w:val="16"/>
                <w:lang w:val="en-US" w:eastAsia="ko-KR"/>
              </w:rPr>
            </w:pPr>
          </w:p>
        </w:tc>
      </w:tr>
      <w:tr w:rsidR="000623C2" w:rsidRPr="000623C2" w14:paraId="53C7B666" w14:textId="77777777" w:rsidTr="000623C2">
        <w:trPr>
          <w:trHeight w:val="20"/>
        </w:trPr>
        <w:tc>
          <w:tcPr>
            <w:tcW w:w="0" w:type="auto"/>
            <w:shd w:val="clear" w:color="auto" w:fill="auto"/>
          </w:tcPr>
          <w:p w14:paraId="13CCB788" w14:textId="6258197F" w:rsidR="000623C2" w:rsidRPr="000623C2" w:rsidRDefault="000623C2" w:rsidP="000623C2">
            <w:pPr>
              <w:jc w:val="right"/>
              <w:rPr>
                <w:rFonts w:ascii="Arial" w:hAnsi="Arial" w:cs="Arial"/>
                <w:sz w:val="16"/>
                <w:szCs w:val="16"/>
              </w:rPr>
            </w:pPr>
            <w:r w:rsidRPr="000623C2">
              <w:rPr>
                <w:rFonts w:ascii="Arial" w:hAnsi="Arial" w:cs="Arial"/>
                <w:sz w:val="16"/>
                <w:szCs w:val="16"/>
              </w:rPr>
              <w:t>3194</w:t>
            </w:r>
          </w:p>
        </w:tc>
        <w:tc>
          <w:tcPr>
            <w:tcW w:w="0" w:type="auto"/>
            <w:shd w:val="clear" w:color="auto" w:fill="auto"/>
          </w:tcPr>
          <w:p w14:paraId="2FA9902F" w14:textId="68D700DD" w:rsidR="000623C2" w:rsidRPr="000623C2" w:rsidRDefault="000623C2" w:rsidP="000623C2">
            <w:pPr>
              <w:rPr>
                <w:rFonts w:ascii="Arial" w:hAnsi="Arial" w:cs="Arial"/>
                <w:sz w:val="16"/>
                <w:szCs w:val="16"/>
              </w:rPr>
            </w:pPr>
            <w:r w:rsidRPr="000623C2">
              <w:rPr>
                <w:rFonts w:ascii="Arial" w:hAnsi="Arial" w:cs="Arial"/>
                <w:sz w:val="16"/>
                <w:szCs w:val="16"/>
              </w:rPr>
              <w:t>Mark Hamilton</w:t>
            </w:r>
          </w:p>
        </w:tc>
        <w:tc>
          <w:tcPr>
            <w:tcW w:w="0" w:type="auto"/>
            <w:shd w:val="clear" w:color="auto" w:fill="auto"/>
          </w:tcPr>
          <w:p w14:paraId="170D2242" w14:textId="4A040400" w:rsidR="000623C2" w:rsidRPr="000623C2" w:rsidRDefault="000623C2" w:rsidP="000623C2">
            <w:pPr>
              <w:rPr>
                <w:rFonts w:ascii="Arial" w:hAnsi="Arial" w:cs="Arial"/>
                <w:sz w:val="16"/>
                <w:szCs w:val="16"/>
              </w:rPr>
            </w:pPr>
            <w:r w:rsidRPr="000623C2">
              <w:rPr>
                <w:rFonts w:ascii="Arial" w:hAnsi="Arial" w:cs="Arial"/>
                <w:sz w:val="16"/>
                <w:szCs w:val="16"/>
              </w:rPr>
              <w:t>3.2</w:t>
            </w:r>
          </w:p>
        </w:tc>
        <w:tc>
          <w:tcPr>
            <w:tcW w:w="0" w:type="auto"/>
            <w:shd w:val="clear" w:color="auto" w:fill="auto"/>
          </w:tcPr>
          <w:p w14:paraId="6DE806E1" w14:textId="171A5124" w:rsidR="000623C2" w:rsidRPr="000623C2" w:rsidRDefault="000623C2" w:rsidP="000623C2">
            <w:pPr>
              <w:rPr>
                <w:rFonts w:ascii="Arial" w:hAnsi="Arial" w:cs="Arial"/>
                <w:sz w:val="16"/>
                <w:szCs w:val="16"/>
              </w:rPr>
            </w:pPr>
            <w:r w:rsidRPr="000623C2">
              <w:rPr>
                <w:rFonts w:ascii="Arial" w:hAnsi="Arial" w:cs="Arial"/>
                <w:sz w:val="16"/>
                <w:szCs w:val="16"/>
              </w:rPr>
              <w:t>22</w:t>
            </w:r>
          </w:p>
        </w:tc>
        <w:tc>
          <w:tcPr>
            <w:tcW w:w="0" w:type="auto"/>
            <w:shd w:val="clear" w:color="auto" w:fill="auto"/>
          </w:tcPr>
          <w:p w14:paraId="795CDBD2" w14:textId="67A77D16" w:rsidR="000623C2" w:rsidRPr="000623C2" w:rsidRDefault="000623C2" w:rsidP="000623C2">
            <w:pPr>
              <w:rPr>
                <w:rFonts w:ascii="Arial" w:hAnsi="Arial" w:cs="Arial"/>
                <w:sz w:val="16"/>
                <w:szCs w:val="16"/>
              </w:rPr>
            </w:pPr>
            <w:r w:rsidRPr="000623C2">
              <w:rPr>
                <w:rFonts w:ascii="Arial" w:hAnsi="Arial" w:cs="Arial"/>
                <w:sz w:val="16"/>
                <w:szCs w:val="16"/>
              </w:rPr>
              <w:t>34</w:t>
            </w:r>
          </w:p>
        </w:tc>
        <w:tc>
          <w:tcPr>
            <w:tcW w:w="2536" w:type="dxa"/>
            <w:shd w:val="clear" w:color="auto" w:fill="auto"/>
          </w:tcPr>
          <w:p w14:paraId="7A6A11AE" w14:textId="2121BF40" w:rsidR="000623C2" w:rsidRPr="000623C2" w:rsidRDefault="000623C2" w:rsidP="000623C2">
            <w:pPr>
              <w:rPr>
                <w:rFonts w:ascii="Arial" w:hAnsi="Arial" w:cs="Arial"/>
                <w:sz w:val="16"/>
                <w:szCs w:val="16"/>
              </w:rPr>
            </w:pPr>
            <w:r w:rsidRPr="000623C2">
              <w:rPr>
                <w:rFonts w:ascii="Arial" w:hAnsi="Arial" w:cs="Arial"/>
                <w:sz w:val="16"/>
                <w:szCs w:val="16"/>
              </w:rPr>
              <w:t>It appears that a 20MHz WUR frame is now a "WUR Basic PPDU" (per changes in 4.3.15a).  The definition of "WUR PPDU" should be "WUR Basic PPDU" now, to match.</w:t>
            </w:r>
          </w:p>
        </w:tc>
        <w:tc>
          <w:tcPr>
            <w:tcW w:w="2321" w:type="dxa"/>
            <w:shd w:val="clear" w:color="auto" w:fill="auto"/>
          </w:tcPr>
          <w:p w14:paraId="52352CEE" w14:textId="26B2C734" w:rsidR="000623C2" w:rsidRPr="000623C2" w:rsidRDefault="000623C2" w:rsidP="000623C2">
            <w:pPr>
              <w:rPr>
                <w:rFonts w:ascii="Arial" w:hAnsi="Arial" w:cs="Arial"/>
                <w:sz w:val="16"/>
                <w:szCs w:val="16"/>
              </w:rPr>
            </w:pPr>
            <w:r w:rsidRPr="000623C2">
              <w:rPr>
                <w:rFonts w:ascii="Arial" w:hAnsi="Arial" w:cs="Arial"/>
                <w:sz w:val="16"/>
                <w:szCs w:val="16"/>
              </w:rPr>
              <w:t>Insert "basic", to result in "wake-up radio (WUR) basic physical layer (PHY) protocol data unit (PPDU):"</w:t>
            </w:r>
          </w:p>
        </w:tc>
        <w:tc>
          <w:tcPr>
            <w:tcW w:w="2677" w:type="dxa"/>
            <w:shd w:val="clear" w:color="auto" w:fill="auto"/>
          </w:tcPr>
          <w:p w14:paraId="5D0995E1" w14:textId="077104BF" w:rsidR="000623C2" w:rsidRPr="000623C2" w:rsidRDefault="008648AF" w:rsidP="000623C2">
            <w:pPr>
              <w:rPr>
                <w:rFonts w:ascii="Arial" w:eastAsia="Times New Roman" w:hAnsi="Arial" w:cs="Arial"/>
                <w:sz w:val="16"/>
                <w:szCs w:val="16"/>
                <w:lang w:val="en-US" w:eastAsia="ko-KR"/>
              </w:rPr>
            </w:pPr>
            <w:r>
              <w:rPr>
                <w:rFonts w:ascii="Arial" w:eastAsia="Times New Roman" w:hAnsi="Arial" w:cs="Arial"/>
                <w:sz w:val="16"/>
                <w:szCs w:val="16"/>
                <w:lang w:val="en-US" w:eastAsia="ko-KR"/>
              </w:rPr>
              <w:t>Accepted.</w:t>
            </w:r>
          </w:p>
        </w:tc>
      </w:tr>
      <w:tr w:rsidR="000623C2" w:rsidRPr="000623C2" w14:paraId="6BB22A8E" w14:textId="77777777" w:rsidTr="000623C2">
        <w:trPr>
          <w:trHeight w:val="20"/>
        </w:trPr>
        <w:tc>
          <w:tcPr>
            <w:tcW w:w="0" w:type="auto"/>
            <w:shd w:val="clear" w:color="auto" w:fill="auto"/>
          </w:tcPr>
          <w:p w14:paraId="3621C764" w14:textId="1B49156C" w:rsidR="000623C2" w:rsidRPr="000623C2" w:rsidRDefault="000623C2" w:rsidP="000623C2">
            <w:pPr>
              <w:jc w:val="right"/>
              <w:rPr>
                <w:rFonts w:ascii="Arial" w:eastAsia="Times New Roman" w:hAnsi="Arial" w:cs="Arial"/>
                <w:sz w:val="16"/>
                <w:szCs w:val="16"/>
                <w:lang w:val="en-US" w:eastAsia="ko-KR"/>
              </w:rPr>
            </w:pPr>
            <w:r w:rsidRPr="000623C2">
              <w:rPr>
                <w:rFonts w:ascii="Arial" w:hAnsi="Arial" w:cs="Arial"/>
                <w:sz w:val="16"/>
                <w:szCs w:val="16"/>
              </w:rPr>
              <w:t>3035</w:t>
            </w:r>
          </w:p>
        </w:tc>
        <w:tc>
          <w:tcPr>
            <w:tcW w:w="0" w:type="auto"/>
            <w:shd w:val="clear" w:color="auto" w:fill="auto"/>
          </w:tcPr>
          <w:p w14:paraId="48EB2669" w14:textId="5DC7A2BB"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 xml:space="preserve">Gaurav </w:t>
            </w:r>
            <w:proofErr w:type="spellStart"/>
            <w:r w:rsidRPr="000623C2">
              <w:rPr>
                <w:rFonts w:ascii="Arial" w:hAnsi="Arial" w:cs="Arial"/>
                <w:sz w:val="16"/>
                <w:szCs w:val="16"/>
              </w:rPr>
              <w:t>Patwardhan</w:t>
            </w:r>
            <w:proofErr w:type="spellEnd"/>
          </w:p>
        </w:tc>
        <w:tc>
          <w:tcPr>
            <w:tcW w:w="0" w:type="auto"/>
            <w:shd w:val="clear" w:color="auto" w:fill="auto"/>
          </w:tcPr>
          <w:p w14:paraId="002D773F" w14:textId="1F7698E0"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4.3.15a</w:t>
            </w:r>
          </w:p>
        </w:tc>
        <w:tc>
          <w:tcPr>
            <w:tcW w:w="0" w:type="auto"/>
            <w:shd w:val="clear" w:color="auto" w:fill="auto"/>
          </w:tcPr>
          <w:p w14:paraId="6B444AFB" w14:textId="23D381B9"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25</w:t>
            </w:r>
          </w:p>
        </w:tc>
        <w:tc>
          <w:tcPr>
            <w:tcW w:w="0" w:type="auto"/>
            <w:shd w:val="clear" w:color="auto" w:fill="auto"/>
          </w:tcPr>
          <w:p w14:paraId="35FD67A3" w14:textId="04246077"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38</w:t>
            </w:r>
          </w:p>
        </w:tc>
        <w:tc>
          <w:tcPr>
            <w:tcW w:w="2536" w:type="dxa"/>
            <w:shd w:val="clear" w:color="auto" w:fill="auto"/>
          </w:tcPr>
          <w:p w14:paraId="557DA205" w14:textId="3390DE46"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Rephrase WUR Discovery frame function description</w:t>
            </w:r>
          </w:p>
        </w:tc>
        <w:tc>
          <w:tcPr>
            <w:tcW w:w="2321" w:type="dxa"/>
            <w:shd w:val="clear" w:color="auto" w:fill="auto"/>
          </w:tcPr>
          <w:p w14:paraId="4FBD706F" w14:textId="57ABE8BD"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Change to "The WUR Discovery frame supports the discovery of WUR APs by a WUR non-AP STA."</w:t>
            </w:r>
          </w:p>
        </w:tc>
        <w:tc>
          <w:tcPr>
            <w:tcW w:w="2677" w:type="dxa"/>
            <w:shd w:val="clear" w:color="auto" w:fill="auto"/>
          </w:tcPr>
          <w:p w14:paraId="02F3C043" w14:textId="77777777" w:rsidR="000623C2" w:rsidRDefault="008648AF" w:rsidP="000623C2">
            <w:pPr>
              <w:rPr>
                <w:rFonts w:ascii="Arial" w:eastAsia="Times New Roman" w:hAnsi="Arial" w:cs="Arial"/>
                <w:sz w:val="16"/>
                <w:szCs w:val="16"/>
                <w:lang w:val="en-US" w:eastAsia="ko-KR"/>
              </w:rPr>
            </w:pPr>
            <w:r>
              <w:rPr>
                <w:rFonts w:ascii="Arial" w:eastAsia="Times New Roman" w:hAnsi="Arial" w:cs="Arial"/>
                <w:sz w:val="16"/>
                <w:szCs w:val="16"/>
                <w:lang w:val="en-US" w:eastAsia="ko-KR"/>
              </w:rPr>
              <w:t>Revised.</w:t>
            </w:r>
          </w:p>
          <w:p w14:paraId="5C237BF1" w14:textId="77777777" w:rsidR="008648AF" w:rsidRDefault="008648AF" w:rsidP="000623C2">
            <w:pPr>
              <w:rPr>
                <w:rFonts w:ascii="Arial" w:eastAsia="Times New Roman" w:hAnsi="Arial" w:cs="Arial"/>
                <w:sz w:val="16"/>
                <w:szCs w:val="16"/>
                <w:lang w:val="en-US" w:eastAsia="ko-KR"/>
              </w:rPr>
            </w:pPr>
          </w:p>
          <w:p w14:paraId="4ABB0204" w14:textId="2C74C43A" w:rsidR="008648AF" w:rsidRDefault="008648AF" w:rsidP="000623C2">
            <w:pPr>
              <w:rPr>
                <w:rFonts w:ascii="Arial" w:eastAsia="Times New Roman" w:hAnsi="Arial" w:cs="Arial"/>
                <w:sz w:val="16"/>
                <w:szCs w:val="16"/>
                <w:lang w:val="en-US" w:eastAsia="ko-KR"/>
              </w:rPr>
            </w:pPr>
            <w:r>
              <w:rPr>
                <w:rFonts w:ascii="Arial" w:eastAsia="Times New Roman" w:hAnsi="Arial" w:cs="Arial"/>
                <w:sz w:val="16"/>
                <w:szCs w:val="16"/>
                <w:lang w:val="en-US" w:eastAsia="ko-KR"/>
              </w:rPr>
              <w:t xml:space="preserve">The sentence is rephrased as follows:” </w:t>
            </w:r>
            <w:r w:rsidRPr="008648AF">
              <w:rPr>
                <w:rFonts w:ascii="Arial" w:eastAsia="Times New Roman" w:hAnsi="Arial" w:cs="Arial"/>
                <w:sz w:val="16"/>
                <w:szCs w:val="16"/>
                <w:lang w:val="en-US" w:eastAsia="ko-KR"/>
              </w:rPr>
              <w:t>The WUR Discovery frame supports the discovery of WUR APs by a WUR non-AP STA</w:t>
            </w:r>
            <w:r>
              <w:rPr>
                <w:rFonts w:ascii="Arial" w:eastAsia="Times New Roman" w:hAnsi="Arial" w:cs="Arial"/>
                <w:sz w:val="16"/>
                <w:szCs w:val="16"/>
                <w:lang w:val="en-US" w:eastAsia="ko-KR"/>
              </w:rPr>
              <w:t xml:space="preserve"> at low power consumption.”</w:t>
            </w:r>
          </w:p>
          <w:p w14:paraId="65DDFCB0" w14:textId="77777777" w:rsidR="008648AF" w:rsidRDefault="008648AF" w:rsidP="000623C2">
            <w:pPr>
              <w:rPr>
                <w:rFonts w:ascii="Arial" w:eastAsia="Times New Roman" w:hAnsi="Arial" w:cs="Arial"/>
                <w:sz w:val="16"/>
                <w:szCs w:val="16"/>
                <w:lang w:val="en-US" w:eastAsia="ko-KR"/>
              </w:rPr>
            </w:pPr>
          </w:p>
          <w:p w14:paraId="29538BAB" w14:textId="0A69A176" w:rsidR="008648AF" w:rsidRDefault="008648AF" w:rsidP="000623C2">
            <w:pPr>
              <w:rPr>
                <w:rFonts w:ascii="Arial" w:eastAsia="Times New Roman" w:hAnsi="Arial" w:cs="Arial"/>
                <w:sz w:val="16"/>
                <w:szCs w:val="16"/>
                <w:lang w:val="en-US" w:eastAsia="ko-KR"/>
              </w:rPr>
            </w:pPr>
            <w:proofErr w:type="spellStart"/>
            <w:r w:rsidRPr="000623C2">
              <w:rPr>
                <w:rFonts w:ascii="Arial" w:eastAsia="Times New Roman" w:hAnsi="Arial" w:cs="Arial"/>
                <w:sz w:val="16"/>
                <w:szCs w:val="16"/>
                <w:lang w:val="en-US" w:eastAsia="ko-KR"/>
              </w:rPr>
              <w:t>TGba</w:t>
            </w:r>
            <w:proofErr w:type="spellEnd"/>
            <w:r w:rsidRPr="000623C2">
              <w:rPr>
                <w:rFonts w:ascii="Arial" w:eastAsia="Times New Roman" w:hAnsi="Arial" w:cs="Arial"/>
                <w:sz w:val="16"/>
                <w:szCs w:val="16"/>
                <w:lang w:val="en-US" w:eastAsia="ko-KR"/>
              </w:rPr>
              <w:t xml:space="preserve"> editor to make the changes shown in </w:t>
            </w:r>
            <w:sdt>
              <w:sdtPr>
                <w:rPr>
                  <w:rFonts w:ascii="Arial" w:eastAsia="Times New Roman" w:hAnsi="Arial" w:cs="Arial"/>
                  <w:sz w:val="16"/>
                  <w:szCs w:val="16"/>
                  <w:lang w:val="en-US" w:eastAsia="ko-KR"/>
                </w:rPr>
                <w:alias w:val="Title"/>
                <w:tag w:val=""/>
                <w:id w:val="1530370863"/>
                <w:placeholder>
                  <w:docPart w:val="EA933E49B4E34EA79D14DCC7E58362A4"/>
                </w:placeholder>
                <w:dataBinding w:prefixMappings="xmlns:ns0='http://purl.org/dc/elements/1.1/' xmlns:ns1='http://schemas.openxmlformats.org/package/2006/metadata/core-properties' " w:xpath="/ns1:coreProperties[1]/ns0:title[1]" w:storeItemID="{6C3C8BC8-F283-45AE-878A-BAB7291924A1}"/>
                <w:text/>
              </w:sdtPr>
              <w:sdtEndPr/>
              <w:sdtContent>
                <w:r w:rsidR="002445CE">
                  <w:rPr>
                    <w:rFonts w:ascii="Arial" w:eastAsia="Times New Roman" w:hAnsi="Arial" w:cs="Arial"/>
                    <w:sz w:val="16"/>
                    <w:szCs w:val="16"/>
                    <w:lang w:val="en-US" w:eastAsia="ko-KR"/>
                  </w:rPr>
                  <w:t>doc.: IEEE 802.11-19/1077r0</w:t>
                </w:r>
              </w:sdtContent>
            </w:sdt>
            <w:r w:rsidRPr="000623C2">
              <w:rPr>
                <w:rFonts w:ascii="Arial" w:eastAsia="Times New Roman" w:hAnsi="Arial" w:cs="Arial"/>
                <w:sz w:val="16"/>
                <w:szCs w:val="16"/>
                <w:lang w:val="en-US" w:eastAsia="ko-KR"/>
              </w:rPr>
              <w:t xml:space="preserve"> under all headings that include CID </w:t>
            </w:r>
            <w:r>
              <w:rPr>
                <w:rFonts w:ascii="Arial" w:eastAsia="Times New Roman" w:hAnsi="Arial" w:cs="Arial"/>
                <w:sz w:val="16"/>
                <w:szCs w:val="16"/>
                <w:lang w:val="en-US" w:eastAsia="ko-KR"/>
              </w:rPr>
              <w:t>3035</w:t>
            </w:r>
            <w:r w:rsidRPr="000623C2">
              <w:rPr>
                <w:rFonts w:ascii="Arial" w:eastAsia="Times New Roman" w:hAnsi="Arial" w:cs="Arial"/>
                <w:sz w:val="16"/>
                <w:szCs w:val="16"/>
                <w:lang w:val="en-US" w:eastAsia="ko-KR"/>
              </w:rPr>
              <w:t>.</w:t>
            </w:r>
          </w:p>
          <w:p w14:paraId="5F8425FC" w14:textId="77777777" w:rsidR="008648AF" w:rsidRPr="000623C2" w:rsidRDefault="008648AF" w:rsidP="000623C2">
            <w:pPr>
              <w:rPr>
                <w:rFonts w:ascii="Arial" w:eastAsia="Times New Roman" w:hAnsi="Arial" w:cs="Arial"/>
                <w:sz w:val="16"/>
                <w:szCs w:val="16"/>
                <w:lang w:val="en-US" w:eastAsia="ko-KR"/>
              </w:rPr>
            </w:pPr>
          </w:p>
        </w:tc>
      </w:tr>
      <w:tr w:rsidR="000623C2" w:rsidRPr="000623C2" w14:paraId="5C7C72BF" w14:textId="77777777" w:rsidTr="000623C2">
        <w:trPr>
          <w:trHeight w:val="20"/>
        </w:trPr>
        <w:tc>
          <w:tcPr>
            <w:tcW w:w="0" w:type="auto"/>
            <w:shd w:val="clear" w:color="auto" w:fill="auto"/>
          </w:tcPr>
          <w:p w14:paraId="2D178D03" w14:textId="4EBAB93F" w:rsidR="000623C2" w:rsidRPr="000623C2" w:rsidRDefault="000623C2" w:rsidP="000623C2">
            <w:pPr>
              <w:jc w:val="right"/>
              <w:rPr>
                <w:rFonts w:ascii="Arial" w:eastAsia="Times New Roman" w:hAnsi="Arial" w:cs="Arial"/>
                <w:sz w:val="16"/>
                <w:szCs w:val="16"/>
                <w:lang w:val="en-US" w:eastAsia="ko-KR"/>
              </w:rPr>
            </w:pPr>
            <w:r w:rsidRPr="000623C2">
              <w:rPr>
                <w:rFonts w:ascii="Arial" w:hAnsi="Arial" w:cs="Arial"/>
                <w:sz w:val="16"/>
                <w:szCs w:val="16"/>
              </w:rPr>
              <w:t>3066</w:t>
            </w:r>
          </w:p>
        </w:tc>
        <w:tc>
          <w:tcPr>
            <w:tcW w:w="0" w:type="auto"/>
            <w:shd w:val="clear" w:color="auto" w:fill="auto"/>
          </w:tcPr>
          <w:p w14:paraId="7B8976A4" w14:textId="6C619381"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Graham Smith</w:t>
            </w:r>
          </w:p>
        </w:tc>
        <w:tc>
          <w:tcPr>
            <w:tcW w:w="0" w:type="auto"/>
            <w:shd w:val="clear" w:color="auto" w:fill="auto"/>
          </w:tcPr>
          <w:p w14:paraId="63996783" w14:textId="029568EF"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4.3.15a</w:t>
            </w:r>
          </w:p>
        </w:tc>
        <w:tc>
          <w:tcPr>
            <w:tcW w:w="0" w:type="auto"/>
            <w:shd w:val="clear" w:color="auto" w:fill="auto"/>
          </w:tcPr>
          <w:p w14:paraId="0F250933" w14:textId="38E7590A"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25</w:t>
            </w:r>
          </w:p>
        </w:tc>
        <w:tc>
          <w:tcPr>
            <w:tcW w:w="0" w:type="auto"/>
            <w:shd w:val="clear" w:color="auto" w:fill="auto"/>
          </w:tcPr>
          <w:p w14:paraId="1ADE9FA1" w14:textId="1E4FA1AA"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33</w:t>
            </w:r>
          </w:p>
        </w:tc>
        <w:tc>
          <w:tcPr>
            <w:tcW w:w="2536" w:type="dxa"/>
            <w:shd w:val="clear" w:color="auto" w:fill="auto"/>
          </w:tcPr>
          <w:p w14:paraId="699E9C82" w14:textId="790C752C"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 xml:space="preserve">"...and enables the WUR non-AP STAs to react to incoming traffic and critical update of BSS parameters with low latency." How come there is low latency?  You need to wake up etc. as per any power save mechanism, so </w:t>
            </w:r>
            <w:proofErr w:type="spellStart"/>
            <w:r w:rsidRPr="000623C2">
              <w:rPr>
                <w:rFonts w:ascii="Arial" w:hAnsi="Arial" w:cs="Arial"/>
                <w:sz w:val="16"/>
                <w:szCs w:val="16"/>
              </w:rPr>
              <w:t>inevidibly</w:t>
            </w:r>
            <w:proofErr w:type="spellEnd"/>
            <w:r w:rsidRPr="000623C2">
              <w:rPr>
                <w:rFonts w:ascii="Arial" w:hAnsi="Arial" w:cs="Arial"/>
                <w:sz w:val="16"/>
                <w:szCs w:val="16"/>
              </w:rPr>
              <w:t xml:space="preserve"> there is a delay.  I don't think you need to even go there at this point.  Delete it.</w:t>
            </w:r>
          </w:p>
        </w:tc>
        <w:tc>
          <w:tcPr>
            <w:tcW w:w="2321" w:type="dxa"/>
            <w:shd w:val="clear" w:color="auto" w:fill="auto"/>
          </w:tcPr>
          <w:p w14:paraId="04E709D6" w14:textId="6DF80301"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Delete cited text</w:t>
            </w:r>
          </w:p>
        </w:tc>
        <w:tc>
          <w:tcPr>
            <w:tcW w:w="2677" w:type="dxa"/>
            <w:shd w:val="clear" w:color="auto" w:fill="auto"/>
          </w:tcPr>
          <w:p w14:paraId="65D8B922" w14:textId="77777777" w:rsidR="000623C2" w:rsidRDefault="00557D96" w:rsidP="000623C2">
            <w:pPr>
              <w:rPr>
                <w:rFonts w:ascii="Arial" w:eastAsia="Times New Roman" w:hAnsi="Arial" w:cs="Arial"/>
                <w:sz w:val="16"/>
                <w:szCs w:val="16"/>
                <w:lang w:val="en-US" w:eastAsia="ko-KR"/>
              </w:rPr>
            </w:pPr>
            <w:r>
              <w:rPr>
                <w:rFonts w:ascii="Arial" w:eastAsia="Times New Roman" w:hAnsi="Arial" w:cs="Arial"/>
                <w:sz w:val="16"/>
                <w:szCs w:val="16"/>
                <w:lang w:val="en-US" w:eastAsia="ko-KR"/>
              </w:rPr>
              <w:t>Revised.</w:t>
            </w:r>
          </w:p>
          <w:p w14:paraId="464329E3" w14:textId="77777777" w:rsidR="00557D96" w:rsidRDefault="00557D96" w:rsidP="000623C2">
            <w:pPr>
              <w:rPr>
                <w:rFonts w:ascii="Arial" w:eastAsia="Times New Roman" w:hAnsi="Arial" w:cs="Arial"/>
                <w:sz w:val="16"/>
                <w:szCs w:val="16"/>
                <w:lang w:val="en-US" w:eastAsia="ko-KR"/>
              </w:rPr>
            </w:pPr>
          </w:p>
          <w:p w14:paraId="79A1F775" w14:textId="77777777" w:rsidR="00557D96" w:rsidRDefault="00557D96" w:rsidP="000623C2">
            <w:pPr>
              <w:rPr>
                <w:rFonts w:ascii="Arial" w:eastAsia="Times New Roman" w:hAnsi="Arial" w:cs="Arial"/>
                <w:sz w:val="16"/>
                <w:szCs w:val="16"/>
                <w:lang w:val="en-US" w:eastAsia="ko-KR"/>
              </w:rPr>
            </w:pPr>
            <w:r>
              <w:rPr>
                <w:rFonts w:ascii="Arial" w:eastAsia="Times New Roman" w:hAnsi="Arial" w:cs="Arial"/>
                <w:sz w:val="16"/>
                <w:szCs w:val="16"/>
                <w:lang w:val="en-US" w:eastAsia="ko-KR"/>
              </w:rPr>
              <w:t xml:space="preserve">It is low latency in the sense that a non-AP STA doesn’t need to wait for a beacon (every 100 </w:t>
            </w:r>
            <w:proofErr w:type="spellStart"/>
            <w:r>
              <w:rPr>
                <w:rFonts w:ascii="Arial" w:eastAsia="Times New Roman" w:hAnsi="Arial" w:cs="Arial"/>
                <w:sz w:val="16"/>
                <w:szCs w:val="16"/>
                <w:lang w:val="en-US" w:eastAsia="ko-KR"/>
              </w:rPr>
              <w:t>msec</w:t>
            </w:r>
            <w:proofErr w:type="spellEnd"/>
            <w:r>
              <w:rPr>
                <w:rFonts w:ascii="Arial" w:eastAsia="Times New Roman" w:hAnsi="Arial" w:cs="Arial"/>
                <w:sz w:val="16"/>
                <w:szCs w:val="16"/>
                <w:lang w:val="en-US" w:eastAsia="ko-KR"/>
              </w:rPr>
              <w:t xml:space="preserve">) to see if the bit location of the TIM element that is assigned to the non-AP STA is set or not to decide whether to transmit PS-Poll or not and also the non-AP STA doesn’t need to transmit trigger frames (e.g. </w:t>
            </w:r>
            <w:proofErr w:type="spellStart"/>
            <w:r>
              <w:rPr>
                <w:rFonts w:ascii="Arial" w:eastAsia="Times New Roman" w:hAnsi="Arial" w:cs="Arial"/>
                <w:sz w:val="16"/>
                <w:szCs w:val="16"/>
                <w:lang w:val="en-US" w:eastAsia="ko-KR"/>
              </w:rPr>
              <w:t>QoS</w:t>
            </w:r>
            <w:proofErr w:type="spellEnd"/>
            <w:r>
              <w:rPr>
                <w:rFonts w:ascii="Arial" w:eastAsia="Times New Roman" w:hAnsi="Arial" w:cs="Arial"/>
                <w:sz w:val="16"/>
                <w:szCs w:val="16"/>
                <w:lang w:val="en-US" w:eastAsia="ko-KR"/>
              </w:rPr>
              <w:t xml:space="preserve"> data or </w:t>
            </w:r>
            <w:proofErr w:type="spellStart"/>
            <w:r>
              <w:rPr>
                <w:rFonts w:ascii="Arial" w:eastAsia="Times New Roman" w:hAnsi="Arial" w:cs="Arial"/>
                <w:sz w:val="16"/>
                <w:szCs w:val="16"/>
                <w:lang w:val="en-US" w:eastAsia="ko-KR"/>
              </w:rPr>
              <w:t>QoS</w:t>
            </w:r>
            <w:proofErr w:type="spellEnd"/>
            <w:r>
              <w:rPr>
                <w:rFonts w:ascii="Arial" w:eastAsia="Times New Roman" w:hAnsi="Arial" w:cs="Arial"/>
                <w:sz w:val="16"/>
                <w:szCs w:val="16"/>
                <w:lang w:val="en-US" w:eastAsia="ko-KR"/>
              </w:rPr>
              <w:t xml:space="preserve"> Null-Data frame) periodically (e.g. every 100 </w:t>
            </w:r>
            <w:proofErr w:type="spellStart"/>
            <w:r>
              <w:rPr>
                <w:rFonts w:ascii="Arial" w:eastAsia="Times New Roman" w:hAnsi="Arial" w:cs="Arial"/>
                <w:sz w:val="16"/>
                <w:szCs w:val="16"/>
                <w:lang w:val="en-US" w:eastAsia="ko-KR"/>
              </w:rPr>
              <w:t>msec</w:t>
            </w:r>
            <w:proofErr w:type="spellEnd"/>
            <w:r>
              <w:rPr>
                <w:rFonts w:ascii="Arial" w:eastAsia="Times New Roman" w:hAnsi="Arial" w:cs="Arial"/>
                <w:sz w:val="16"/>
                <w:szCs w:val="16"/>
                <w:lang w:val="en-US" w:eastAsia="ko-KR"/>
              </w:rPr>
              <w:t xml:space="preserve">) to check whether there is buffered data at the AP or not. Depending on the periodicity of the beacon frames or trigger frames, the worst case latency could be 100 </w:t>
            </w:r>
            <w:proofErr w:type="spellStart"/>
            <w:r>
              <w:rPr>
                <w:rFonts w:ascii="Arial" w:eastAsia="Times New Roman" w:hAnsi="Arial" w:cs="Arial"/>
                <w:sz w:val="16"/>
                <w:szCs w:val="16"/>
                <w:lang w:val="en-US" w:eastAsia="ko-KR"/>
              </w:rPr>
              <w:t>msec</w:t>
            </w:r>
            <w:proofErr w:type="spellEnd"/>
            <w:r>
              <w:rPr>
                <w:rFonts w:ascii="Arial" w:eastAsia="Times New Roman" w:hAnsi="Arial" w:cs="Arial"/>
                <w:sz w:val="16"/>
                <w:szCs w:val="16"/>
                <w:lang w:val="en-US" w:eastAsia="ko-KR"/>
              </w:rPr>
              <w:t xml:space="preserve"> whereas with WUR Wake-up frame the AP can indicate that there is buffered data instantly to the non-AP STA so that the non-AP STA can retrieve data from the AP, which may just take few msec.</w:t>
            </w:r>
          </w:p>
          <w:p w14:paraId="559F40A2" w14:textId="77777777" w:rsidR="00557D96" w:rsidRDefault="00557D96" w:rsidP="000623C2">
            <w:pPr>
              <w:rPr>
                <w:rFonts w:ascii="Arial" w:eastAsia="Times New Roman" w:hAnsi="Arial" w:cs="Arial"/>
                <w:sz w:val="16"/>
                <w:szCs w:val="16"/>
                <w:lang w:val="en-US" w:eastAsia="ko-KR"/>
              </w:rPr>
            </w:pPr>
          </w:p>
          <w:p w14:paraId="235B92EA" w14:textId="77777777" w:rsidR="00557D96" w:rsidRDefault="00557D96" w:rsidP="00557D96">
            <w:pPr>
              <w:rPr>
                <w:rFonts w:ascii="Arial" w:eastAsia="Times New Roman" w:hAnsi="Arial" w:cs="Arial"/>
                <w:sz w:val="16"/>
                <w:szCs w:val="16"/>
                <w:lang w:val="en-US" w:eastAsia="ko-KR"/>
              </w:rPr>
            </w:pPr>
            <w:r>
              <w:rPr>
                <w:rFonts w:ascii="Arial" w:eastAsia="Times New Roman" w:hAnsi="Arial" w:cs="Arial"/>
                <w:sz w:val="16"/>
                <w:szCs w:val="16"/>
                <w:lang w:val="en-US" w:eastAsia="ko-KR"/>
              </w:rPr>
              <w:t>In order to avoid such misunderstanding, instead of using “low latency”, the proposed resolution is to rephrase the sentence as follows: “—</w:t>
            </w:r>
            <w:r w:rsidRPr="00557D96">
              <w:rPr>
                <w:rFonts w:ascii="Arial" w:eastAsia="Times New Roman" w:hAnsi="Arial" w:cs="Arial"/>
                <w:sz w:val="16"/>
                <w:szCs w:val="16"/>
                <w:lang w:val="en-US" w:eastAsia="ko-KR"/>
              </w:rPr>
              <w:t xml:space="preserve">The WUR Wake-up frame provides notification to one or more WUR non-AP STA(s) that a WUR AP has buffered data for the WUR non-AP STA(s), which enables the WUR non-AP STAs to remain in </w:t>
            </w:r>
            <w:r w:rsidRPr="00557D96">
              <w:rPr>
                <w:rFonts w:ascii="Arial" w:eastAsia="Times New Roman" w:hAnsi="Arial" w:cs="Arial"/>
                <w:sz w:val="16"/>
                <w:szCs w:val="16"/>
                <w:lang w:val="en-US" w:eastAsia="ko-KR"/>
              </w:rPr>
              <w:lastRenderedPageBreak/>
              <w:t xml:space="preserve">power save for longer periods of time when there is no data to receive and enables the WUR non-AP STAs to react </w:t>
            </w:r>
            <w:ins w:id="1" w:author="Park, Minyoung" w:date="2019-06-28T17:07:00Z">
              <w:r>
                <w:rPr>
                  <w:rFonts w:ascii="Arial" w:eastAsia="Times New Roman" w:hAnsi="Arial" w:cs="Arial"/>
                  <w:sz w:val="16"/>
                  <w:szCs w:val="16"/>
                  <w:lang w:val="en-US" w:eastAsia="ko-KR"/>
                </w:rPr>
                <w:t xml:space="preserve">promptly </w:t>
              </w:r>
            </w:ins>
            <w:r w:rsidRPr="00557D96">
              <w:rPr>
                <w:rFonts w:ascii="Arial" w:eastAsia="Times New Roman" w:hAnsi="Arial" w:cs="Arial"/>
                <w:sz w:val="16"/>
                <w:szCs w:val="16"/>
                <w:lang w:val="en-US" w:eastAsia="ko-KR"/>
              </w:rPr>
              <w:t>to incoming traffic and critical update of BSS parameters</w:t>
            </w:r>
            <w:del w:id="2" w:author="Park, Minyoung" w:date="2019-06-28T17:07:00Z">
              <w:r w:rsidRPr="00557D96" w:rsidDel="00557D96">
                <w:rPr>
                  <w:rFonts w:ascii="Arial" w:eastAsia="Times New Roman" w:hAnsi="Arial" w:cs="Arial"/>
                  <w:sz w:val="16"/>
                  <w:szCs w:val="16"/>
                  <w:lang w:val="en-US" w:eastAsia="ko-KR"/>
                </w:rPr>
                <w:delText xml:space="preserve"> with low latency</w:delText>
              </w:r>
            </w:del>
            <w:r>
              <w:rPr>
                <w:rFonts w:ascii="Arial" w:eastAsia="Times New Roman" w:hAnsi="Arial" w:cs="Arial"/>
                <w:sz w:val="16"/>
                <w:szCs w:val="16"/>
                <w:lang w:val="en-US" w:eastAsia="ko-KR"/>
              </w:rPr>
              <w:t>.”</w:t>
            </w:r>
          </w:p>
          <w:p w14:paraId="0B1FEFAE" w14:textId="77777777" w:rsidR="00557D96" w:rsidRDefault="00557D96" w:rsidP="00557D96">
            <w:pPr>
              <w:rPr>
                <w:rFonts w:ascii="Arial" w:eastAsia="Times New Roman" w:hAnsi="Arial" w:cs="Arial"/>
                <w:sz w:val="16"/>
                <w:szCs w:val="16"/>
                <w:lang w:val="en-US" w:eastAsia="ko-KR"/>
              </w:rPr>
            </w:pPr>
          </w:p>
          <w:p w14:paraId="1C5FEDDA" w14:textId="194F0229" w:rsidR="00557D96" w:rsidRDefault="00557D96" w:rsidP="00557D96">
            <w:pPr>
              <w:rPr>
                <w:rFonts w:ascii="Arial" w:eastAsia="Times New Roman" w:hAnsi="Arial" w:cs="Arial"/>
                <w:sz w:val="16"/>
                <w:szCs w:val="16"/>
                <w:lang w:val="en-US" w:eastAsia="ko-KR"/>
              </w:rPr>
            </w:pPr>
            <w:proofErr w:type="spellStart"/>
            <w:r w:rsidRPr="000623C2">
              <w:rPr>
                <w:rFonts w:ascii="Arial" w:eastAsia="Times New Roman" w:hAnsi="Arial" w:cs="Arial"/>
                <w:sz w:val="16"/>
                <w:szCs w:val="16"/>
                <w:lang w:val="en-US" w:eastAsia="ko-KR"/>
              </w:rPr>
              <w:t>TGba</w:t>
            </w:r>
            <w:proofErr w:type="spellEnd"/>
            <w:r w:rsidRPr="000623C2">
              <w:rPr>
                <w:rFonts w:ascii="Arial" w:eastAsia="Times New Roman" w:hAnsi="Arial" w:cs="Arial"/>
                <w:sz w:val="16"/>
                <w:szCs w:val="16"/>
                <w:lang w:val="en-US" w:eastAsia="ko-KR"/>
              </w:rPr>
              <w:t xml:space="preserve"> editor to make the changes shown in </w:t>
            </w:r>
            <w:sdt>
              <w:sdtPr>
                <w:rPr>
                  <w:rFonts w:ascii="Arial" w:eastAsia="Times New Roman" w:hAnsi="Arial" w:cs="Arial"/>
                  <w:sz w:val="16"/>
                  <w:szCs w:val="16"/>
                  <w:lang w:val="en-US" w:eastAsia="ko-KR"/>
                </w:rPr>
                <w:alias w:val="Title"/>
                <w:tag w:val=""/>
                <w:id w:val="-965429448"/>
                <w:placeholder>
                  <w:docPart w:val="B16504EDA7124094829893375C0F5D97"/>
                </w:placeholder>
                <w:dataBinding w:prefixMappings="xmlns:ns0='http://purl.org/dc/elements/1.1/' xmlns:ns1='http://schemas.openxmlformats.org/package/2006/metadata/core-properties' " w:xpath="/ns1:coreProperties[1]/ns0:title[1]" w:storeItemID="{6C3C8BC8-F283-45AE-878A-BAB7291924A1}"/>
                <w:text/>
              </w:sdtPr>
              <w:sdtEndPr/>
              <w:sdtContent>
                <w:r w:rsidR="002445CE">
                  <w:rPr>
                    <w:rFonts w:ascii="Arial" w:eastAsia="Times New Roman" w:hAnsi="Arial" w:cs="Arial"/>
                    <w:sz w:val="16"/>
                    <w:szCs w:val="16"/>
                    <w:lang w:val="en-US" w:eastAsia="ko-KR"/>
                  </w:rPr>
                  <w:t>doc.: IEEE 802.11-19/1077r0</w:t>
                </w:r>
              </w:sdtContent>
            </w:sdt>
            <w:r w:rsidRPr="000623C2">
              <w:rPr>
                <w:rFonts w:ascii="Arial" w:eastAsia="Times New Roman" w:hAnsi="Arial" w:cs="Arial"/>
                <w:sz w:val="16"/>
                <w:szCs w:val="16"/>
                <w:lang w:val="en-US" w:eastAsia="ko-KR"/>
              </w:rPr>
              <w:t xml:space="preserve"> under all headings that include CID </w:t>
            </w:r>
            <w:r>
              <w:rPr>
                <w:rFonts w:ascii="Arial" w:eastAsia="Times New Roman" w:hAnsi="Arial" w:cs="Arial"/>
                <w:sz w:val="16"/>
                <w:szCs w:val="16"/>
                <w:lang w:val="en-US" w:eastAsia="ko-KR"/>
              </w:rPr>
              <w:t>3066</w:t>
            </w:r>
            <w:r w:rsidRPr="000623C2">
              <w:rPr>
                <w:rFonts w:ascii="Arial" w:eastAsia="Times New Roman" w:hAnsi="Arial" w:cs="Arial"/>
                <w:sz w:val="16"/>
                <w:szCs w:val="16"/>
                <w:lang w:val="en-US" w:eastAsia="ko-KR"/>
              </w:rPr>
              <w:t>.</w:t>
            </w:r>
          </w:p>
          <w:p w14:paraId="166930A9" w14:textId="3297673F" w:rsidR="00557D96" w:rsidRPr="000623C2" w:rsidRDefault="00557D96" w:rsidP="00557D96">
            <w:pPr>
              <w:rPr>
                <w:rFonts w:ascii="Arial" w:eastAsia="Times New Roman" w:hAnsi="Arial" w:cs="Arial"/>
                <w:sz w:val="16"/>
                <w:szCs w:val="16"/>
                <w:lang w:val="en-US" w:eastAsia="ko-KR"/>
              </w:rPr>
            </w:pPr>
          </w:p>
        </w:tc>
      </w:tr>
      <w:tr w:rsidR="000623C2" w:rsidRPr="000623C2" w14:paraId="498BA97D" w14:textId="77777777" w:rsidTr="000623C2">
        <w:trPr>
          <w:trHeight w:val="20"/>
        </w:trPr>
        <w:tc>
          <w:tcPr>
            <w:tcW w:w="0" w:type="auto"/>
            <w:shd w:val="clear" w:color="auto" w:fill="auto"/>
          </w:tcPr>
          <w:p w14:paraId="2D4B01CC" w14:textId="7664B219" w:rsidR="000623C2" w:rsidRPr="000623C2" w:rsidRDefault="000623C2" w:rsidP="000623C2">
            <w:pPr>
              <w:jc w:val="right"/>
              <w:rPr>
                <w:rFonts w:ascii="Arial" w:eastAsia="Times New Roman" w:hAnsi="Arial" w:cs="Arial"/>
                <w:sz w:val="16"/>
                <w:szCs w:val="16"/>
                <w:lang w:val="en-US" w:eastAsia="ko-KR"/>
              </w:rPr>
            </w:pPr>
            <w:r w:rsidRPr="000623C2">
              <w:rPr>
                <w:rFonts w:ascii="Arial" w:hAnsi="Arial" w:cs="Arial"/>
                <w:sz w:val="16"/>
                <w:szCs w:val="16"/>
              </w:rPr>
              <w:lastRenderedPageBreak/>
              <w:t>3067</w:t>
            </w:r>
          </w:p>
        </w:tc>
        <w:tc>
          <w:tcPr>
            <w:tcW w:w="0" w:type="auto"/>
            <w:shd w:val="clear" w:color="auto" w:fill="auto"/>
          </w:tcPr>
          <w:p w14:paraId="3190C4FA" w14:textId="10115B33"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Graham Smith</w:t>
            </w:r>
          </w:p>
        </w:tc>
        <w:tc>
          <w:tcPr>
            <w:tcW w:w="0" w:type="auto"/>
            <w:shd w:val="clear" w:color="auto" w:fill="auto"/>
          </w:tcPr>
          <w:p w14:paraId="19E18ACE" w14:textId="6FF9B6BE"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4.3.15a</w:t>
            </w:r>
          </w:p>
        </w:tc>
        <w:tc>
          <w:tcPr>
            <w:tcW w:w="0" w:type="auto"/>
            <w:shd w:val="clear" w:color="auto" w:fill="auto"/>
          </w:tcPr>
          <w:p w14:paraId="7C96CE75" w14:textId="59E49BDF"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25</w:t>
            </w:r>
          </w:p>
        </w:tc>
        <w:tc>
          <w:tcPr>
            <w:tcW w:w="0" w:type="auto"/>
            <w:shd w:val="clear" w:color="auto" w:fill="auto"/>
          </w:tcPr>
          <w:p w14:paraId="407B659A" w14:textId="323C95CD"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25</w:t>
            </w:r>
          </w:p>
        </w:tc>
        <w:tc>
          <w:tcPr>
            <w:tcW w:w="2536" w:type="dxa"/>
            <w:shd w:val="clear" w:color="auto" w:fill="auto"/>
          </w:tcPr>
          <w:p w14:paraId="58F58B9A" w14:textId="5E983E77"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"...and the four types of WUR frames provide the following four functions". Unfortunately you have 5 bullets and 5 WUR frames.  Only four functions though.</w:t>
            </w:r>
          </w:p>
        </w:tc>
        <w:tc>
          <w:tcPr>
            <w:tcW w:w="2321" w:type="dxa"/>
            <w:shd w:val="clear" w:color="auto" w:fill="auto"/>
          </w:tcPr>
          <w:p w14:paraId="5EF977CC" w14:textId="11A133E0"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Replace cited phrase with " and the five types of WUR frames provide the following functions:"</w:t>
            </w:r>
          </w:p>
        </w:tc>
        <w:tc>
          <w:tcPr>
            <w:tcW w:w="2677" w:type="dxa"/>
            <w:shd w:val="clear" w:color="auto" w:fill="auto"/>
          </w:tcPr>
          <w:p w14:paraId="4FC4BCCB" w14:textId="7A97709E" w:rsidR="000623C2" w:rsidRPr="000623C2" w:rsidRDefault="00EB6BDD" w:rsidP="000623C2">
            <w:pPr>
              <w:rPr>
                <w:rFonts w:ascii="Arial" w:eastAsia="Times New Roman" w:hAnsi="Arial" w:cs="Arial"/>
                <w:sz w:val="16"/>
                <w:szCs w:val="16"/>
                <w:lang w:val="en-US" w:eastAsia="ko-KR"/>
              </w:rPr>
            </w:pPr>
            <w:r>
              <w:rPr>
                <w:rFonts w:ascii="Arial" w:eastAsia="Times New Roman" w:hAnsi="Arial" w:cs="Arial"/>
                <w:sz w:val="16"/>
                <w:szCs w:val="16"/>
                <w:lang w:val="en-US" w:eastAsia="ko-KR"/>
              </w:rPr>
              <w:t>Accepted.</w:t>
            </w:r>
          </w:p>
        </w:tc>
      </w:tr>
      <w:tr w:rsidR="000623C2" w:rsidRPr="000623C2" w14:paraId="09CCF551" w14:textId="77777777" w:rsidTr="000623C2">
        <w:trPr>
          <w:trHeight w:val="20"/>
        </w:trPr>
        <w:tc>
          <w:tcPr>
            <w:tcW w:w="0" w:type="auto"/>
            <w:shd w:val="clear" w:color="auto" w:fill="auto"/>
          </w:tcPr>
          <w:p w14:paraId="0DF1EFEA" w14:textId="04E47F95" w:rsidR="000623C2" w:rsidRPr="000623C2" w:rsidRDefault="000623C2" w:rsidP="000623C2">
            <w:pPr>
              <w:jc w:val="right"/>
              <w:rPr>
                <w:rFonts w:ascii="Arial" w:eastAsia="Times New Roman" w:hAnsi="Arial" w:cs="Arial"/>
                <w:sz w:val="16"/>
                <w:szCs w:val="16"/>
                <w:lang w:val="en-US" w:eastAsia="ko-KR"/>
              </w:rPr>
            </w:pPr>
            <w:r w:rsidRPr="000623C2">
              <w:rPr>
                <w:rFonts w:ascii="Arial" w:hAnsi="Arial" w:cs="Arial"/>
                <w:sz w:val="16"/>
                <w:szCs w:val="16"/>
              </w:rPr>
              <w:t>3106</w:t>
            </w:r>
          </w:p>
        </w:tc>
        <w:tc>
          <w:tcPr>
            <w:tcW w:w="0" w:type="auto"/>
            <w:shd w:val="clear" w:color="auto" w:fill="auto"/>
          </w:tcPr>
          <w:p w14:paraId="158D8CC6" w14:textId="4CFF389E"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 xml:space="preserve">James </w:t>
            </w:r>
            <w:proofErr w:type="spellStart"/>
            <w:r w:rsidRPr="000623C2">
              <w:rPr>
                <w:rFonts w:ascii="Arial" w:hAnsi="Arial" w:cs="Arial"/>
                <w:sz w:val="16"/>
                <w:szCs w:val="16"/>
              </w:rPr>
              <w:t>Lepp</w:t>
            </w:r>
            <w:proofErr w:type="spellEnd"/>
          </w:p>
        </w:tc>
        <w:tc>
          <w:tcPr>
            <w:tcW w:w="0" w:type="auto"/>
            <w:shd w:val="clear" w:color="auto" w:fill="auto"/>
          </w:tcPr>
          <w:p w14:paraId="725E3436" w14:textId="594BA081"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4.3.15a</w:t>
            </w:r>
          </w:p>
        </w:tc>
        <w:tc>
          <w:tcPr>
            <w:tcW w:w="0" w:type="auto"/>
            <w:shd w:val="clear" w:color="auto" w:fill="auto"/>
          </w:tcPr>
          <w:p w14:paraId="2305E2DF" w14:textId="45595632"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26</w:t>
            </w:r>
          </w:p>
        </w:tc>
        <w:tc>
          <w:tcPr>
            <w:tcW w:w="0" w:type="auto"/>
            <w:shd w:val="clear" w:color="auto" w:fill="auto"/>
          </w:tcPr>
          <w:p w14:paraId="33DD442D" w14:textId="0F4C9422"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41</w:t>
            </w:r>
          </w:p>
        </w:tc>
        <w:tc>
          <w:tcPr>
            <w:tcW w:w="2536" w:type="dxa"/>
            <w:shd w:val="clear" w:color="auto" w:fill="auto"/>
          </w:tcPr>
          <w:p w14:paraId="4A8D50E8" w14:textId="704FC747"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Move "Receive a protected WUR frame." to the mandatory main features section. This is needed for security of the system.</w:t>
            </w:r>
          </w:p>
        </w:tc>
        <w:tc>
          <w:tcPr>
            <w:tcW w:w="2321" w:type="dxa"/>
            <w:shd w:val="clear" w:color="auto" w:fill="auto"/>
          </w:tcPr>
          <w:p w14:paraId="2A65B6F7" w14:textId="3F9CE3C2"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Move "Receive a protected WUR frame." to the mandatory main features section.</w:t>
            </w:r>
          </w:p>
        </w:tc>
        <w:tc>
          <w:tcPr>
            <w:tcW w:w="2677" w:type="dxa"/>
            <w:shd w:val="clear" w:color="auto" w:fill="auto"/>
          </w:tcPr>
          <w:p w14:paraId="199F86C4" w14:textId="77777777" w:rsidR="000623C2" w:rsidRDefault="00182F90" w:rsidP="000623C2">
            <w:pPr>
              <w:rPr>
                <w:rFonts w:ascii="Arial" w:eastAsia="Times New Roman" w:hAnsi="Arial" w:cs="Arial"/>
                <w:sz w:val="16"/>
                <w:szCs w:val="16"/>
                <w:lang w:val="en-US" w:eastAsia="ko-KR"/>
              </w:rPr>
            </w:pPr>
            <w:r>
              <w:rPr>
                <w:rFonts w:ascii="Arial" w:eastAsia="Times New Roman" w:hAnsi="Arial" w:cs="Arial"/>
                <w:sz w:val="16"/>
                <w:szCs w:val="16"/>
                <w:lang w:val="en-US" w:eastAsia="ko-KR"/>
              </w:rPr>
              <w:t>Rejected.</w:t>
            </w:r>
          </w:p>
          <w:p w14:paraId="15C56AD6" w14:textId="77777777" w:rsidR="00182F90" w:rsidRDefault="00182F90" w:rsidP="000623C2">
            <w:pPr>
              <w:rPr>
                <w:rFonts w:ascii="Arial" w:eastAsia="Times New Roman" w:hAnsi="Arial" w:cs="Arial"/>
                <w:sz w:val="16"/>
                <w:szCs w:val="16"/>
                <w:lang w:val="en-US" w:eastAsia="ko-KR"/>
              </w:rPr>
            </w:pPr>
          </w:p>
          <w:p w14:paraId="1B28DDAD" w14:textId="3368A52B" w:rsidR="00182F90" w:rsidRPr="000623C2" w:rsidRDefault="00182F90" w:rsidP="00A031BA">
            <w:pPr>
              <w:rPr>
                <w:rFonts w:ascii="Arial" w:eastAsia="Times New Roman" w:hAnsi="Arial" w:cs="Arial"/>
                <w:sz w:val="16"/>
                <w:szCs w:val="16"/>
                <w:lang w:val="en-US" w:eastAsia="ko-KR"/>
              </w:rPr>
            </w:pPr>
            <w:r>
              <w:rPr>
                <w:rFonts w:ascii="Arial" w:eastAsia="Times New Roman" w:hAnsi="Arial" w:cs="Arial"/>
                <w:sz w:val="16"/>
                <w:szCs w:val="16"/>
                <w:lang w:val="en-US" w:eastAsia="ko-KR"/>
              </w:rPr>
              <w:t xml:space="preserve">Response: mandating the protected WUR frame may add burden to a STA that wants to support very simple and extremely low power consumption version of 802.11ba due to extra implementations and frame processing that the STA needs to do to support the protected WUR frame. The consensus of the task group was to have it as an optional so that a STA can make a choice whether to support the feature or not depending on its needs and use cases. </w:t>
            </w:r>
          </w:p>
        </w:tc>
      </w:tr>
      <w:tr w:rsidR="000623C2" w:rsidRPr="000623C2" w14:paraId="47AF3312" w14:textId="77777777" w:rsidTr="000623C2">
        <w:trPr>
          <w:trHeight w:val="20"/>
        </w:trPr>
        <w:tc>
          <w:tcPr>
            <w:tcW w:w="0" w:type="auto"/>
            <w:shd w:val="clear" w:color="auto" w:fill="auto"/>
          </w:tcPr>
          <w:p w14:paraId="16EBD223" w14:textId="1801BD3C" w:rsidR="000623C2" w:rsidRPr="000623C2" w:rsidRDefault="000623C2" w:rsidP="000623C2">
            <w:pPr>
              <w:jc w:val="right"/>
              <w:rPr>
                <w:rFonts w:ascii="Arial" w:eastAsia="Times New Roman" w:hAnsi="Arial" w:cs="Arial"/>
                <w:sz w:val="16"/>
                <w:szCs w:val="16"/>
                <w:lang w:val="en-US" w:eastAsia="ko-KR"/>
              </w:rPr>
            </w:pPr>
            <w:r w:rsidRPr="000623C2">
              <w:rPr>
                <w:rFonts w:ascii="Arial" w:hAnsi="Arial" w:cs="Arial"/>
                <w:sz w:val="16"/>
                <w:szCs w:val="16"/>
              </w:rPr>
              <w:t>3164</w:t>
            </w:r>
          </w:p>
        </w:tc>
        <w:tc>
          <w:tcPr>
            <w:tcW w:w="0" w:type="auto"/>
            <w:shd w:val="clear" w:color="auto" w:fill="auto"/>
          </w:tcPr>
          <w:p w14:paraId="6FE9348C" w14:textId="0AB5C921"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Lei Huang</w:t>
            </w:r>
          </w:p>
        </w:tc>
        <w:tc>
          <w:tcPr>
            <w:tcW w:w="0" w:type="auto"/>
            <w:shd w:val="clear" w:color="auto" w:fill="auto"/>
          </w:tcPr>
          <w:p w14:paraId="6091C2AA" w14:textId="07DB9946"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4.3.15a</w:t>
            </w:r>
          </w:p>
        </w:tc>
        <w:tc>
          <w:tcPr>
            <w:tcW w:w="0" w:type="auto"/>
            <w:shd w:val="clear" w:color="auto" w:fill="auto"/>
          </w:tcPr>
          <w:p w14:paraId="52E5CB7F" w14:textId="0E93B965"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25</w:t>
            </w:r>
          </w:p>
        </w:tc>
        <w:tc>
          <w:tcPr>
            <w:tcW w:w="0" w:type="auto"/>
            <w:shd w:val="clear" w:color="auto" w:fill="auto"/>
          </w:tcPr>
          <w:p w14:paraId="54BCBBE0" w14:textId="543C1C8D"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25</w:t>
            </w:r>
          </w:p>
        </w:tc>
        <w:tc>
          <w:tcPr>
            <w:tcW w:w="2536" w:type="dxa"/>
            <w:shd w:val="clear" w:color="auto" w:fill="auto"/>
          </w:tcPr>
          <w:p w14:paraId="67805A10" w14:textId="00DA51C9" w:rsidR="000623C2" w:rsidRPr="000623C2" w:rsidRDefault="000623C2" w:rsidP="000623C2">
            <w:pPr>
              <w:rPr>
                <w:rFonts w:ascii="Arial" w:eastAsia="Times New Roman" w:hAnsi="Arial" w:cs="Arial"/>
                <w:sz w:val="16"/>
                <w:szCs w:val="16"/>
                <w:lang w:val="en-US" w:eastAsia="ko-KR"/>
              </w:rPr>
            </w:pPr>
            <w:proofErr w:type="gramStart"/>
            <w:r w:rsidRPr="000623C2">
              <w:rPr>
                <w:rFonts w:ascii="Arial" w:hAnsi="Arial" w:cs="Arial"/>
                <w:sz w:val="16"/>
                <w:szCs w:val="16"/>
              </w:rPr>
              <w:t>with</w:t>
            </w:r>
            <w:proofErr w:type="gramEnd"/>
            <w:r w:rsidRPr="000623C2">
              <w:rPr>
                <w:rFonts w:ascii="Arial" w:hAnsi="Arial" w:cs="Arial"/>
                <w:sz w:val="16"/>
                <w:szCs w:val="16"/>
              </w:rPr>
              <w:t xml:space="preserve"> the addition of WUR Short Wake-up frame, it seems that the five types of WUR frames are supported.</w:t>
            </w:r>
          </w:p>
        </w:tc>
        <w:tc>
          <w:tcPr>
            <w:tcW w:w="2321" w:type="dxa"/>
            <w:shd w:val="clear" w:color="auto" w:fill="auto"/>
          </w:tcPr>
          <w:p w14:paraId="420C01E9" w14:textId="52804A5C"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change "four types of WUR frames" to "five types of WUR frames"</w:t>
            </w:r>
          </w:p>
        </w:tc>
        <w:tc>
          <w:tcPr>
            <w:tcW w:w="2677" w:type="dxa"/>
            <w:shd w:val="clear" w:color="auto" w:fill="auto"/>
          </w:tcPr>
          <w:p w14:paraId="4D12074F" w14:textId="5A65A85D" w:rsidR="000623C2" w:rsidRPr="000623C2" w:rsidRDefault="00EB6BDD" w:rsidP="000623C2">
            <w:pPr>
              <w:rPr>
                <w:rFonts w:ascii="Arial" w:eastAsia="Times New Roman" w:hAnsi="Arial" w:cs="Arial"/>
                <w:sz w:val="16"/>
                <w:szCs w:val="16"/>
                <w:lang w:val="en-US" w:eastAsia="ko-KR"/>
              </w:rPr>
            </w:pPr>
            <w:r>
              <w:rPr>
                <w:rFonts w:ascii="Arial" w:eastAsia="Times New Roman" w:hAnsi="Arial" w:cs="Arial"/>
                <w:sz w:val="16"/>
                <w:szCs w:val="16"/>
                <w:lang w:val="en-US" w:eastAsia="ko-KR"/>
              </w:rPr>
              <w:t>Accepted.</w:t>
            </w:r>
          </w:p>
        </w:tc>
      </w:tr>
      <w:tr w:rsidR="000623C2" w:rsidRPr="000623C2" w14:paraId="1E29FC97" w14:textId="77777777" w:rsidTr="000623C2">
        <w:trPr>
          <w:trHeight w:val="20"/>
        </w:trPr>
        <w:tc>
          <w:tcPr>
            <w:tcW w:w="0" w:type="auto"/>
            <w:shd w:val="clear" w:color="auto" w:fill="auto"/>
          </w:tcPr>
          <w:p w14:paraId="27471D6C" w14:textId="7AF1BE8B" w:rsidR="000623C2" w:rsidRPr="000623C2" w:rsidRDefault="000623C2" w:rsidP="000623C2">
            <w:pPr>
              <w:jc w:val="right"/>
              <w:rPr>
                <w:rFonts w:ascii="Arial" w:eastAsia="Times New Roman" w:hAnsi="Arial" w:cs="Arial"/>
                <w:sz w:val="16"/>
                <w:szCs w:val="16"/>
                <w:lang w:val="en-US" w:eastAsia="ko-KR"/>
              </w:rPr>
            </w:pPr>
            <w:r w:rsidRPr="000623C2">
              <w:rPr>
                <w:rFonts w:ascii="Arial" w:hAnsi="Arial" w:cs="Arial"/>
                <w:sz w:val="16"/>
                <w:szCs w:val="16"/>
              </w:rPr>
              <w:t>3165</w:t>
            </w:r>
          </w:p>
        </w:tc>
        <w:tc>
          <w:tcPr>
            <w:tcW w:w="0" w:type="auto"/>
            <w:shd w:val="clear" w:color="auto" w:fill="auto"/>
          </w:tcPr>
          <w:p w14:paraId="6E407094" w14:textId="2727C63F"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Lei Huang</w:t>
            </w:r>
          </w:p>
        </w:tc>
        <w:tc>
          <w:tcPr>
            <w:tcW w:w="0" w:type="auto"/>
            <w:shd w:val="clear" w:color="auto" w:fill="auto"/>
          </w:tcPr>
          <w:p w14:paraId="392BCE62" w14:textId="2120244B"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4.3.15a</w:t>
            </w:r>
          </w:p>
        </w:tc>
        <w:tc>
          <w:tcPr>
            <w:tcW w:w="0" w:type="auto"/>
            <w:shd w:val="clear" w:color="auto" w:fill="auto"/>
          </w:tcPr>
          <w:p w14:paraId="60995FBD" w14:textId="691D0744"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26</w:t>
            </w:r>
          </w:p>
        </w:tc>
        <w:tc>
          <w:tcPr>
            <w:tcW w:w="0" w:type="auto"/>
            <w:shd w:val="clear" w:color="auto" w:fill="auto"/>
          </w:tcPr>
          <w:p w14:paraId="76FAC334" w14:textId="19ACBA7C"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19</w:t>
            </w:r>
          </w:p>
        </w:tc>
        <w:tc>
          <w:tcPr>
            <w:tcW w:w="2536" w:type="dxa"/>
            <w:shd w:val="clear" w:color="auto" w:fill="auto"/>
          </w:tcPr>
          <w:p w14:paraId="0D1F912A" w14:textId="1EB18A0F"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"NOTE --WUR FDMA PPDU on a 80 MHz channel applies to the 5 GHz band." is redundant since it has been mentioned in page 25 that the transmission of 80 MHz WUR FDMA PPDUs is defined in the 5 GHz band.</w:t>
            </w:r>
          </w:p>
        </w:tc>
        <w:tc>
          <w:tcPr>
            <w:tcW w:w="2321" w:type="dxa"/>
            <w:shd w:val="clear" w:color="auto" w:fill="auto"/>
          </w:tcPr>
          <w:p w14:paraId="0F10A1B2" w14:textId="1C0A3034"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delete the note</w:t>
            </w:r>
          </w:p>
        </w:tc>
        <w:tc>
          <w:tcPr>
            <w:tcW w:w="2677" w:type="dxa"/>
            <w:shd w:val="clear" w:color="auto" w:fill="auto"/>
          </w:tcPr>
          <w:p w14:paraId="1F586BBD" w14:textId="59667608" w:rsidR="000623C2" w:rsidRPr="000623C2" w:rsidRDefault="00C05112" w:rsidP="000623C2">
            <w:pPr>
              <w:rPr>
                <w:rFonts w:ascii="Arial" w:eastAsia="Times New Roman" w:hAnsi="Arial" w:cs="Arial"/>
                <w:sz w:val="16"/>
                <w:szCs w:val="16"/>
                <w:lang w:val="en-US" w:eastAsia="ko-KR"/>
              </w:rPr>
            </w:pPr>
            <w:r>
              <w:rPr>
                <w:rFonts w:ascii="Arial" w:eastAsia="Times New Roman" w:hAnsi="Arial" w:cs="Arial"/>
                <w:sz w:val="16"/>
                <w:szCs w:val="16"/>
                <w:lang w:val="en-US" w:eastAsia="ko-KR"/>
              </w:rPr>
              <w:t>Accepted.</w:t>
            </w:r>
          </w:p>
        </w:tc>
      </w:tr>
      <w:tr w:rsidR="000623C2" w:rsidRPr="000623C2" w14:paraId="31F88FF1" w14:textId="77777777" w:rsidTr="000623C2">
        <w:trPr>
          <w:trHeight w:val="20"/>
        </w:trPr>
        <w:tc>
          <w:tcPr>
            <w:tcW w:w="0" w:type="auto"/>
            <w:shd w:val="clear" w:color="auto" w:fill="auto"/>
          </w:tcPr>
          <w:p w14:paraId="4BCBF8E8" w14:textId="3BED1A28" w:rsidR="000623C2" w:rsidRPr="000623C2" w:rsidRDefault="000623C2" w:rsidP="000623C2">
            <w:pPr>
              <w:jc w:val="right"/>
              <w:rPr>
                <w:rFonts w:ascii="Arial" w:eastAsia="Times New Roman" w:hAnsi="Arial" w:cs="Arial"/>
                <w:sz w:val="16"/>
                <w:szCs w:val="16"/>
                <w:lang w:val="en-US" w:eastAsia="ko-KR"/>
              </w:rPr>
            </w:pPr>
            <w:r w:rsidRPr="000623C2">
              <w:rPr>
                <w:rFonts w:ascii="Arial" w:hAnsi="Arial" w:cs="Arial"/>
                <w:sz w:val="16"/>
                <w:szCs w:val="16"/>
              </w:rPr>
              <w:t>3173</w:t>
            </w:r>
          </w:p>
        </w:tc>
        <w:tc>
          <w:tcPr>
            <w:tcW w:w="0" w:type="auto"/>
            <w:shd w:val="clear" w:color="auto" w:fill="auto"/>
          </w:tcPr>
          <w:p w14:paraId="6B18C421" w14:textId="12113E03" w:rsidR="000623C2" w:rsidRPr="000623C2" w:rsidRDefault="000623C2" w:rsidP="000623C2">
            <w:pPr>
              <w:rPr>
                <w:rFonts w:ascii="Arial" w:eastAsia="Times New Roman" w:hAnsi="Arial" w:cs="Arial"/>
                <w:sz w:val="16"/>
                <w:szCs w:val="16"/>
                <w:lang w:val="en-US" w:eastAsia="ko-KR"/>
              </w:rPr>
            </w:pPr>
            <w:proofErr w:type="spellStart"/>
            <w:r w:rsidRPr="000623C2">
              <w:rPr>
                <w:rFonts w:ascii="Arial" w:hAnsi="Arial" w:cs="Arial"/>
                <w:sz w:val="16"/>
                <w:szCs w:val="16"/>
              </w:rPr>
              <w:t>Liwen</w:t>
            </w:r>
            <w:proofErr w:type="spellEnd"/>
            <w:r w:rsidRPr="000623C2">
              <w:rPr>
                <w:rFonts w:ascii="Arial" w:hAnsi="Arial" w:cs="Arial"/>
                <w:sz w:val="16"/>
                <w:szCs w:val="16"/>
              </w:rPr>
              <w:t xml:space="preserve"> Chu</w:t>
            </w:r>
          </w:p>
        </w:tc>
        <w:tc>
          <w:tcPr>
            <w:tcW w:w="0" w:type="auto"/>
            <w:shd w:val="clear" w:color="auto" w:fill="auto"/>
          </w:tcPr>
          <w:p w14:paraId="30291CC0" w14:textId="127AE76A"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4.3.15a</w:t>
            </w:r>
          </w:p>
        </w:tc>
        <w:tc>
          <w:tcPr>
            <w:tcW w:w="0" w:type="auto"/>
            <w:shd w:val="clear" w:color="auto" w:fill="auto"/>
          </w:tcPr>
          <w:p w14:paraId="3440C7D8" w14:textId="100C821C"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25</w:t>
            </w:r>
          </w:p>
        </w:tc>
        <w:tc>
          <w:tcPr>
            <w:tcW w:w="0" w:type="auto"/>
            <w:shd w:val="clear" w:color="auto" w:fill="auto"/>
          </w:tcPr>
          <w:p w14:paraId="343F77FF" w14:textId="4AE83347"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25</w:t>
            </w:r>
          </w:p>
        </w:tc>
        <w:tc>
          <w:tcPr>
            <w:tcW w:w="2536" w:type="dxa"/>
            <w:shd w:val="clear" w:color="auto" w:fill="auto"/>
          </w:tcPr>
          <w:p w14:paraId="01EB32E7" w14:textId="4DE7EAB2"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5 bullets exist for 4 function?</w:t>
            </w:r>
          </w:p>
        </w:tc>
        <w:tc>
          <w:tcPr>
            <w:tcW w:w="2321" w:type="dxa"/>
            <w:shd w:val="clear" w:color="auto" w:fill="auto"/>
          </w:tcPr>
          <w:p w14:paraId="370C8369" w14:textId="55238428"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remove the contradiction</w:t>
            </w:r>
          </w:p>
        </w:tc>
        <w:tc>
          <w:tcPr>
            <w:tcW w:w="2677" w:type="dxa"/>
            <w:shd w:val="clear" w:color="auto" w:fill="auto"/>
          </w:tcPr>
          <w:p w14:paraId="008C5046" w14:textId="77777777" w:rsidR="000623C2" w:rsidRDefault="00C05112" w:rsidP="000623C2">
            <w:pPr>
              <w:rPr>
                <w:rFonts w:ascii="Arial" w:eastAsia="Times New Roman" w:hAnsi="Arial" w:cs="Arial"/>
                <w:sz w:val="16"/>
                <w:szCs w:val="16"/>
                <w:lang w:val="en-US" w:eastAsia="ko-KR"/>
              </w:rPr>
            </w:pPr>
            <w:r>
              <w:rPr>
                <w:rFonts w:ascii="Arial" w:eastAsia="Times New Roman" w:hAnsi="Arial" w:cs="Arial"/>
                <w:sz w:val="16"/>
                <w:szCs w:val="16"/>
                <w:lang w:val="en-US" w:eastAsia="ko-KR"/>
              </w:rPr>
              <w:t>Revised.</w:t>
            </w:r>
          </w:p>
          <w:p w14:paraId="21F037D7" w14:textId="77777777" w:rsidR="00C05112" w:rsidRDefault="00C05112" w:rsidP="000623C2">
            <w:pPr>
              <w:rPr>
                <w:rFonts w:ascii="Arial" w:eastAsia="Times New Roman" w:hAnsi="Arial" w:cs="Arial"/>
                <w:sz w:val="16"/>
                <w:szCs w:val="16"/>
                <w:lang w:val="en-US" w:eastAsia="ko-KR"/>
              </w:rPr>
            </w:pPr>
          </w:p>
          <w:p w14:paraId="3C2240D8" w14:textId="19C92546" w:rsidR="00C05112" w:rsidRDefault="00C05112" w:rsidP="000623C2">
            <w:pPr>
              <w:rPr>
                <w:rFonts w:ascii="Arial" w:eastAsia="Times New Roman" w:hAnsi="Arial" w:cs="Arial"/>
                <w:sz w:val="16"/>
                <w:szCs w:val="16"/>
                <w:lang w:val="en-US" w:eastAsia="ko-KR"/>
              </w:rPr>
            </w:pPr>
            <w:r>
              <w:rPr>
                <w:rFonts w:ascii="Arial" w:eastAsia="Times New Roman" w:hAnsi="Arial" w:cs="Arial"/>
                <w:sz w:val="16"/>
                <w:szCs w:val="16"/>
                <w:lang w:val="en-US" w:eastAsia="ko-KR"/>
              </w:rPr>
              <w:t>Agree with the commenter.</w:t>
            </w:r>
          </w:p>
          <w:p w14:paraId="54A7B131" w14:textId="77777777" w:rsidR="00C05112" w:rsidRDefault="00C05112" w:rsidP="000623C2">
            <w:pPr>
              <w:rPr>
                <w:rFonts w:ascii="Arial" w:eastAsia="Times New Roman" w:hAnsi="Arial" w:cs="Arial"/>
                <w:sz w:val="16"/>
                <w:szCs w:val="16"/>
                <w:lang w:val="en-US" w:eastAsia="ko-KR"/>
              </w:rPr>
            </w:pPr>
          </w:p>
          <w:p w14:paraId="7E698AA3" w14:textId="7EBDA263" w:rsidR="00C05112" w:rsidRPr="000623C2" w:rsidRDefault="00C05112" w:rsidP="000623C2">
            <w:pPr>
              <w:rPr>
                <w:rFonts w:ascii="Arial" w:eastAsia="Times New Roman" w:hAnsi="Arial" w:cs="Arial"/>
                <w:sz w:val="16"/>
                <w:szCs w:val="16"/>
                <w:lang w:val="en-US" w:eastAsia="ko-KR"/>
              </w:rPr>
            </w:pPr>
            <w:proofErr w:type="spellStart"/>
            <w:r w:rsidRPr="000623C2">
              <w:rPr>
                <w:rFonts w:ascii="Arial" w:eastAsia="Times New Roman" w:hAnsi="Arial" w:cs="Arial"/>
                <w:sz w:val="16"/>
                <w:szCs w:val="16"/>
                <w:lang w:val="en-US" w:eastAsia="ko-KR"/>
              </w:rPr>
              <w:t>TGba</w:t>
            </w:r>
            <w:proofErr w:type="spellEnd"/>
            <w:r w:rsidRPr="000623C2">
              <w:rPr>
                <w:rFonts w:ascii="Arial" w:eastAsia="Times New Roman" w:hAnsi="Arial" w:cs="Arial"/>
                <w:sz w:val="16"/>
                <w:szCs w:val="16"/>
                <w:lang w:val="en-US" w:eastAsia="ko-KR"/>
              </w:rPr>
              <w:t xml:space="preserve"> editor to make the changes shown in </w:t>
            </w:r>
            <w:sdt>
              <w:sdtPr>
                <w:rPr>
                  <w:rFonts w:ascii="Arial" w:eastAsia="Times New Roman" w:hAnsi="Arial" w:cs="Arial"/>
                  <w:sz w:val="16"/>
                  <w:szCs w:val="16"/>
                  <w:lang w:val="en-US" w:eastAsia="ko-KR"/>
                </w:rPr>
                <w:alias w:val="Title"/>
                <w:tag w:val=""/>
                <w:id w:val="792027749"/>
                <w:placeholder>
                  <w:docPart w:val="044937B58D06452E98A9ABE083759F88"/>
                </w:placeholder>
                <w:dataBinding w:prefixMappings="xmlns:ns0='http://purl.org/dc/elements/1.1/' xmlns:ns1='http://schemas.openxmlformats.org/package/2006/metadata/core-properties' " w:xpath="/ns1:coreProperties[1]/ns0:title[1]" w:storeItemID="{6C3C8BC8-F283-45AE-878A-BAB7291924A1}"/>
                <w:text/>
              </w:sdtPr>
              <w:sdtEndPr/>
              <w:sdtContent>
                <w:r w:rsidR="002445CE">
                  <w:rPr>
                    <w:rFonts w:ascii="Arial" w:eastAsia="Times New Roman" w:hAnsi="Arial" w:cs="Arial"/>
                    <w:sz w:val="16"/>
                    <w:szCs w:val="16"/>
                    <w:lang w:val="en-US" w:eastAsia="ko-KR"/>
                  </w:rPr>
                  <w:t>doc.: IEEE 802.11-19/1077r0</w:t>
                </w:r>
              </w:sdtContent>
            </w:sdt>
            <w:r w:rsidRPr="000623C2">
              <w:rPr>
                <w:rFonts w:ascii="Arial" w:eastAsia="Times New Roman" w:hAnsi="Arial" w:cs="Arial"/>
                <w:sz w:val="16"/>
                <w:szCs w:val="16"/>
                <w:lang w:val="en-US" w:eastAsia="ko-KR"/>
              </w:rPr>
              <w:t xml:space="preserve"> under all headings that include CID </w:t>
            </w:r>
            <w:r>
              <w:rPr>
                <w:rFonts w:ascii="Arial" w:eastAsia="Times New Roman" w:hAnsi="Arial" w:cs="Arial"/>
                <w:sz w:val="16"/>
                <w:szCs w:val="16"/>
                <w:lang w:val="en-US" w:eastAsia="ko-KR"/>
              </w:rPr>
              <w:t>3173.</w:t>
            </w:r>
          </w:p>
        </w:tc>
      </w:tr>
      <w:tr w:rsidR="000623C2" w:rsidRPr="000623C2" w14:paraId="54F17A0C" w14:textId="77777777" w:rsidTr="000623C2">
        <w:trPr>
          <w:trHeight w:val="20"/>
        </w:trPr>
        <w:tc>
          <w:tcPr>
            <w:tcW w:w="0" w:type="auto"/>
            <w:shd w:val="clear" w:color="auto" w:fill="auto"/>
          </w:tcPr>
          <w:p w14:paraId="27B6ECCA" w14:textId="40457892" w:rsidR="000623C2" w:rsidRPr="000623C2" w:rsidRDefault="000623C2" w:rsidP="000623C2">
            <w:pPr>
              <w:jc w:val="right"/>
              <w:rPr>
                <w:rFonts w:ascii="Arial" w:eastAsia="Times New Roman" w:hAnsi="Arial" w:cs="Arial"/>
                <w:sz w:val="16"/>
                <w:szCs w:val="16"/>
                <w:lang w:val="en-US" w:eastAsia="ko-KR"/>
              </w:rPr>
            </w:pPr>
            <w:r w:rsidRPr="000623C2">
              <w:rPr>
                <w:rFonts w:ascii="Arial" w:hAnsi="Arial" w:cs="Arial"/>
                <w:sz w:val="16"/>
                <w:szCs w:val="16"/>
              </w:rPr>
              <w:t>3195</w:t>
            </w:r>
          </w:p>
        </w:tc>
        <w:tc>
          <w:tcPr>
            <w:tcW w:w="0" w:type="auto"/>
            <w:shd w:val="clear" w:color="auto" w:fill="auto"/>
          </w:tcPr>
          <w:p w14:paraId="2FA6CBDD" w14:textId="0DCED482"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Mark Hamilton</w:t>
            </w:r>
          </w:p>
        </w:tc>
        <w:tc>
          <w:tcPr>
            <w:tcW w:w="0" w:type="auto"/>
            <w:shd w:val="clear" w:color="auto" w:fill="auto"/>
          </w:tcPr>
          <w:p w14:paraId="2CE7A5E4" w14:textId="49041318"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4.3.15a</w:t>
            </w:r>
          </w:p>
        </w:tc>
        <w:tc>
          <w:tcPr>
            <w:tcW w:w="0" w:type="auto"/>
            <w:shd w:val="clear" w:color="auto" w:fill="auto"/>
          </w:tcPr>
          <w:p w14:paraId="4DD3F60B" w14:textId="3C5D5390"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25</w:t>
            </w:r>
          </w:p>
        </w:tc>
        <w:tc>
          <w:tcPr>
            <w:tcW w:w="0" w:type="auto"/>
            <w:shd w:val="clear" w:color="auto" w:fill="auto"/>
          </w:tcPr>
          <w:p w14:paraId="5792D225" w14:textId="635B9EF7"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24</w:t>
            </w:r>
          </w:p>
        </w:tc>
        <w:tc>
          <w:tcPr>
            <w:tcW w:w="2536" w:type="dxa"/>
            <w:shd w:val="clear" w:color="auto" w:fill="auto"/>
          </w:tcPr>
          <w:p w14:paraId="3694C097" w14:textId="4E91D609"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The changes added in 4.3.15a for "WUR Basic PPDU" went too far.  It is confusing to say that "A WUR Basic PPDU carries a WUR frame", when a WUR FDMA PPDU can also carry a WUR frame.</w:t>
            </w:r>
          </w:p>
        </w:tc>
        <w:tc>
          <w:tcPr>
            <w:tcW w:w="2321" w:type="dxa"/>
            <w:shd w:val="clear" w:color="auto" w:fill="auto"/>
          </w:tcPr>
          <w:p w14:paraId="03AD30F5" w14:textId="4BCCF980"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Change the text back to "A WUR PPDU carries a WUR frame", and similarly remove "Basic" in the next sentence.  Add a sentence to the start of the next paragraph, "WUR PPDUs are either WUR Basic PPDUs or WUR FDMA PPDUs."</w:t>
            </w:r>
          </w:p>
        </w:tc>
        <w:tc>
          <w:tcPr>
            <w:tcW w:w="2677" w:type="dxa"/>
            <w:shd w:val="clear" w:color="auto" w:fill="auto"/>
          </w:tcPr>
          <w:p w14:paraId="4A5FB6B7" w14:textId="705AB397" w:rsidR="000623C2" w:rsidRPr="000623C2" w:rsidRDefault="003E3045" w:rsidP="000623C2">
            <w:pPr>
              <w:rPr>
                <w:rFonts w:ascii="Arial" w:eastAsia="Times New Roman" w:hAnsi="Arial" w:cs="Arial"/>
                <w:sz w:val="16"/>
                <w:szCs w:val="16"/>
                <w:lang w:val="en-US" w:eastAsia="ko-KR"/>
              </w:rPr>
            </w:pPr>
            <w:r>
              <w:rPr>
                <w:rFonts w:ascii="Arial" w:eastAsia="Times New Roman" w:hAnsi="Arial" w:cs="Arial"/>
                <w:sz w:val="16"/>
                <w:szCs w:val="16"/>
                <w:lang w:val="en-US" w:eastAsia="ko-KR"/>
              </w:rPr>
              <w:t>Accepted.</w:t>
            </w:r>
          </w:p>
        </w:tc>
      </w:tr>
      <w:tr w:rsidR="000623C2" w:rsidRPr="000623C2" w14:paraId="69966253" w14:textId="77777777" w:rsidTr="000623C2">
        <w:trPr>
          <w:trHeight w:val="20"/>
        </w:trPr>
        <w:tc>
          <w:tcPr>
            <w:tcW w:w="0" w:type="auto"/>
            <w:shd w:val="clear" w:color="auto" w:fill="auto"/>
          </w:tcPr>
          <w:p w14:paraId="4EE409F5" w14:textId="52BB3600" w:rsidR="000623C2" w:rsidRPr="000623C2" w:rsidRDefault="000623C2" w:rsidP="000623C2">
            <w:pPr>
              <w:jc w:val="right"/>
              <w:rPr>
                <w:rFonts w:ascii="Arial" w:eastAsia="Times New Roman" w:hAnsi="Arial" w:cs="Arial"/>
                <w:sz w:val="16"/>
                <w:szCs w:val="16"/>
                <w:lang w:val="en-US" w:eastAsia="ko-KR"/>
              </w:rPr>
            </w:pPr>
            <w:r w:rsidRPr="000623C2">
              <w:rPr>
                <w:rFonts w:ascii="Arial" w:hAnsi="Arial" w:cs="Arial"/>
                <w:sz w:val="16"/>
                <w:szCs w:val="16"/>
              </w:rPr>
              <w:t>3203</w:t>
            </w:r>
          </w:p>
        </w:tc>
        <w:tc>
          <w:tcPr>
            <w:tcW w:w="0" w:type="auto"/>
            <w:shd w:val="clear" w:color="auto" w:fill="auto"/>
          </w:tcPr>
          <w:p w14:paraId="1D5ECF8D" w14:textId="73136F5F" w:rsidR="000623C2" w:rsidRPr="000623C2" w:rsidRDefault="000623C2" w:rsidP="000623C2">
            <w:pPr>
              <w:rPr>
                <w:rFonts w:ascii="Arial" w:eastAsia="Times New Roman" w:hAnsi="Arial" w:cs="Arial"/>
                <w:sz w:val="16"/>
                <w:szCs w:val="16"/>
                <w:lang w:val="en-US" w:eastAsia="ko-KR"/>
              </w:rPr>
            </w:pPr>
            <w:proofErr w:type="spellStart"/>
            <w:r w:rsidRPr="000623C2">
              <w:rPr>
                <w:rFonts w:ascii="Arial" w:hAnsi="Arial" w:cs="Arial"/>
                <w:sz w:val="16"/>
                <w:szCs w:val="16"/>
              </w:rPr>
              <w:t>Massinissa</w:t>
            </w:r>
            <w:proofErr w:type="spellEnd"/>
            <w:r w:rsidRPr="000623C2">
              <w:rPr>
                <w:rFonts w:ascii="Arial" w:hAnsi="Arial" w:cs="Arial"/>
                <w:sz w:val="16"/>
                <w:szCs w:val="16"/>
              </w:rPr>
              <w:t xml:space="preserve"> </w:t>
            </w:r>
            <w:proofErr w:type="spellStart"/>
            <w:r w:rsidRPr="000623C2">
              <w:rPr>
                <w:rFonts w:ascii="Arial" w:hAnsi="Arial" w:cs="Arial"/>
                <w:sz w:val="16"/>
                <w:szCs w:val="16"/>
              </w:rPr>
              <w:t>Lalam</w:t>
            </w:r>
            <w:proofErr w:type="spellEnd"/>
          </w:p>
        </w:tc>
        <w:tc>
          <w:tcPr>
            <w:tcW w:w="0" w:type="auto"/>
            <w:shd w:val="clear" w:color="auto" w:fill="auto"/>
          </w:tcPr>
          <w:p w14:paraId="594D1C01" w14:textId="4CEE59E6"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4.3.15a</w:t>
            </w:r>
          </w:p>
        </w:tc>
        <w:tc>
          <w:tcPr>
            <w:tcW w:w="0" w:type="auto"/>
            <w:shd w:val="clear" w:color="auto" w:fill="auto"/>
          </w:tcPr>
          <w:p w14:paraId="7E382CA6" w14:textId="6EFBA32B"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25</w:t>
            </w:r>
          </w:p>
        </w:tc>
        <w:tc>
          <w:tcPr>
            <w:tcW w:w="0" w:type="auto"/>
            <w:shd w:val="clear" w:color="auto" w:fill="auto"/>
          </w:tcPr>
          <w:p w14:paraId="4C15D7C9" w14:textId="46AFA7ED"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24</w:t>
            </w:r>
          </w:p>
        </w:tc>
        <w:tc>
          <w:tcPr>
            <w:tcW w:w="2536" w:type="dxa"/>
            <w:shd w:val="clear" w:color="auto" w:fill="auto"/>
          </w:tcPr>
          <w:p w14:paraId="7D04210B" w14:textId="118C825D"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w:t>
            </w:r>
            <w:proofErr w:type="gramStart"/>
            <w:r w:rsidRPr="000623C2">
              <w:rPr>
                <w:rFonts w:ascii="Arial" w:hAnsi="Arial" w:cs="Arial"/>
                <w:sz w:val="16"/>
                <w:szCs w:val="16"/>
              </w:rPr>
              <w:t>four</w:t>
            </w:r>
            <w:proofErr w:type="gramEnd"/>
            <w:r w:rsidRPr="000623C2">
              <w:rPr>
                <w:rFonts w:ascii="Arial" w:hAnsi="Arial" w:cs="Arial"/>
                <w:sz w:val="16"/>
                <w:szCs w:val="16"/>
              </w:rPr>
              <w:t xml:space="preserve"> types of WUR frames provide the following four functions". I'm counting 5 bullet points for four functions. Either state that there are 5 types of WUR frames for 4 functions, or integrate the short wake-up frame variant in the same bullet point as the wake-up frame</w:t>
            </w:r>
          </w:p>
        </w:tc>
        <w:tc>
          <w:tcPr>
            <w:tcW w:w="2321" w:type="dxa"/>
            <w:shd w:val="clear" w:color="auto" w:fill="auto"/>
          </w:tcPr>
          <w:p w14:paraId="227499D6" w14:textId="5671DB9D"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as in comment</w:t>
            </w:r>
          </w:p>
        </w:tc>
        <w:tc>
          <w:tcPr>
            <w:tcW w:w="2677" w:type="dxa"/>
            <w:shd w:val="clear" w:color="auto" w:fill="auto"/>
          </w:tcPr>
          <w:p w14:paraId="7D041EE0" w14:textId="77777777" w:rsidR="003E3045" w:rsidRDefault="003E3045" w:rsidP="003E3045">
            <w:pPr>
              <w:rPr>
                <w:rFonts w:ascii="Arial" w:eastAsia="Times New Roman" w:hAnsi="Arial" w:cs="Arial"/>
                <w:sz w:val="16"/>
                <w:szCs w:val="16"/>
                <w:lang w:val="en-US" w:eastAsia="ko-KR"/>
              </w:rPr>
            </w:pPr>
            <w:r>
              <w:rPr>
                <w:rFonts w:ascii="Arial" w:eastAsia="Times New Roman" w:hAnsi="Arial" w:cs="Arial"/>
                <w:sz w:val="16"/>
                <w:szCs w:val="16"/>
                <w:lang w:val="en-US" w:eastAsia="ko-KR"/>
              </w:rPr>
              <w:t>Revised.</w:t>
            </w:r>
          </w:p>
          <w:p w14:paraId="22217029" w14:textId="77777777" w:rsidR="003E3045" w:rsidRDefault="003E3045" w:rsidP="003E3045">
            <w:pPr>
              <w:rPr>
                <w:rFonts w:ascii="Arial" w:eastAsia="Times New Roman" w:hAnsi="Arial" w:cs="Arial"/>
                <w:sz w:val="16"/>
                <w:szCs w:val="16"/>
                <w:lang w:val="en-US" w:eastAsia="ko-KR"/>
              </w:rPr>
            </w:pPr>
          </w:p>
          <w:p w14:paraId="77D8A73D" w14:textId="77777777" w:rsidR="003E3045" w:rsidRDefault="003E3045" w:rsidP="003E3045">
            <w:pPr>
              <w:rPr>
                <w:rFonts w:ascii="Arial" w:eastAsia="Times New Roman" w:hAnsi="Arial" w:cs="Arial"/>
                <w:sz w:val="16"/>
                <w:szCs w:val="16"/>
                <w:lang w:val="en-US" w:eastAsia="ko-KR"/>
              </w:rPr>
            </w:pPr>
            <w:r>
              <w:rPr>
                <w:rFonts w:ascii="Arial" w:eastAsia="Times New Roman" w:hAnsi="Arial" w:cs="Arial"/>
                <w:sz w:val="16"/>
                <w:szCs w:val="16"/>
                <w:lang w:val="en-US" w:eastAsia="ko-KR"/>
              </w:rPr>
              <w:t>Agree with the commenter.</w:t>
            </w:r>
          </w:p>
          <w:p w14:paraId="4D94C0E7" w14:textId="77777777" w:rsidR="003E3045" w:rsidRDefault="003E3045" w:rsidP="003E3045">
            <w:pPr>
              <w:rPr>
                <w:rFonts w:ascii="Arial" w:eastAsia="Times New Roman" w:hAnsi="Arial" w:cs="Arial"/>
                <w:sz w:val="16"/>
                <w:szCs w:val="16"/>
                <w:lang w:val="en-US" w:eastAsia="ko-KR"/>
              </w:rPr>
            </w:pPr>
          </w:p>
          <w:p w14:paraId="6E3E5D83" w14:textId="6BCC1605" w:rsidR="000623C2" w:rsidRPr="000623C2" w:rsidRDefault="003E3045" w:rsidP="003E3045">
            <w:pPr>
              <w:rPr>
                <w:rFonts w:ascii="Arial" w:eastAsia="Times New Roman" w:hAnsi="Arial" w:cs="Arial"/>
                <w:sz w:val="16"/>
                <w:szCs w:val="16"/>
                <w:lang w:val="en-US" w:eastAsia="ko-KR"/>
              </w:rPr>
            </w:pPr>
            <w:proofErr w:type="spellStart"/>
            <w:r w:rsidRPr="000623C2">
              <w:rPr>
                <w:rFonts w:ascii="Arial" w:eastAsia="Times New Roman" w:hAnsi="Arial" w:cs="Arial"/>
                <w:sz w:val="16"/>
                <w:szCs w:val="16"/>
                <w:lang w:val="en-US" w:eastAsia="ko-KR"/>
              </w:rPr>
              <w:t>TGba</w:t>
            </w:r>
            <w:proofErr w:type="spellEnd"/>
            <w:r w:rsidRPr="000623C2">
              <w:rPr>
                <w:rFonts w:ascii="Arial" w:eastAsia="Times New Roman" w:hAnsi="Arial" w:cs="Arial"/>
                <w:sz w:val="16"/>
                <w:szCs w:val="16"/>
                <w:lang w:val="en-US" w:eastAsia="ko-KR"/>
              </w:rPr>
              <w:t xml:space="preserve"> editor to make the changes shown in </w:t>
            </w:r>
            <w:sdt>
              <w:sdtPr>
                <w:rPr>
                  <w:rFonts w:ascii="Arial" w:eastAsia="Times New Roman" w:hAnsi="Arial" w:cs="Arial"/>
                  <w:sz w:val="16"/>
                  <w:szCs w:val="16"/>
                  <w:lang w:val="en-US" w:eastAsia="ko-KR"/>
                </w:rPr>
                <w:alias w:val="Title"/>
                <w:tag w:val=""/>
                <w:id w:val="-1578432680"/>
                <w:placeholder>
                  <w:docPart w:val="6E97E6305E744C5E87E6B4C2FA093C14"/>
                </w:placeholder>
                <w:dataBinding w:prefixMappings="xmlns:ns0='http://purl.org/dc/elements/1.1/' xmlns:ns1='http://schemas.openxmlformats.org/package/2006/metadata/core-properties' " w:xpath="/ns1:coreProperties[1]/ns0:title[1]" w:storeItemID="{6C3C8BC8-F283-45AE-878A-BAB7291924A1}"/>
                <w:text/>
              </w:sdtPr>
              <w:sdtEndPr/>
              <w:sdtContent>
                <w:r w:rsidR="002445CE">
                  <w:rPr>
                    <w:rFonts w:ascii="Arial" w:eastAsia="Times New Roman" w:hAnsi="Arial" w:cs="Arial"/>
                    <w:sz w:val="16"/>
                    <w:szCs w:val="16"/>
                    <w:lang w:val="en-US" w:eastAsia="ko-KR"/>
                  </w:rPr>
                  <w:t>doc.: IEEE 802.11-19/1077r0</w:t>
                </w:r>
              </w:sdtContent>
            </w:sdt>
            <w:r w:rsidRPr="000623C2">
              <w:rPr>
                <w:rFonts w:ascii="Arial" w:eastAsia="Times New Roman" w:hAnsi="Arial" w:cs="Arial"/>
                <w:sz w:val="16"/>
                <w:szCs w:val="16"/>
                <w:lang w:val="en-US" w:eastAsia="ko-KR"/>
              </w:rPr>
              <w:t xml:space="preserve"> under all headings that include CID </w:t>
            </w:r>
            <w:r>
              <w:rPr>
                <w:rFonts w:ascii="Arial" w:eastAsia="Times New Roman" w:hAnsi="Arial" w:cs="Arial"/>
                <w:sz w:val="16"/>
                <w:szCs w:val="16"/>
                <w:lang w:val="en-US" w:eastAsia="ko-KR"/>
              </w:rPr>
              <w:t>3203.</w:t>
            </w:r>
          </w:p>
        </w:tc>
      </w:tr>
      <w:tr w:rsidR="000623C2" w:rsidRPr="000623C2" w14:paraId="7BB6F448" w14:textId="77777777" w:rsidTr="000623C2">
        <w:trPr>
          <w:trHeight w:val="20"/>
        </w:trPr>
        <w:tc>
          <w:tcPr>
            <w:tcW w:w="0" w:type="auto"/>
            <w:shd w:val="clear" w:color="auto" w:fill="auto"/>
          </w:tcPr>
          <w:p w14:paraId="4946EE2E" w14:textId="4BA47364" w:rsidR="000623C2" w:rsidRPr="000623C2" w:rsidRDefault="000623C2" w:rsidP="000623C2">
            <w:pPr>
              <w:jc w:val="right"/>
              <w:rPr>
                <w:rFonts w:ascii="Arial" w:eastAsia="Times New Roman" w:hAnsi="Arial" w:cs="Arial"/>
                <w:sz w:val="16"/>
                <w:szCs w:val="16"/>
                <w:lang w:val="en-US" w:eastAsia="ko-KR"/>
              </w:rPr>
            </w:pPr>
            <w:r w:rsidRPr="000623C2">
              <w:rPr>
                <w:rFonts w:ascii="Arial" w:hAnsi="Arial" w:cs="Arial"/>
                <w:sz w:val="16"/>
                <w:szCs w:val="16"/>
              </w:rPr>
              <w:lastRenderedPageBreak/>
              <w:t>3237</w:t>
            </w:r>
          </w:p>
        </w:tc>
        <w:tc>
          <w:tcPr>
            <w:tcW w:w="0" w:type="auto"/>
            <w:shd w:val="clear" w:color="auto" w:fill="auto"/>
          </w:tcPr>
          <w:p w14:paraId="412C475B" w14:textId="7EEBA21C"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 xml:space="preserve">Peter </w:t>
            </w:r>
            <w:proofErr w:type="spellStart"/>
            <w:r w:rsidRPr="000623C2">
              <w:rPr>
                <w:rFonts w:ascii="Arial" w:hAnsi="Arial" w:cs="Arial"/>
                <w:sz w:val="16"/>
                <w:szCs w:val="16"/>
              </w:rPr>
              <w:t>Loc</w:t>
            </w:r>
            <w:proofErr w:type="spellEnd"/>
          </w:p>
        </w:tc>
        <w:tc>
          <w:tcPr>
            <w:tcW w:w="0" w:type="auto"/>
            <w:shd w:val="clear" w:color="auto" w:fill="auto"/>
          </w:tcPr>
          <w:p w14:paraId="5ABA566F" w14:textId="5BC9F9F3"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4.3.15a</w:t>
            </w:r>
          </w:p>
        </w:tc>
        <w:tc>
          <w:tcPr>
            <w:tcW w:w="0" w:type="auto"/>
            <w:shd w:val="clear" w:color="auto" w:fill="auto"/>
          </w:tcPr>
          <w:p w14:paraId="3992BB23" w14:textId="6E86CAB9"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25</w:t>
            </w:r>
          </w:p>
        </w:tc>
        <w:tc>
          <w:tcPr>
            <w:tcW w:w="0" w:type="auto"/>
            <w:shd w:val="clear" w:color="auto" w:fill="auto"/>
          </w:tcPr>
          <w:p w14:paraId="4D220D3F" w14:textId="441C072E"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25</w:t>
            </w:r>
          </w:p>
        </w:tc>
        <w:tc>
          <w:tcPr>
            <w:tcW w:w="2536" w:type="dxa"/>
            <w:shd w:val="clear" w:color="auto" w:fill="auto"/>
          </w:tcPr>
          <w:p w14:paraId="2E631A6E" w14:textId="6902E7DB"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Incorrect reference to the number of frame types.</w:t>
            </w:r>
          </w:p>
        </w:tc>
        <w:tc>
          <w:tcPr>
            <w:tcW w:w="2321" w:type="dxa"/>
            <w:shd w:val="clear" w:color="auto" w:fill="auto"/>
          </w:tcPr>
          <w:p w14:paraId="2AF9C10F" w14:textId="2F85A3E3"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 xml:space="preserve">There are 5 different types of WUR frames as defined in 9.10.3, not 4. Change this paragraph </w:t>
            </w:r>
            <w:proofErr w:type="gramStart"/>
            <w:r w:rsidRPr="000623C2">
              <w:rPr>
                <w:rFonts w:ascii="Arial" w:hAnsi="Arial" w:cs="Arial"/>
                <w:sz w:val="16"/>
                <w:szCs w:val="16"/>
              </w:rPr>
              <w:t>to  "</w:t>
            </w:r>
            <w:proofErr w:type="gramEnd"/>
            <w:r w:rsidRPr="000623C2">
              <w:rPr>
                <w:rFonts w:ascii="Arial" w:hAnsi="Arial" w:cs="Arial"/>
                <w:sz w:val="16"/>
                <w:szCs w:val="16"/>
              </w:rPr>
              <w:t>A WUR AP transmits a WUR Basic PPDU to a WUR non-AP STA or STAs. There are 5 different frame types, each provides one of the following functions:"</w:t>
            </w:r>
          </w:p>
        </w:tc>
        <w:tc>
          <w:tcPr>
            <w:tcW w:w="2677" w:type="dxa"/>
            <w:shd w:val="clear" w:color="auto" w:fill="auto"/>
          </w:tcPr>
          <w:p w14:paraId="2D57E266" w14:textId="77777777" w:rsidR="000623C2" w:rsidRDefault="00EB6BDD" w:rsidP="000623C2">
            <w:pPr>
              <w:rPr>
                <w:rFonts w:ascii="Arial" w:eastAsia="Times New Roman" w:hAnsi="Arial" w:cs="Arial"/>
                <w:sz w:val="16"/>
                <w:szCs w:val="16"/>
                <w:lang w:val="en-US" w:eastAsia="ko-KR"/>
              </w:rPr>
            </w:pPr>
            <w:r>
              <w:rPr>
                <w:rFonts w:ascii="Arial" w:eastAsia="Times New Roman" w:hAnsi="Arial" w:cs="Arial"/>
                <w:sz w:val="16"/>
                <w:szCs w:val="16"/>
                <w:lang w:val="en-US" w:eastAsia="ko-KR"/>
              </w:rPr>
              <w:t>Revised.</w:t>
            </w:r>
          </w:p>
          <w:p w14:paraId="1F953D7F" w14:textId="77777777" w:rsidR="00EB6BDD" w:rsidRDefault="00EB6BDD" w:rsidP="000623C2">
            <w:pPr>
              <w:rPr>
                <w:rFonts w:ascii="Arial" w:eastAsia="Times New Roman" w:hAnsi="Arial" w:cs="Arial"/>
                <w:sz w:val="16"/>
                <w:szCs w:val="16"/>
                <w:lang w:val="en-US" w:eastAsia="ko-KR"/>
              </w:rPr>
            </w:pPr>
          </w:p>
          <w:p w14:paraId="23A0FE6B" w14:textId="3DFE8A0D" w:rsidR="00EB6BDD" w:rsidRDefault="00EB6BDD" w:rsidP="000623C2">
            <w:pPr>
              <w:rPr>
                <w:rFonts w:ascii="Arial" w:eastAsia="Times New Roman" w:hAnsi="Arial" w:cs="Arial"/>
                <w:sz w:val="16"/>
                <w:szCs w:val="16"/>
                <w:lang w:val="en-US" w:eastAsia="ko-KR"/>
              </w:rPr>
            </w:pPr>
            <w:r>
              <w:rPr>
                <w:rFonts w:ascii="Arial" w:eastAsia="Times New Roman" w:hAnsi="Arial" w:cs="Arial"/>
                <w:sz w:val="16"/>
                <w:szCs w:val="16"/>
                <w:lang w:val="en-US" w:eastAsia="ko-KR"/>
              </w:rPr>
              <w:t>Agree with the commenter. The “four types” is changed to “five types”.</w:t>
            </w:r>
          </w:p>
          <w:p w14:paraId="724D0CD6" w14:textId="77777777" w:rsidR="00EB6BDD" w:rsidRDefault="00EB6BDD" w:rsidP="000623C2">
            <w:pPr>
              <w:rPr>
                <w:rFonts w:ascii="Arial" w:eastAsia="Times New Roman" w:hAnsi="Arial" w:cs="Arial"/>
                <w:sz w:val="16"/>
                <w:szCs w:val="16"/>
                <w:lang w:val="en-US" w:eastAsia="ko-KR"/>
              </w:rPr>
            </w:pPr>
          </w:p>
          <w:p w14:paraId="793830D9" w14:textId="7D131FD0" w:rsidR="00EB6BDD" w:rsidRPr="000623C2" w:rsidRDefault="00EB6BDD" w:rsidP="000623C2">
            <w:pPr>
              <w:rPr>
                <w:rFonts w:ascii="Arial" w:eastAsia="Times New Roman" w:hAnsi="Arial" w:cs="Arial"/>
                <w:sz w:val="16"/>
                <w:szCs w:val="16"/>
                <w:lang w:val="en-US" w:eastAsia="ko-KR"/>
              </w:rPr>
            </w:pPr>
            <w:proofErr w:type="spellStart"/>
            <w:r w:rsidRPr="000623C2">
              <w:rPr>
                <w:rFonts w:ascii="Arial" w:eastAsia="Times New Roman" w:hAnsi="Arial" w:cs="Arial"/>
                <w:sz w:val="16"/>
                <w:szCs w:val="16"/>
                <w:lang w:val="en-US" w:eastAsia="ko-KR"/>
              </w:rPr>
              <w:t>TGba</w:t>
            </w:r>
            <w:proofErr w:type="spellEnd"/>
            <w:r w:rsidRPr="000623C2">
              <w:rPr>
                <w:rFonts w:ascii="Arial" w:eastAsia="Times New Roman" w:hAnsi="Arial" w:cs="Arial"/>
                <w:sz w:val="16"/>
                <w:szCs w:val="16"/>
                <w:lang w:val="en-US" w:eastAsia="ko-KR"/>
              </w:rPr>
              <w:t xml:space="preserve"> editor to make the changes shown in </w:t>
            </w:r>
            <w:sdt>
              <w:sdtPr>
                <w:rPr>
                  <w:rFonts w:ascii="Arial" w:eastAsia="Times New Roman" w:hAnsi="Arial" w:cs="Arial"/>
                  <w:sz w:val="16"/>
                  <w:szCs w:val="16"/>
                  <w:lang w:val="en-US" w:eastAsia="ko-KR"/>
                </w:rPr>
                <w:alias w:val="Title"/>
                <w:tag w:val=""/>
                <w:id w:val="568620511"/>
                <w:placeholder>
                  <w:docPart w:val="0BD1CFE952524427951E8CA865B03CC6"/>
                </w:placeholder>
                <w:dataBinding w:prefixMappings="xmlns:ns0='http://purl.org/dc/elements/1.1/' xmlns:ns1='http://schemas.openxmlformats.org/package/2006/metadata/core-properties' " w:xpath="/ns1:coreProperties[1]/ns0:title[1]" w:storeItemID="{6C3C8BC8-F283-45AE-878A-BAB7291924A1}"/>
                <w:text/>
              </w:sdtPr>
              <w:sdtEndPr/>
              <w:sdtContent>
                <w:r w:rsidR="002445CE">
                  <w:rPr>
                    <w:rFonts w:ascii="Arial" w:eastAsia="Times New Roman" w:hAnsi="Arial" w:cs="Arial"/>
                    <w:sz w:val="16"/>
                    <w:szCs w:val="16"/>
                    <w:lang w:val="en-US" w:eastAsia="ko-KR"/>
                  </w:rPr>
                  <w:t>doc.: IEEE 802.11-19/1077r0</w:t>
                </w:r>
              </w:sdtContent>
            </w:sdt>
            <w:r w:rsidRPr="000623C2">
              <w:rPr>
                <w:rFonts w:ascii="Arial" w:eastAsia="Times New Roman" w:hAnsi="Arial" w:cs="Arial"/>
                <w:sz w:val="16"/>
                <w:szCs w:val="16"/>
                <w:lang w:val="en-US" w:eastAsia="ko-KR"/>
              </w:rPr>
              <w:t xml:space="preserve"> under all headings that include CID </w:t>
            </w:r>
            <w:r>
              <w:rPr>
                <w:rFonts w:ascii="Arial" w:eastAsia="Times New Roman" w:hAnsi="Arial" w:cs="Arial"/>
                <w:sz w:val="16"/>
                <w:szCs w:val="16"/>
                <w:lang w:val="en-US" w:eastAsia="ko-KR"/>
              </w:rPr>
              <w:t>3237.</w:t>
            </w:r>
          </w:p>
        </w:tc>
      </w:tr>
      <w:tr w:rsidR="000623C2" w:rsidRPr="000623C2" w14:paraId="6A814136" w14:textId="77777777" w:rsidTr="000623C2">
        <w:trPr>
          <w:trHeight w:val="20"/>
        </w:trPr>
        <w:tc>
          <w:tcPr>
            <w:tcW w:w="0" w:type="auto"/>
            <w:shd w:val="clear" w:color="auto" w:fill="auto"/>
          </w:tcPr>
          <w:p w14:paraId="34C66D50" w14:textId="30B703C2" w:rsidR="000623C2" w:rsidRPr="000623C2" w:rsidRDefault="000623C2" w:rsidP="000623C2">
            <w:pPr>
              <w:jc w:val="right"/>
              <w:rPr>
                <w:rFonts w:ascii="Arial" w:eastAsia="Times New Roman" w:hAnsi="Arial" w:cs="Arial"/>
                <w:sz w:val="16"/>
                <w:szCs w:val="16"/>
                <w:lang w:val="en-US" w:eastAsia="ko-KR"/>
              </w:rPr>
            </w:pPr>
            <w:r w:rsidRPr="000623C2">
              <w:rPr>
                <w:rFonts w:ascii="Arial" w:hAnsi="Arial" w:cs="Arial"/>
                <w:sz w:val="16"/>
                <w:szCs w:val="16"/>
              </w:rPr>
              <w:t>3263</w:t>
            </w:r>
          </w:p>
        </w:tc>
        <w:tc>
          <w:tcPr>
            <w:tcW w:w="0" w:type="auto"/>
            <w:shd w:val="clear" w:color="auto" w:fill="auto"/>
          </w:tcPr>
          <w:p w14:paraId="3B5C52FB" w14:textId="7817FF6B" w:rsidR="000623C2" w:rsidRPr="000623C2" w:rsidRDefault="000623C2" w:rsidP="000623C2">
            <w:pPr>
              <w:rPr>
                <w:rFonts w:ascii="Arial" w:eastAsia="Times New Roman" w:hAnsi="Arial" w:cs="Arial"/>
                <w:sz w:val="16"/>
                <w:szCs w:val="16"/>
                <w:lang w:val="en-US" w:eastAsia="ko-KR"/>
              </w:rPr>
            </w:pPr>
            <w:proofErr w:type="spellStart"/>
            <w:r w:rsidRPr="000623C2">
              <w:rPr>
                <w:rFonts w:ascii="Arial" w:hAnsi="Arial" w:cs="Arial"/>
                <w:sz w:val="16"/>
                <w:szCs w:val="16"/>
              </w:rPr>
              <w:t>Rojan</w:t>
            </w:r>
            <w:proofErr w:type="spellEnd"/>
            <w:r w:rsidRPr="000623C2">
              <w:rPr>
                <w:rFonts w:ascii="Arial" w:hAnsi="Arial" w:cs="Arial"/>
                <w:sz w:val="16"/>
                <w:szCs w:val="16"/>
              </w:rPr>
              <w:t xml:space="preserve"> </w:t>
            </w:r>
            <w:proofErr w:type="spellStart"/>
            <w:r w:rsidRPr="000623C2">
              <w:rPr>
                <w:rFonts w:ascii="Arial" w:hAnsi="Arial" w:cs="Arial"/>
                <w:sz w:val="16"/>
                <w:szCs w:val="16"/>
              </w:rPr>
              <w:t>Chitrakar</w:t>
            </w:r>
            <w:proofErr w:type="spellEnd"/>
          </w:p>
        </w:tc>
        <w:tc>
          <w:tcPr>
            <w:tcW w:w="0" w:type="auto"/>
            <w:shd w:val="clear" w:color="auto" w:fill="auto"/>
          </w:tcPr>
          <w:p w14:paraId="5FE83482" w14:textId="024C3FD0"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4.3.15a</w:t>
            </w:r>
          </w:p>
        </w:tc>
        <w:tc>
          <w:tcPr>
            <w:tcW w:w="0" w:type="auto"/>
            <w:shd w:val="clear" w:color="auto" w:fill="auto"/>
          </w:tcPr>
          <w:p w14:paraId="6A334A72" w14:textId="4238C8B5"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25</w:t>
            </w:r>
          </w:p>
        </w:tc>
        <w:tc>
          <w:tcPr>
            <w:tcW w:w="0" w:type="auto"/>
            <w:shd w:val="clear" w:color="auto" w:fill="auto"/>
          </w:tcPr>
          <w:p w14:paraId="4CBBF4D8" w14:textId="17789FCD"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24</w:t>
            </w:r>
          </w:p>
        </w:tc>
        <w:tc>
          <w:tcPr>
            <w:tcW w:w="2536" w:type="dxa"/>
            <w:shd w:val="clear" w:color="auto" w:fill="auto"/>
          </w:tcPr>
          <w:p w14:paraId="61ACDEDB" w14:textId="34ED0173"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This section applies to WUR FDMA PPDU as well and should not be limited to WUR Basic PPDU.</w:t>
            </w:r>
          </w:p>
        </w:tc>
        <w:tc>
          <w:tcPr>
            <w:tcW w:w="2321" w:type="dxa"/>
            <w:shd w:val="clear" w:color="auto" w:fill="auto"/>
          </w:tcPr>
          <w:p w14:paraId="3FEE4FF9" w14:textId="035D6548"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Change to</w:t>
            </w:r>
            <w:proofErr w:type="gramStart"/>
            <w:r w:rsidRPr="000623C2">
              <w:rPr>
                <w:rFonts w:ascii="Arial" w:hAnsi="Arial" w:cs="Arial"/>
                <w:sz w:val="16"/>
                <w:szCs w:val="16"/>
              </w:rPr>
              <w:t>:</w:t>
            </w:r>
            <w:proofErr w:type="gramEnd"/>
            <w:r w:rsidRPr="000623C2">
              <w:rPr>
                <w:rFonts w:ascii="Arial" w:hAnsi="Arial" w:cs="Arial"/>
                <w:sz w:val="16"/>
                <w:szCs w:val="16"/>
              </w:rPr>
              <w:br/>
              <w:t>A WUR Basic PPDU or a WUR FDMA PPDU carries a WUR frame. A WUR AP transmits a WUR Basic PPDU or a WUR FDMA PPDU to a WUR non-AP STA, and the four types of WUR frames provide the following four functions:</w:t>
            </w:r>
          </w:p>
        </w:tc>
        <w:tc>
          <w:tcPr>
            <w:tcW w:w="2677" w:type="dxa"/>
            <w:shd w:val="clear" w:color="auto" w:fill="auto"/>
          </w:tcPr>
          <w:p w14:paraId="74B0021C" w14:textId="77777777" w:rsidR="000623C2" w:rsidRDefault="003E3045" w:rsidP="000623C2">
            <w:pPr>
              <w:rPr>
                <w:rFonts w:ascii="Arial" w:eastAsia="Times New Roman" w:hAnsi="Arial" w:cs="Arial"/>
                <w:sz w:val="16"/>
                <w:szCs w:val="16"/>
                <w:lang w:val="en-US" w:eastAsia="ko-KR"/>
              </w:rPr>
            </w:pPr>
            <w:r>
              <w:rPr>
                <w:rFonts w:ascii="Arial" w:eastAsia="Times New Roman" w:hAnsi="Arial" w:cs="Arial"/>
                <w:sz w:val="16"/>
                <w:szCs w:val="16"/>
                <w:lang w:val="en-US" w:eastAsia="ko-KR"/>
              </w:rPr>
              <w:t>Revised.</w:t>
            </w:r>
          </w:p>
          <w:p w14:paraId="1F4DE0C3" w14:textId="77777777" w:rsidR="003E3045" w:rsidRDefault="003E3045" w:rsidP="000623C2">
            <w:pPr>
              <w:rPr>
                <w:rFonts w:ascii="Arial" w:eastAsia="Times New Roman" w:hAnsi="Arial" w:cs="Arial"/>
                <w:sz w:val="16"/>
                <w:szCs w:val="16"/>
                <w:lang w:val="en-US" w:eastAsia="ko-KR"/>
              </w:rPr>
            </w:pPr>
          </w:p>
          <w:p w14:paraId="4A149026" w14:textId="77777777" w:rsidR="003E3045" w:rsidRDefault="003E3045" w:rsidP="003E3045">
            <w:pPr>
              <w:rPr>
                <w:rFonts w:ascii="Arial" w:eastAsia="Times New Roman" w:hAnsi="Arial" w:cs="Arial"/>
                <w:sz w:val="16"/>
                <w:szCs w:val="16"/>
                <w:lang w:val="en-US" w:eastAsia="ko-KR"/>
              </w:rPr>
            </w:pPr>
            <w:r>
              <w:rPr>
                <w:rFonts w:ascii="Arial" w:eastAsia="Times New Roman" w:hAnsi="Arial" w:cs="Arial"/>
                <w:sz w:val="16"/>
                <w:szCs w:val="16"/>
                <w:lang w:val="en-US" w:eastAsia="ko-KR"/>
              </w:rPr>
              <w:t>Agree with the commenter. The proposed resolution is to change “WUR Basic PPDU” to “WUR PPDU” and add a sentence “</w:t>
            </w:r>
            <w:r w:rsidRPr="003E3045">
              <w:rPr>
                <w:rFonts w:ascii="Arial" w:eastAsia="Times New Roman" w:hAnsi="Arial" w:cs="Arial"/>
                <w:sz w:val="16"/>
                <w:szCs w:val="16"/>
                <w:lang w:val="en-US" w:eastAsia="ko-KR"/>
              </w:rPr>
              <w:t>WUR PPDUs are either WUR  Basic PPDUs or WUR FDMA PPDUs</w:t>
            </w:r>
            <w:r>
              <w:rPr>
                <w:rFonts w:ascii="Arial" w:eastAsia="Times New Roman" w:hAnsi="Arial" w:cs="Arial"/>
                <w:sz w:val="16"/>
                <w:szCs w:val="16"/>
                <w:lang w:val="en-US" w:eastAsia="ko-KR"/>
              </w:rPr>
              <w:t>” after the paragraph.</w:t>
            </w:r>
          </w:p>
          <w:p w14:paraId="11EAEED4" w14:textId="77777777" w:rsidR="003E3045" w:rsidRDefault="003E3045" w:rsidP="003E3045">
            <w:pPr>
              <w:rPr>
                <w:rFonts w:ascii="Arial" w:eastAsia="Times New Roman" w:hAnsi="Arial" w:cs="Arial"/>
                <w:sz w:val="16"/>
                <w:szCs w:val="16"/>
                <w:lang w:val="en-US" w:eastAsia="ko-KR"/>
              </w:rPr>
            </w:pPr>
          </w:p>
          <w:p w14:paraId="58C0EE29" w14:textId="76D36098" w:rsidR="003E3045" w:rsidRDefault="003E3045" w:rsidP="003E3045">
            <w:pPr>
              <w:rPr>
                <w:rFonts w:ascii="Arial" w:eastAsia="Times New Roman" w:hAnsi="Arial" w:cs="Arial"/>
                <w:sz w:val="16"/>
                <w:szCs w:val="16"/>
                <w:lang w:val="en-US" w:eastAsia="ko-KR"/>
              </w:rPr>
            </w:pPr>
            <w:proofErr w:type="spellStart"/>
            <w:r w:rsidRPr="000623C2">
              <w:rPr>
                <w:rFonts w:ascii="Arial" w:eastAsia="Times New Roman" w:hAnsi="Arial" w:cs="Arial"/>
                <w:sz w:val="16"/>
                <w:szCs w:val="16"/>
                <w:lang w:val="en-US" w:eastAsia="ko-KR"/>
              </w:rPr>
              <w:t>TGba</w:t>
            </w:r>
            <w:proofErr w:type="spellEnd"/>
            <w:r w:rsidRPr="000623C2">
              <w:rPr>
                <w:rFonts w:ascii="Arial" w:eastAsia="Times New Roman" w:hAnsi="Arial" w:cs="Arial"/>
                <w:sz w:val="16"/>
                <w:szCs w:val="16"/>
                <w:lang w:val="en-US" w:eastAsia="ko-KR"/>
              </w:rPr>
              <w:t xml:space="preserve"> editor to make the changes shown in </w:t>
            </w:r>
            <w:sdt>
              <w:sdtPr>
                <w:rPr>
                  <w:rFonts w:ascii="Arial" w:eastAsia="Times New Roman" w:hAnsi="Arial" w:cs="Arial"/>
                  <w:sz w:val="16"/>
                  <w:szCs w:val="16"/>
                  <w:lang w:val="en-US" w:eastAsia="ko-KR"/>
                </w:rPr>
                <w:alias w:val="Title"/>
                <w:tag w:val=""/>
                <w:id w:val="-117839512"/>
                <w:placeholder>
                  <w:docPart w:val="A14AAE44645940C79FC7D7F6B909923E"/>
                </w:placeholder>
                <w:dataBinding w:prefixMappings="xmlns:ns0='http://purl.org/dc/elements/1.1/' xmlns:ns1='http://schemas.openxmlformats.org/package/2006/metadata/core-properties' " w:xpath="/ns1:coreProperties[1]/ns0:title[1]" w:storeItemID="{6C3C8BC8-F283-45AE-878A-BAB7291924A1}"/>
                <w:text/>
              </w:sdtPr>
              <w:sdtEndPr/>
              <w:sdtContent>
                <w:r w:rsidR="002445CE">
                  <w:rPr>
                    <w:rFonts w:ascii="Arial" w:eastAsia="Times New Roman" w:hAnsi="Arial" w:cs="Arial"/>
                    <w:sz w:val="16"/>
                    <w:szCs w:val="16"/>
                    <w:lang w:val="en-US" w:eastAsia="ko-KR"/>
                  </w:rPr>
                  <w:t>doc.: IEEE 802.11-19/1077r0</w:t>
                </w:r>
              </w:sdtContent>
            </w:sdt>
            <w:r w:rsidRPr="000623C2">
              <w:rPr>
                <w:rFonts w:ascii="Arial" w:eastAsia="Times New Roman" w:hAnsi="Arial" w:cs="Arial"/>
                <w:sz w:val="16"/>
                <w:szCs w:val="16"/>
                <w:lang w:val="en-US" w:eastAsia="ko-KR"/>
              </w:rPr>
              <w:t xml:space="preserve"> under all headings that include CID </w:t>
            </w:r>
            <w:r>
              <w:rPr>
                <w:rFonts w:ascii="Arial" w:eastAsia="Times New Roman" w:hAnsi="Arial" w:cs="Arial"/>
                <w:sz w:val="16"/>
                <w:szCs w:val="16"/>
                <w:lang w:val="en-US" w:eastAsia="ko-KR"/>
              </w:rPr>
              <w:t>3263.</w:t>
            </w:r>
          </w:p>
          <w:p w14:paraId="2674D0F6" w14:textId="25FF3157" w:rsidR="003E3045" w:rsidRPr="000623C2" w:rsidRDefault="003E3045" w:rsidP="003E3045">
            <w:pPr>
              <w:rPr>
                <w:rFonts w:ascii="Arial" w:eastAsia="Times New Roman" w:hAnsi="Arial" w:cs="Arial"/>
                <w:sz w:val="16"/>
                <w:szCs w:val="16"/>
                <w:lang w:val="en-US" w:eastAsia="ko-KR"/>
              </w:rPr>
            </w:pPr>
          </w:p>
        </w:tc>
      </w:tr>
      <w:tr w:rsidR="000623C2" w:rsidRPr="000623C2" w14:paraId="7F3DBBE0" w14:textId="77777777" w:rsidTr="000623C2">
        <w:trPr>
          <w:trHeight w:val="20"/>
        </w:trPr>
        <w:tc>
          <w:tcPr>
            <w:tcW w:w="0" w:type="auto"/>
            <w:shd w:val="clear" w:color="auto" w:fill="auto"/>
          </w:tcPr>
          <w:p w14:paraId="7BAF9845" w14:textId="4BAE92D2" w:rsidR="000623C2" w:rsidRPr="000623C2" w:rsidRDefault="000623C2" w:rsidP="000623C2">
            <w:pPr>
              <w:jc w:val="right"/>
              <w:rPr>
                <w:rFonts w:ascii="Arial" w:eastAsia="Times New Roman" w:hAnsi="Arial" w:cs="Arial"/>
                <w:sz w:val="16"/>
                <w:szCs w:val="16"/>
                <w:lang w:val="en-US" w:eastAsia="ko-KR"/>
              </w:rPr>
            </w:pPr>
            <w:r w:rsidRPr="000623C2">
              <w:rPr>
                <w:rFonts w:ascii="Arial" w:hAnsi="Arial" w:cs="Arial"/>
                <w:sz w:val="16"/>
                <w:szCs w:val="16"/>
              </w:rPr>
              <w:t>3354</w:t>
            </w:r>
          </w:p>
        </w:tc>
        <w:tc>
          <w:tcPr>
            <w:tcW w:w="0" w:type="auto"/>
            <w:shd w:val="clear" w:color="auto" w:fill="auto"/>
          </w:tcPr>
          <w:p w14:paraId="1A717F3D" w14:textId="03437250"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Xiaofei Wang</w:t>
            </w:r>
          </w:p>
        </w:tc>
        <w:tc>
          <w:tcPr>
            <w:tcW w:w="0" w:type="auto"/>
            <w:shd w:val="clear" w:color="auto" w:fill="auto"/>
          </w:tcPr>
          <w:p w14:paraId="0F2AF77E" w14:textId="09973000"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4.3.15a</w:t>
            </w:r>
          </w:p>
        </w:tc>
        <w:tc>
          <w:tcPr>
            <w:tcW w:w="0" w:type="auto"/>
            <w:shd w:val="clear" w:color="auto" w:fill="auto"/>
          </w:tcPr>
          <w:p w14:paraId="7E655651" w14:textId="08193024"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25</w:t>
            </w:r>
          </w:p>
        </w:tc>
        <w:tc>
          <w:tcPr>
            <w:tcW w:w="0" w:type="auto"/>
            <w:shd w:val="clear" w:color="auto" w:fill="auto"/>
          </w:tcPr>
          <w:p w14:paraId="10AD4E73" w14:textId="49589B23"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24</w:t>
            </w:r>
          </w:p>
        </w:tc>
        <w:tc>
          <w:tcPr>
            <w:tcW w:w="2536" w:type="dxa"/>
            <w:shd w:val="clear" w:color="auto" w:fill="auto"/>
          </w:tcPr>
          <w:p w14:paraId="63A75057" w14:textId="31034017"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 xml:space="preserve">If the WUR basic PPDU can also be sent to multiple WUR non-AP STAs instead to just one </w:t>
            </w:r>
            <w:proofErr w:type="spellStart"/>
            <w:r w:rsidRPr="000623C2">
              <w:rPr>
                <w:rFonts w:ascii="Arial" w:hAnsi="Arial" w:cs="Arial"/>
                <w:sz w:val="16"/>
                <w:szCs w:val="16"/>
              </w:rPr>
              <w:t>one</w:t>
            </w:r>
            <w:proofErr w:type="spellEnd"/>
            <w:r w:rsidRPr="000623C2">
              <w:rPr>
                <w:rFonts w:ascii="Arial" w:hAnsi="Arial" w:cs="Arial"/>
                <w:sz w:val="16"/>
                <w:szCs w:val="16"/>
              </w:rPr>
              <w:t xml:space="preserve"> WUR non-AP STA, in case of beacon or wake up frames to one or more WUR non-AP STAs, the phrase "to a WUR non-AP STA" is not correct and should be change to "to WUR non-AP STAs".</w:t>
            </w:r>
          </w:p>
        </w:tc>
        <w:tc>
          <w:tcPr>
            <w:tcW w:w="2321" w:type="dxa"/>
            <w:shd w:val="clear" w:color="auto" w:fill="auto"/>
          </w:tcPr>
          <w:p w14:paraId="24C20D26" w14:textId="64BE9063"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As in comment</w:t>
            </w:r>
          </w:p>
        </w:tc>
        <w:tc>
          <w:tcPr>
            <w:tcW w:w="2677" w:type="dxa"/>
            <w:shd w:val="clear" w:color="auto" w:fill="auto"/>
          </w:tcPr>
          <w:p w14:paraId="51B99769" w14:textId="77777777" w:rsidR="000623C2" w:rsidRDefault="00C978F4" w:rsidP="000623C2">
            <w:pPr>
              <w:rPr>
                <w:rFonts w:ascii="Arial" w:eastAsia="Times New Roman" w:hAnsi="Arial" w:cs="Arial"/>
                <w:sz w:val="16"/>
                <w:szCs w:val="16"/>
                <w:lang w:val="en-US" w:eastAsia="ko-KR"/>
              </w:rPr>
            </w:pPr>
            <w:r>
              <w:rPr>
                <w:rFonts w:ascii="Arial" w:eastAsia="Times New Roman" w:hAnsi="Arial" w:cs="Arial"/>
                <w:sz w:val="16"/>
                <w:szCs w:val="16"/>
                <w:lang w:val="en-US" w:eastAsia="ko-KR"/>
              </w:rPr>
              <w:t>Revised.</w:t>
            </w:r>
          </w:p>
          <w:p w14:paraId="0CD68ED9" w14:textId="77777777" w:rsidR="00C978F4" w:rsidRDefault="00C978F4" w:rsidP="000623C2">
            <w:pPr>
              <w:rPr>
                <w:rFonts w:ascii="Arial" w:eastAsia="Times New Roman" w:hAnsi="Arial" w:cs="Arial"/>
                <w:sz w:val="16"/>
                <w:szCs w:val="16"/>
                <w:lang w:val="en-US" w:eastAsia="ko-KR"/>
              </w:rPr>
            </w:pPr>
          </w:p>
          <w:p w14:paraId="042DBFF0" w14:textId="77777777" w:rsidR="00C978F4" w:rsidRDefault="00C978F4" w:rsidP="00C978F4">
            <w:pPr>
              <w:rPr>
                <w:rFonts w:ascii="Arial" w:eastAsia="Times New Roman" w:hAnsi="Arial" w:cs="Arial"/>
                <w:sz w:val="16"/>
                <w:szCs w:val="16"/>
                <w:lang w:val="en-US" w:eastAsia="ko-KR"/>
              </w:rPr>
            </w:pPr>
            <w:r>
              <w:rPr>
                <w:rFonts w:ascii="Arial" w:eastAsia="Times New Roman" w:hAnsi="Arial" w:cs="Arial"/>
                <w:sz w:val="16"/>
                <w:szCs w:val="16"/>
                <w:lang w:val="en-US" w:eastAsia="ko-KR"/>
              </w:rPr>
              <w:t>Agree with the commenter. The sentence is changed as follows: “</w:t>
            </w:r>
            <w:r w:rsidRPr="00C978F4">
              <w:rPr>
                <w:rFonts w:ascii="Arial" w:eastAsia="Times New Roman" w:hAnsi="Arial" w:cs="Arial"/>
                <w:sz w:val="16"/>
                <w:szCs w:val="16"/>
                <w:lang w:val="en-US" w:eastAsia="ko-KR"/>
              </w:rPr>
              <w:t>A WUR AP transmits a WUR PPDU to a single WUR non-AP STA or multiple WUR non-AP STAs</w:t>
            </w:r>
            <w:r>
              <w:rPr>
                <w:rFonts w:ascii="Arial" w:eastAsia="Times New Roman" w:hAnsi="Arial" w:cs="Arial"/>
                <w:sz w:val="16"/>
                <w:szCs w:val="16"/>
                <w:lang w:val="en-US" w:eastAsia="ko-KR"/>
              </w:rPr>
              <w:t>”</w:t>
            </w:r>
          </w:p>
          <w:p w14:paraId="6A290F3C" w14:textId="77777777" w:rsidR="00C978F4" w:rsidRDefault="00C978F4" w:rsidP="00C978F4">
            <w:pPr>
              <w:rPr>
                <w:rFonts w:ascii="Arial" w:eastAsia="Times New Roman" w:hAnsi="Arial" w:cs="Arial"/>
                <w:sz w:val="16"/>
                <w:szCs w:val="16"/>
                <w:lang w:val="en-US" w:eastAsia="ko-KR"/>
              </w:rPr>
            </w:pPr>
          </w:p>
          <w:p w14:paraId="7C07E42D" w14:textId="5FCA64F3" w:rsidR="00C978F4" w:rsidRDefault="00C978F4" w:rsidP="00C978F4">
            <w:pPr>
              <w:rPr>
                <w:rFonts w:ascii="Arial" w:eastAsia="Times New Roman" w:hAnsi="Arial" w:cs="Arial"/>
                <w:sz w:val="16"/>
                <w:szCs w:val="16"/>
                <w:lang w:val="en-US" w:eastAsia="ko-KR"/>
              </w:rPr>
            </w:pPr>
            <w:proofErr w:type="spellStart"/>
            <w:r w:rsidRPr="000623C2">
              <w:rPr>
                <w:rFonts w:ascii="Arial" w:eastAsia="Times New Roman" w:hAnsi="Arial" w:cs="Arial"/>
                <w:sz w:val="16"/>
                <w:szCs w:val="16"/>
                <w:lang w:val="en-US" w:eastAsia="ko-KR"/>
              </w:rPr>
              <w:t>TGba</w:t>
            </w:r>
            <w:proofErr w:type="spellEnd"/>
            <w:r w:rsidRPr="000623C2">
              <w:rPr>
                <w:rFonts w:ascii="Arial" w:eastAsia="Times New Roman" w:hAnsi="Arial" w:cs="Arial"/>
                <w:sz w:val="16"/>
                <w:szCs w:val="16"/>
                <w:lang w:val="en-US" w:eastAsia="ko-KR"/>
              </w:rPr>
              <w:t xml:space="preserve"> editor to make the changes shown in </w:t>
            </w:r>
            <w:sdt>
              <w:sdtPr>
                <w:rPr>
                  <w:rFonts w:ascii="Arial" w:eastAsia="Times New Roman" w:hAnsi="Arial" w:cs="Arial"/>
                  <w:sz w:val="16"/>
                  <w:szCs w:val="16"/>
                  <w:lang w:val="en-US" w:eastAsia="ko-KR"/>
                </w:rPr>
                <w:alias w:val="Title"/>
                <w:tag w:val=""/>
                <w:id w:val="-2005656186"/>
                <w:placeholder>
                  <w:docPart w:val="E83D414CFF064D1A9A79CADBBBE8DFA8"/>
                </w:placeholder>
                <w:dataBinding w:prefixMappings="xmlns:ns0='http://purl.org/dc/elements/1.1/' xmlns:ns1='http://schemas.openxmlformats.org/package/2006/metadata/core-properties' " w:xpath="/ns1:coreProperties[1]/ns0:title[1]" w:storeItemID="{6C3C8BC8-F283-45AE-878A-BAB7291924A1}"/>
                <w:text/>
              </w:sdtPr>
              <w:sdtEndPr/>
              <w:sdtContent>
                <w:r w:rsidR="002445CE">
                  <w:rPr>
                    <w:rFonts w:ascii="Arial" w:eastAsia="Times New Roman" w:hAnsi="Arial" w:cs="Arial"/>
                    <w:sz w:val="16"/>
                    <w:szCs w:val="16"/>
                    <w:lang w:val="en-US" w:eastAsia="ko-KR"/>
                  </w:rPr>
                  <w:t>doc.: IEEE 802.11-19/1077r0</w:t>
                </w:r>
              </w:sdtContent>
            </w:sdt>
            <w:r w:rsidRPr="000623C2">
              <w:rPr>
                <w:rFonts w:ascii="Arial" w:eastAsia="Times New Roman" w:hAnsi="Arial" w:cs="Arial"/>
                <w:sz w:val="16"/>
                <w:szCs w:val="16"/>
                <w:lang w:val="en-US" w:eastAsia="ko-KR"/>
              </w:rPr>
              <w:t xml:space="preserve"> under all headings that include CID </w:t>
            </w:r>
            <w:r>
              <w:rPr>
                <w:rFonts w:ascii="Arial" w:eastAsia="Times New Roman" w:hAnsi="Arial" w:cs="Arial"/>
                <w:sz w:val="16"/>
                <w:szCs w:val="16"/>
                <w:lang w:val="en-US" w:eastAsia="ko-KR"/>
              </w:rPr>
              <w:t>3354.</w:t>
            </w:r>
          </w:p>
          <w:p w14:paraId="437F21BA" w14:textId="78CDE42A" w:rsidR="00C978F4" w:rsidRPr="000623C2" w:rsidRDefault="00C978F4" w:rsidP="00C978F4">
            <w:pPr>
              <w:rPr>
                <w:rFonts w:ascii="Arial" w:eastAsia="Times New Roman" w:hAnsi="Arial" w:cs="Arial"/>
                <w:sz w:val="16"/>
                <w:szCs w:val="16"/>
                <w:lang w:val="en-US" w:eastAsia="ko-KR"/>
              </w:rPr>
            </w:pPr>
          </w:p>
        </w:tc>
      </w:tr>
      <w:tr w:rsidR="000623C2" w:rsidRPr="000623C2" w14:paraId="71D4D43D" w14:textId="77777777" w:rsidTr="000623C2">
        <w:trPr>
          <w:trHeight w:val="20"/>
        </w:trPr>
        <w:tc>
          <w:tcPr>
            <w:tcW w:w="0" w:type="auto"/>
            <w:shd w:val="clear" w:color="auto" w:fill="auto"/>
          </w:tcPr>
          <w:p w14:paraId="7E5D825F" w14:textId="57F27DF2" w:rsidR="000623C2" w:rsidRPr="000623C2" w:rsidRDefault="000623C2" w:rsidP="000623C2">
            <w:pPr>
              <w:jc w:val="right"/>
              <w:rPr>
                <w:rFonts w:ascii="Arial" w:eastAsia="Times New Roman" w:hAnsi="Arial" w:cs="Arial"/>
                <w:sz w:val="16"/>
                <w:szCs w:val="16"/>
                <w:lang w:val="en-US" w:eastAsia="ko-KR"/>
              </w:rPr>
            </w:pPr>
            <w:r w:rsidRPr="000623C2">
              <w:rPr>
                <w:rFonts w:ascii="Arial" w:hAnsi="Arial" w:cs="Arial"/>
                <w:sz w:val="16"/>
                <w:szCs w:val="16"/>
              </w:rPr>
              <w:t>3355</w:t>
            </w:r>
          </w:p>
        </w:tc>
        <w:tc>
          <w:tcPr>
            <w:tcW w:w="0" w:type="auto"/>
            <w:shd w:val="clear" w:color="auto" w:fill="auto"/>
          </w:tcPr>
          <w:p w14:paraId="645F7C68" w14:textId="03C5AF6D"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Xiaofei Wang</w:t>
            </w:r>
          </w:p>
        </w:tc>
        <w:tc>
          <w:tcPr>
            <w:tcW w:w="0" w:type="auto"/>
            <w:shd w:val="clear" w:color="auto" w:fill="auto"/>
          </w:tcPr>
          <w:p w14:paraId="3E349266" w14:textId="6744612F"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4.3.15a</w:t>
            </w:r>
          </w:p>
        </w:tc>
        <w:tc>
          <w:tcPr>
            <w:tcW w:w="0" w:type="auto"/>
            <w:shd w:val="clear" w:color="auto" w:fill="auto"/>
          </w:tcPr>
          <w:p w14:paraId="01E12D1F" w14:textId="45512F40"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25</w:t>
            </w:r>
          </w:p>
        </w:tc>
        <w:tc>
          <w:tcPr>
            <w:tcW w:w="0" w:type="auto"/>
            <w:shd w:val="clear" w:color="auto" w:fill="auto"/>
          </w:tcPr>
          <w:p w14:paraId="368CBE7A" w14:textId="568E88A9"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25</w:t>
            </w:r>
          </w:p>
        </w:tc>
        <w:tc>
          <w:tcPr>
            <w:tcW w:w="2536" w:type="dxa"/>
            <w:shd w:val="clear" w:color="auto" w:fill="auto"/>
          </w:tcPr>
          <w:p w14:paraId="50741B59" w14:textId="7DB62497"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There are five type of frames listed under the heading "the four types of WUR frames provide the following four functions".</w:t>
            </w:r>
          </w:p>
        </w:tc>
        <w:tc>
          <w:tcPr>
            <w:tcW w:w="2321" w:type="dxa"/>
            <w:shd w:val="clear" w:color="auto" w:fill="auto"/>
          </w:tcPr>
          <w:p w14:paraId="114A0BB0" w14:textId="4FA6B402"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change four types to "five types"; not sure whether "four functions" should be changed to 'five functions" or not</w:t>
            </w:r>
          </w:p>
        </w:tc>
        <w:tc>
          <w:tcPr>
            <w:tcW w:w="2677" w:type="dxa"/>
            <w:shd w:val="clear" w:color="auto" w:fill="auto"/>
          </w:tcPr>
          <w:p w14:paraId="5755D113" w14:textId="77777777" w:rsidR="000623C2" w:rsidRDefault="00EB6BDD" w:rsidP="000623C2">
            <w:pPr>
              <w:rPr>
                <w:rFonts w:ascii="Arial" w:eastAsia="Times New Roman" w:hAnsi="Arial" w:cs="Arial"/>
                <w:sz w:val="16"/>
                <w:szCs w:val="16"/>
                <w:lang w:val="en-US" w:eastAsia="ko-KR"/>
              </w:rPr>
            </w:pPr>
            <w:r>
              <w:rPr>
                <w:rFonts w:ascii="Arial" w:eastAsia="Times New Roman" w:hAnsi="Arial" w:cs="Arial"/>
                <w:sz w:val="16"/>
                <w:szCs w:val="16"/>
                <w:lang w:val="en-US" w:eastAsia="ko-KR"/>
              </w:rPr>
              <w:t>Revised.</w:t>
            </w:r>
          </w:p>
          <w:p w14:paraId="12429C99" w14:textId="77777777" w:rsidR="00EB6BDD" w:rsidRDefault="00EB6BDD" w:rsidP="000623C2">
            <w:pPr>
              <w:rPr>
                <w:rFonts w:ascii="Arial" w:eastAsia="Times New Roman" w:hAnsi="Arial" w:cs="Arial"/>
                <w:sz w:val="16"/>
                <w:szCs w:val="16"/>
                <w:lang w:val="en-US" w:eastAsia="ko-KR"/>
              </w:rPr>
            </w:pPr>
          </w:p>
          <w:p w14:paraId="1C004025" w14:textId="77777777" w:rsidR="00EB6BDD" w:rsidRDefault="00EB6BDD" w:rsidP="000623C2">
            <w:pPr>
              <w:rPr>
                <w:rFonts w:ascii="Arial" w:eastAsia="Times New Roman" w:hAnsi="Arial" w:cs="Arial"/>
                <w:sz w:val="16"/>
                <w:szCs w:val="16"/>
                <w:lang w:val="en-US" w:eastAsia="ko-KR"/>
              </w:rPr>
            </w:pPr>
            <w:r>
              <w:rPr>
                <w:rFonts w:ascii="Arial" w:eastAsia="Times New Roman" w:hAnsi="Arial" w:cs="Arial"/>
                <w:sz w:val="16"/>
                <w:szCs w:val="16"/>
                <w:lang w:val="en-US" w:eastAsia="ko-KR"/>
              </w:rPr>
              <w:t>Agree with the commenter. “</w:t>
            </w:r>
            <w:proofErr w:type="gramStart"/>
            <w:r>
              <w:rPr>
                <w:rFonts w:ascii="Arial" w:eastAsia="Times New Roman" w:hAnsi="Arial" w:cs="Arial"/>
                <w:sz w:val="16"/>
                <w:szCs w:val="16"/>
                <w:lang w:val="en-US" w:eastAsia="ko-KR"/>
              </w:rPr>
              <w:t>four</w:t>
            </w:r>
            <w:proofErr w:type="gramEnd"/>
            <w:r>
              <w:rPr>
                <w:rFonts w:ascii="Arial" w:eastAsia="Times New Roman" w:hAnsi="Arial" w:cs="Arial"/>
                <w:sz w:val="16"/>
                <w:szCs w:val="16"/>
                <w:lang w:val="en-US" w:eastAsia="ko-KR"/>
              </w:rPr>
              <w:t xml:space="preserve"> types” is changed to “five types” and “four functions” is changed to “functions”.</w:t>
            </w:r>
          </w:p>
          <w:p w14:paraId="50A9801E" w14:textId="77777777" w:rsidR="00C05112" w:rsidRDefault="00C05112" w:rsidP="000623C2">
            <w:pPr>
              <w:rPr>
                <w:rFonts w:ascii="Arial" w:eastAsia="Times New Roman" w:hAnsi="Arial" w:cs="Arial"/>
                <w:sz w:val="16"/>
                <w:szCs w:val="16"/>
                <w:lang w:val="en-US" w:eastAsia="ko-KR"/>
              </w:rPr>
            </w:pPr>
          </w:p>
          <w:p w14:paraId="0405E953" w14:textId="70DA1B26" w:rsidR="00C05112" w:rsidRPr="000623C2" w:rsidRDefault="00C05112" w:rsidP="00C05112">
            <w:pPr>
              <w:rPr>
                <w:rFonts w:ascii="Arial" w:eastAsia="Times New Roman" w:hAnsi="Arial" w:cs="Arial"/>
                <w:sz w:val="16"/>
                <w:szCs w:val="16"/>
                <w:lang w:val="en-US" w:eastAsia="ko-KR"/>
              </w:rPr>
            </w:pPr>
            <w:proofErr w:type="spellStart"/>
            <w:r w:rsidRPr="000623C2">
              <w:rPr>
                <w:rFonts w:ascii="Arial" w:eastAsia="Times New Roman" w:hAnsi="Arial" w:cs="Arial"/>
                <w:sz w:val="16"/>
                <w:szCs w:val="16"/>
                <w:lang w:val="en-US" w:eastAsia="ko-KR"/>
              </w:rPr>
              <w:t>TGba</w:t>
            </w:r>
            <w:proofErr w:type="spellEnd"/>
            <w:r w:rsidRPr="000623C2">
              <w:rPr>
                <w:rFonts w:ascii="Arial" w:eastAsia="Times New Roman" w:hAnsi="Arial" w:cs="Arial"/>
                <w:sz w:val="16"/>
                <w:szCs w:val="16"/>
                <w:lang w:val="en-US" w:eastAsia="ko-KR"/>
              </w:rPr>
              <w:t xml:space="preserve"> editor to make the changes shown in </w:t>
            </w:r>
            <w:sdt>
              <w:sdtPr>
                <w:rPr>
                  <w:rFonts w:ascii="Arial" w:eastAsia="Times New Roman" w:hAnsi="Arial" w:cs="Arial"/>
                  <w:sz w:val="16"/>
                  <w:szCs w:val="16"/>
                  <w:lang w:val="en-US" w:eastAsia="ko-KR"/>
                </w:rPr>
                <w:alias w:val="Title"/>
                <w:tag w:val=""/>
                <w:id w:val="592049327"/>
                <w:placeholder>
                  <w:docPart w:val="77AE7A1AC86E489B8821417958921BCE"/>
                </w:placeholder>
                <w:dataBinding w:prefixMappings="xmlns:ns0='http://purl.org/dc/elements/1.1/' xmlns:ns1='http://schemas.openxmlformats.org/package/2006/metadata/core-properties' " w:xpath="/ns1:coreProperties[1]/ns0:title[1]" w:storeItemID="{6C3C8BC8-F283-45AE-878A-BAB7291924A1}"/>
                <w:text/>
              </w:sdtPr>
              <w:sdtEndPr/>
              <w:sdtContent>
                <w:r w:rsidR="002445CE">
                  <w:rPr>
                    <w:rFonts w:ascii="Arial" w:eastAsia="Times New Roman" w:hAnsi="Arial" w:cs="Arial"/>
                    <w:sz w:val="16"/>
                    <w:szCs w:val="16"/>
                    <w:lang w:val="en-US" w:eastAsia="ko-KR"/>
                  </w:rPr>
                  <w:t>doc.: IEEE 802.11-19/1077r0</w:t>
                </w:r>
              </w:sdtContent>
            </w:sdt>
            <w:r w:rsidRPr="000623C2">
              <w:rPr>
                <w:rFonts w:ascii="Arial" w:eastAsia="Times New Roman" w:hAnsi="Arial" w:cs="Arial"/>
                <w:sz w:val="16"/>
                <w:szCs w:val="16"/>
                <w:lang w:val="en-US" w:eastAsia="ko-KR"/>
              </w:rPr>
              <w:t xml:space="preserve"> under all headings that include CID </w:t>
            </w:r>
            <w:r>
              <w:rPr>
                <w:rFonts w:ascii="Arial" w:eastAsia="Times New Roman" w:hAnsi="Arial" w:cs="Arial"/>
                <w:sz w:val="16"/>
                <w:szCs w:val="16"/>
                <w:lang w:val="en-US" w:eastAsia="ko-KR"/>
              </w:rPr>
              <w:t>3355.</w:t>
            </w:r>
          </w:p>
        </w:tc>
      </w:tr>
      <w:tr w:rsidR="000623C2" w:rsidRPr="000623C2" w14:paraId="0BF35DE8" w14:textId="77777777" w:rsidTr="000623C2">
        <w:trPr>
          <w:trHeight w:val="20"/>
        </w:trPr>
        <w:tc>
          <w:tcPr>
            <w:tcW w:w="0" w:type="auto"/>
            <w:shd w:val="clear" w:color="auto" w:fill="auto"/>
          </w:tcPr>
          <w:p w14:paraId="0CDF261E" w14:textId="51E7A344" w:rsidR="000623C2" w:rsidRPr="000623C2" w:rsidRDefault="000623C2" w:rsidP="000623C2">
            <w:pPr>
              <w:jc w:val="right"/>
              <w:rPr>
                <w:rFonts w:ascii="Arial" w:eastAsia="Times New Roman" w:hAnsi="Arial" w:cs="Arial"/>
                <w:sz w:val="16"/>
                <w:szCs w:val="16"/>
                <w:lang w:val="en-US" w:eastAsia="ko-KR"/>
              </w:rPr>
            </w:pPr>
            <w:r w:rsidRPr="000623C2">
              <w:rPr>
                <w:rFonts w:ascii="Arial" w:hAnsi="Arial" w:cs="Arial"/>
                <w:sz w:val="16"/>
                <w:szCs w:val="16"/>
              </w:rPr>
              <w:t>3384</w:t>
            </w:r>
          </w:p>
        </w:tc>
        <w:tc>
          <w:tcPr>
            <w:tcW w:w="0" w:type="auto"/>
            <w:shd w:val="clear" w:color="auto" w:fill="auto"/>
          </w:tcPr>
          <w:p w14:paraId="67C60D69" w14:textId="3E6F4A29" w:rsidR="000623C2" w:rsidRPr="000623C2" w:rsidRDefault="000623C2" w:rsidP="000623C2">
            <w:pPr>
              <w:rPr>
                <w:rFonts w:ascii="Arial" w:eastAsia="Times New Roman" w:hAnsi="Arial" w:cs="Arial"/>
                <w:sz w:val="16"/>
                <w:szCs w:val="16"/>
                <w:lang w:val="en-US" w:eastAsia="ko-KR"/>
              </w:rPr>
            </w:pPr>
            <w:proofErr w:type="spellStart"/>
            <w:r w:rsidRPr="000623C2">
              <w:rPr>
                <w:rFonts w:ascii="Arial" w:hAnsi="Arial" w:cs="Arial"/>
                <w:sz w:val="16"/>
                <w:szCs w:val="16"/>
              </w:rPr>
              <w:t>Yunsong</w:t>
            </w:r>
            <w:proofErr w:type="spellEnd"/>
            <w:r w:rsidRPr="000623C2">
              <w:rPr>
                <w:rFonts w:ascii="Arial" w:hAnsi="Arial" w:cs="Arial"/>
                <w:sz w:val="16"/>
                <w:szCs w:val="16"/>
              </w:rPr>
              <w:t xml:space="preserve"> Yang</w:t>
            </w:r>
          </w:p>
        </w:tc>
        <w:tc>
          <w:tcPr>
            <w:tcW w:w="0" w:type="auto"/>
            <w:shd w:val="clear" w:color="auto" w:fill="auto"/>
          </w:tcPr>
          <w:p w14:paraId="33FD5E0C" w14:textId="351D9024"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4.3.15a</w:t>
            </w:r>
          </w:p>
        </w:tc>
        <w:tc>
          <w:tcPr>
            <w:tcW w:w="0" w:type="auto"/>
            <w:shd w:val="clear" w:color="auto" w:fill="auto"/>
          </w:tcPr>
          <w:p w14:paraId="1A0DB13A" w14:textId="4A2F7943"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25</w:t>
            </w:r>
          </w:p>
        </w:tc>
        <w:tc>
          <w:tcPr>
            <w:tcW w:w="0" w:type="auto"/>
            <w:shd w:val="clear" w:color="auto" w:fill="auto"/>
          </w:tcPr>
          <w:p w14:paraId="1A54C0C2" w14:textId="1A4BE46C"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25</w:t>
            </w:r>
          </w:p>
        </w:tc>
        <w:tc>
          <w:tcPr>
            <w:tcW w:w="2536" w:type="dxa"/>
            <w:shd w:val="clear" w:color="auto" w:fill="auto"/>
          </w:tcPr>
          <w:p w14:paraId="40739F47" w14:textId="49549402"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L25 says 4 types of WUR frames. But there are five bullets below.</w:t>
            </w:r>
          </w:p>
        </w:tc>
        <w:tc>
          <w:tcPr>
            <w:tcW w:w="2321" w:type="dxa"/>
            <w:shd w:val="clear" w:color="auto" w:fill="auto"/>
          </w:tcPr>
          <w:p w14:paraId="2EB2479A" w14:textId="4CBEDE0D" w:rsidR="000623C2" w:rsidRPr="000623C2" w:rsidRDefault="000623C2" w:rsidP="000623C2">
            <w:pPr>
              <w:rPr>
                <w:rFonts w:ascii="Arial" w:eastAsia="Times New Roman" w:hAnsi="Arial" w:cs="Arial"/>
                <w:sz w:val="16"/>
                <w:szCs w:val="16"/>
                <w:lang w:val="en-US" w:eastAsia="ko-KR"/>
              </w:rPr>
            </w:pPr>
            <w:r w:rsidRPr="000623C2">
              <w:rPr>
                <w:rFonts w:ascii="Arial" w:hAnsi="Arial" w:cs="Arial"/>
                <w:sz w:val="16"/>
                <w:szCs w:val="16"/>
              </w:rPr>
              <w:t>Change "four types" to "five types".</w:t>
            </w:r>
          </w:p>
        </w:tc>
        <w:tc>
          <w:tcPr>
            <w:tcW w:w="2677" w:type="dxa"/>
            <w:shd w:val="clear" w:color="auto" w:fill="auto"/>
          </w:tcPr>
          <w:p w14:paraId="0871AC80" w14:textId="7073C79A" w:rsidR="000623C2" w:rsidRPr="000623C2" w:rsidRDefault="00EB6BDD" w:rsidP="000623C2">
            <w:pPr>
              <w:rPr>
                <w:rFonts w:ascii="Arial" w:eastAsia="Times New Roman" w:hAnsi="Arial" w:cs="Arial"/>
                <w:sz w:val="16"/>
                <w:szCs w:val="16"/>
                <w:lang w:val="en-US" w:eastAsia="ko-KR"/>
              </w:rPr>
            </w:pPr>
            <w:r>
              <w:rPr>
                <w:rFonts w:ascii="Arial" w:eastAsia="Times New Roman" w:hAnsi="Arial" w:cs="Arial"/>
                <w:sz w:val="16"/>
                <w:szCs w:val="16"/>
                <w:lang w:val="en-US" w:eastAsia="ko-KR"/>
              </w:rPr>
              <w:t>Accepted.</w:t>
            </w:r>
          </w:p>
        </w:tc>
      </w:tr>
    </w:tbl>
    <w:p w14:paraId="0C26B392" w14:textId="77777777" w:rsidR="009B2B91" w:rsidRDefault="009B2B91" w:rsidP="00CE4BAA">
      <w:pPr>
        <w:rPr>
          <w:b/>
          <w:bCs/>
          <w:i/>
          <w:iCs/>
          <w:lang w:eastAsia="ko-KR"/>
        </w:rPr>
      </w:pPr>
    </w:p>
    <w:p w14:paraId="61485536" w14:textId="77777777" w:rsidR="00EA38BD" w:rsidRDefault="00EA38BD" w:rsidP="00CE4BAA">
      <w:pPr>
        <w:rPr>
          <w:b/>
          <w:bCs/>
          <w:i/>
          <w:iCs/>
          <w:lang w:eastAsia="ko-KR"/>
        </w:rPr>
      </w:pPr>
    </w:p>
    <w:p w14:paraId="2EF9EC88" w14:textId="249BF10F" w:rsidR="00EA38BD" w:rsidRDefault="00EA38BD" w:rsidP="00CE4BAA">
      <w:pPr>
        <w:rPr>
          <w:bCs/>
          <w:iCs/>
          <w:lang w:val="en-US" w:eastAsia="ko-KR"/>
        </w:rPr>
      </w:pPr>
    </w:p>
    <w:p w14:paraId="2BCE23A9" w14:textId="470FA5A2" w:rsidR="0080711C" w:rsidRDefault="0080711C" w:rsidP="0080711C">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w:t>
      </w:r>
      <w:proofErr w:type="spellStart"/>
      <w:r>
        <w:rPr>
          <w:rFonts w:eastAsia="Times New Roman"/>
          <w:b/>
          <w:i/>
          <w:sz w:val="20"/>
          <w:highlight w:val="yellow"/>
        </w:rPr>
        <w:t>subclause</w:t>
      </w:r>
      <w:r w:rsidR="008A1B17">
        <w:rPr>
          <w:rFonts w:eastAsia="Times New Roman"/>
          <w:b/>
          <w:i/>
          <w:sz w:val="20"/>
          <w:highlight w:val="yellow"/>
        </w:rPr>
        <w:t>s</w:t>
      </w:r>
      <w:proofErr w:type="spellEnd"/>
      <w:r w:rsidRPr="007258A6">
        <w:rPr>
          <w:rFonts w:eastAsia="Times New Roman"/>
          <w:b/>
          <w:i/>
          <w:sz w:val="20"/>
          <w:highlight w:val="yellow"/>
        </w:rPr>
        <w:t xml:space="preserve"> below </w:t>
      </w:r>
      <w:r w:rsidR="000623C2">
        <w:rPr>
          <w:rFonts w:eastAsia="Times New Roman"/>
          <w:b/>
          <w:i/>
          <w:sz w:val="20"/>
          <w:highlight w:val="yellow"/>
        </w:rPr>
        <w:t xml:space="preserve">in </w:t>
      </w:r>
      <w:proofErr w:type="spellStart"/>
      <w:r w:rsidR="000623C2">
        <w:rPr>
          <w:rFonts w:eastAsia="Times New Roman"/>
          <w:b/>
          <w:i/>
          <w:sz w:val="20"/>
          <w:highlight w:val="yellow"/>
        </w:rPr>
        <w:t>TGba</w:t>
      </w:r>
      <w:proofErr w:type="spellEnd"/>
      <w:r w:rsidR="000623C2">
        <w:rPr>
          <w:rFonts w:eastAsia="Times New Roman"/>
          <w:b/>
          <w:i/>
          <w:sz w:val="20"/>
          <w:highlight w:val="yellow"/>
        </w:rPr>
        <w:t xml:space="preserve"> Draft 3</w:t>
      </w:r>
      <w:r>
        <w:rPr>
          <w:rFonts w:eastAsia="Times New Roman"/>
          <w:b/>
          <w:i/>
          <w:sz w:val="20"/>
          <w:highlight w:val="yellow"/>
        </w:rPr>
        <w:t xml:space="preserve">.0 </w:t>
      </w:r>
      <w:r w:rsidRPr="007258A6">
        <w:rPr>
          <w:rFonts w:eastAsia="Times New Roman"/>
          <w:b/>
          <w:i/>
          <w:sz w:val="20"/>
          <w:highlight w:val="yellow"/>
        </w:rPr>
        <w:t>as follows</w:t>
      </w:r>
      <w:r w:rsidR="008A1B17" w:rsidRPr="0043345B">
        <w:rPr>
          <w:rFonts w:eastAsia="Times New Roman"/>
          <w:b/>
          <w:i/>
          <w:sz w:val="20"/>
          <w:highlight w:val="yellow"/>
        </w:rPr>
        <w:t>:</w:t>
      </w:r>
      <w:r w:rsidR="0043345B" w:rsidRPr="0043345B">
        <w:rPr>
          <w:rFonts w:eastAsia="Times New Roman"/>
          <w:b/>
          <w:i/>
          <w:sz w:val="20"/>
          <w:highlight w:val="yellow"/>
        </w:rPr>
        <w:t xml:space="preserve"> (#3027, 3112, 3134, 3194, 3195, 3263, 3354, 3067, 3164, 3237, 3355, 3384, 3173, 3203, 3066, 3035, 3195)</w:t>
      </w:r>
    </w:p>
    <w:p w14:paraId="7F16E14C" w14:textId="77777777" w:rsidR="0080711C" w:rsidRDefault="0080711C" w:rsidP="00CE4BAA">
      <w:pPr>
        <w:rPr>
          <w:bCs/>
          <w:iCs/>
          <w:lang w:val="en-US" w:eastAsia="ko-KR"/>
        </w:rPr>
      </w:pPr>
    </w:p>
    <w:p w14:paraId="78978AA2" w14:textId="77777777" w:rsidR="000E69CC" w:rsidRDefault="000E69CC" w:rsidP="000E69CC">
      <w:pPr>
        <w:pStyle w:val="DL2"/>
        <w:tabs>
          <w:tab w:val="clear" w:pos="920"/>
          <w:tab w:val="left" w:pos="600"/>
          <w:tab w:val="left" w:pos="1440"/>
        </w:tabs>
        <w:spacing w:before="60" w:after="60"/>
        <w:rPr>
          <w:w w:val="100"/>
        </w:rPr>
      </w:pPr>
    </w:p>
    <w:p w14:paraId="68AE5BF0" w14:textId="77777777" w:rsidR="000E69CC" w:rsidRDefault="000E69CC" w:rsidP="000E69CC">
      <w:pPr>
        <w:pStyle w:val="DL2"/>
        <w:tabs>
          <w:tab w:val="clear" w:pos="920"/>
          <w:tab w:val="left" w:pos="600"/>
          <w:tab w:val="left" w:pos="1440"/>
        </w:tabs>
        <w:spacing w:before="60" w:after="60"/>
        <w:ind w:left="280"/>
        <w:rPr>
          <w:bCs/>
          <w:iCs/>
          <w:lang w:eastAsia="ko-KR"/>
        </w:rPr>
      </w:pPr>
    </w:p>
    <w:p w14:paraId="21C7126B" w14:textId="30FA6640" w:rsidR="000623C2" w:rsidRDefault="000623C2" w:rsidP="000623C2">
      <w:pPr>
        <w:pStyle w:val="DL2"/>
        <w:tabs>
          <w:tab w:val="clear" w:pos="920"/>
          <w:tab w:val="left" w:pos="600"/>
          <w:tab w:val="left" w:pos="1440"/>
        </w:tabs>
        <w:spacing w:before="60" w:after="60"/>
        <w:ind w:left="280"/>
        <w:jc w:val="left"/>
        <w:rPr>
          <w:rFonts w:ascii="Arial" w:eastAsia="Malgun Gothic" w:hAnsi="Arial" w:cs="Arial"/>
          <w:b/>
          <w:bCs/>
          <w:w w:val="100"/>
          <w:sz w:val="22"/>
          <w:szCs w:val="22"/>
          <w:lang w:val="en-GB"/>
        </w:rPr>
      </w:pPr>
      <w:r w:rsidRPr="000623C2">
        <w:rPr>
          <w:rFonts w:ascii="Arial" w:eastAsia="Malgun Gothic" w:hAnsi="Arial" w:cs="Arial"/>
          <w:b/>
          <w:bCs/>
          <w:w w:val="100"/>
          <w:sz w:val="24"/>
          <w:szCs w:val="24"/>
          <w:lang w:val="en-GB"/>
        </w:rPr>
        <w:t>3. Definitions, acronyms, and abbreviations</w:t>
      </w:r>
      <w:r w:rsidRPr="000623C2">
        <w:rPr>
          <w:rFonts w:ascii="Arial" w:eastAsia="Malgun Gothic" w:hAnsi="Arial" w:cs="Arial"/>
          <w:b/>
          <w:bCs/>
          <w:w w:val="100"/>
          <w:sz w:val="18"/>
          <w:lang w:val="en-GB"/>
        </w:rPr>
        <w:br/>
      </w:r>
      <w:r w:rsidRPr="000623C2">
        <w:rPr>
          <w:rFonts w:ascii="Arial" w:eastAsia="Malgun Gothic" w:hAnsi="Arial" w:cs="Arial"/>
          <w:b/>
          <w:bCs/>
          <w:w w:val="100"/>
          <w:sz w:val="22"/>
          <w:szCs w:val="22"/>
          <w:lang w:val="en-GB"/>
        </w:rPr>
        <w:t xml:space="preserve">3.2 Definitions specific to IEEE </w:t>
      </w:r>
      <w:proofErr w:type="spellStart"/>
      <w:proofErr w:type="gramStart"/>
      <w:r w:rsidRPr="000623C2">
        <w:rPr>
          <w:rFonts w:ascii="Arial" w:eastAsia="Malgun Gothic" w:hAnsi="Arial" w:cs="Arial"/>
          <w:b/>
          <w:bCs/>
          <w:w w:val="100"/>
          <w:sz w:val="22"/>
          <w:szCs w:val="22"/>
          <w:lang w:val="en-GB"/>
        </w:rPr>
        <w:t>Std</w:t>
      </w:r>
      <w:proofErr w:type="spellEnd"/>
      <w:proofErr w:type="gramEnd"/>
      <w:r w:rsidRPr="000623C2">
        <w:rPr>
          <w:rFonts w:ascii="Arial" w:eastAsia="Malgun Gothic" w:hAnsi="Arial" w:cs="Arial"/>
          <w:b/>
          <w:bCs/>
          <w:w w:val="100"/>
          <w:sz w:val="22"/>
          <w:szCs w:val="22"/>
          <w:lang w:val="en-GB"/>
        </w:rPr>
        <w:t xml:space="preserve"> 802.11</w:t>
      </w:r>
    </w:p>
    <w:p w14:paraId="0367A108" w14:textId="77777777" w:rsidR="000623C2" w:rsidRDefault="000623C2" w:rsidP="000623C2">
      <w:pPr>
        <w:pStyle w:val="DL2"/>
        <w:tabs>
          <w:tab w:val="clear" w:pos="920"/>
          <w:tab w:val="left" w:pos="600"/>
          <w:tab w:val="left" w:pos="1440"/>
        </w:tabs>
        <w:spacing w:before="60" w:after="60"/>
        <w:ind w:left="280"/>
        <w:jc w:val="left"/>
        <w:rPr>
          <w:rFonts w:ascii="Arial" w:hAnsi="Arial" w:cs="Arial"/>
          <w:bCs/>
          <w:iCs/>
          <w:lang w:eastAsia="ko-KR"/>
        </w:rPr>
      </w:pPr>
    </w:p>
    <w:p w14:paraId="7844F424" w14:textId="77777777" w:rsidR="000623C2" w:rsidRDefault="000623C2" w:rsidP="000623C2">
      <w:pPr>
        <w:pStyle w:val="DL2"/>
        <w:tabs>
          <w:tab w:val="clear" w:pos="920"/>
          <w:tab w:val="left" w:pos="600"/>
          <w:tab w:val="left" w:pos="1440"/>
        </w:tabs>
        <w:spacing w:before="60" w:after="60"/>
        <w:ind w:left="280"/>
        <w:jc w:val="left"/>
        <w:rPr>
          <w:rFonts w:ascii="Arial" w:hAnsi="Arial" w:cs="Arial"/>
          <w:bCs/>
          <w:iCs/>
          <w:lang w:eastAsia="ko-KR"/>
        </w:rPr>
      </w:pPr>
    </w:p>
    <w:p w14:paraId="7B0B757D" w14:textId="095DEDAF" w:rsidR="003218E7" w:rsidRDefault="003218E7" w:rsidP="003218E7">
      <w:pPr>
        <w:pStyle w:val="DL2"/>
        <w:tabs>
          <w:tab w:val="clear" w:pos="920"/>
          <w:tab w:val="left" w:pos="600"/>
          <w:tab w:val="left" w:pos="1440"/>
        </w:tabs>
        <w:spacing w:before="60" w:after="60"/>
        <w:ind w:left="280"/>
        <w:jc w:val="left"/>
        <w:rPr>
          <w:rFonts w:eastAsia="Times New Roman"/>
          <w:b/>
          <w:i/>
        </w:rPr>
      </w:pPr>
      <w:proofErr w:type="spellStart"/>
      <w:r w:rsidRPr="007258A6">
        <w:rPr>
          <w:rFonts w:eastAsia="Times New Roman"/>
          <w:b/>
          <w:highlight w:val="yellow"/>
        </w:rPr>
        <w:t>TG</w:t>
      </w:r>
      <w:r>
        <w:rPr>
          <w:rFonts w:eastAsia="Times New Roman"/>
          <w:b/>
          <w:highlight w:val="yellow"/>
        </w:rPr>
        <w:t>ba</w:t>
      </w:r>
      <w:proofErr w:type="spellEnd"/>
      <w:r w:rsidRPr="007258A6">
        <w:rPr>
          <w:rFonts w:eastAsia="Times New Roman"/>
          <w:b/>
          <w:highlight w:val="yellow"/>
        </w:rPr>
        <w:t xml:space="preserve"> Editor:</w:t>
      </w:r>
      <w:r w:rsidRPr="007258A6">
        <w:rPr>
          <w:rFonts w:eastAsia="Times New Roman"/>
          <w:b/>
          <w:i/>
          <w:highlight w:val="yellow"/>
        </w:rPr>
        <w:t xml:space="preserve"> </w:t>
      </w:r>
      <w:r>
        <w:rPr>
          <w:rFonts w:eastAsia="Times New Roman"/>
          <w:b/>
          <w:i/>
          <w:highlight w:val="yellow"/>
        </w:rPr>
        <w:t xml:space="preserve">Insert the following definition of multicarrier signal after the definition of </w:t>
      </w:r>
      <w:r w:rsidRPr="003218E7">
        <w:rPr>
          <w:rFonts w:eastAsia="Times New Roman"/>
          <w:b/>
          <w:i/>
          <w:highlight w:val="yellow"/>
        </w:rPr>
        <w:t>multicarrier on-off keying (MC-OOK) symbol</w:t>
      </w:r>
      <w:r w:rsidRPr="007258A6">
        <w:rPr>
          <w:rFonts w:eastAsia="Times New Roman"/>
          <w:b/>
          <w:i/>
          <w:highlight w:val="yellow"/>
        </w:rPr>
        <w:t xml:space="preserve"> </w:t>
      </w:r>
      <w:r>
        <w:rPr>
          <w:rFonts w:eastAsia="Times New Roman"/>
          <w:b/>
          <w:i/>
          <w:highlight w:val="yellow"/>
        </w:rPr>
        <w:t xml:space="preserve">in </w:t>
      </w:r>
      <w:proofErr w:type="spellStart"/>
      <w:r>
        <w:rPr>
          <w:rFonts w:eastAsia="Times New Roman"/>
          <w:b/>
          <w:i/>
          <w:highlight w:val="yellow"/>
        </w:rPr>
        <w:t>TGba</w:t>
      </w:r>
      <w:proofErr w:type="spellEnd"/>
      <w:r>
        <w:rPr>
          <w:rFonts w:eastAsia="Times New Roman"/>
          <w:b/>
          <w:i/>
          <w:highlight w:val="yellow"/>
        </w:rPr>
        <w:t xml:space="preserve"> Draft 3.0 </w:t>
      </w:r>
      <w:r w:rsidRPr="007258A6">
        <w:rPr>
          <w:rFonts w:eastAsia="Times New Roman"/>
          <w:b/>
          <w:i/>
          <w:highlight w:val="yellow"/>
        </w:rPr>
        <w:t>as follows</w:t>
      </w:r>
      <w:r w:rsidRPr="003218E7">
        <w:rPr>
          <w:rFonts w:eastAsia="Times New Roman"/>
          <w:b/>
          <w:i/>
          <w:highlight w:val="yellow"/>
        </w:rPr>
        <w:t>: (#3027)</w:t>
      </w:r>
    </w:p>
    <w:p w14:paraId="6DFF6D27" w14:textId="77777777" w:rsidR="003218E7" w:rsidRDefault="003218E7" w:rsidP="000623C2">
      <w:pPr>
        <w:pStyle w:val="DL2"/>
        <w:tabs>
          <w:tab w:val="clear" w:pos="920"/>
          <w:tab w:val="left" w:pos="600"/>
          <w:tab w:val="left" w:pos="1440"/>
        </w:tabs>
        <w:spacing w:before="60" w:after="60"/>
        <w:ind w:left="280"/>
        <w:jc w:val="left"/>
        <w:rPr>
          <w:rFonts w:ascii="Arial" w:hAnsi="Arial" w:cs="Arial"/>
          <w:bCs/>
          <w:iCs/>
          <w:lang w:eastAsia="ko-KR"/>
        </w:rPr>
      </w:pPr>
    </w:p>
    <w:p w14:paraId="21FE0640" w14:textId="27599D9E" w:rsidR="00AB4411" w:rsidRPr="003218E7" w:rsidRDefault="003218E7" w:rsidP="00F2637D">
      <w:pPr>
        <w:rPr>
          <w:ins w:id="3" w:author="Park, Minyoung" w:date="2019-06-28T16:38:00Z"/>
          <w:rFonts w:eastAsia="Times New Roman"/>
          <w:szCs w:val="16"/>
          <w:lang w:val="en-US" w:eastAsia="ko-KR"/>
        </w:rPr>
      </w:pPr>
      <w:ins w:id="4" w:author="Park, Minyoung" w:date="2019-06-28T16:38:00Z">
        <w:r w:rsidRPr="003218E7">
          <w:rPr>
            <w:rFonts w:eastAsia="Times New Roman"/>
            <w:b/>
            <w:szCs w:val="16"/>
            <w:lang w:val="en-US" w:eastAsia="ko-KR"/>
          </w:rPr>
          <w:t>Multicarrier signal</w:t>
        </w:r>
        <w:r w:rsidRPr="003218E7">
          <w:rPr>
            <w:rFonts w:eastAsia="Times New Roman"/>
            <w:szCs w:val="16"/>
            <w:lang w:val="en-US" w:eastAsia="ko-KR"/>
          </w:rPr>
          <w:t>: A multicarrier signal is a signal that is constructed with multiple subcarriers that carry energy</w:t>
        </w:r>
      </w:ins>
      <w:r>
        <w:rPr>
          <w:rFonts w:eastAsia="Times New Roman"/>
          <w:szCs w:val="16"/>
          <w:lang w:val="en-US" w:eastAsia="ko-KR"/>
        </w:rPr>
        <w:t xml:space="preserve"> </w:t>
      </w:r>
      <w:ins w:id="5" w:author="Park, Minyoung" w:date="2019-06-28T16:39:00Z">
        <w:r>
          <w:rPr>
            <w:rFonts w:eastAsia="Times New Roman"/>
            <w:szCs w:val="16"/>
            <w:lang w:val="en-US" w:eastAsia="ko-KR"/>
          </w:rPr>
          <w:t>(#3027)</w:t>
        </w:r>
      </w:ins>
    </w:p>
    <w:p w14:paraId="575B1BA3" w14:textId="77777777" w:rsidR="003218E7" w:rsidRDefault="003218E7" w:rsidP="00F2637D">
      <w:pPr>
        <w:rPr>
          <w:b/>
          <w:bCs/>
        </w:rPr>
      </w:pPr>
    </w:p>
    <w:p w14:paraId="56DA250C" w14:textId="014D8676" w:rsidR="0053566B" w:rsidRDefault="000623C2" w:rsidP="00F2637D">
      <w:proofErr w:type="gramStart"/>
      <w:r w:rsidRPr="000623C2">
        <w:rPr>
          <w:b/>
          <w:bCs/>
        </w:rPr>
        <w:t>wake-up</w:t>
      </w:r>
      <w:proofErr w:type="gramEnd"/>
      <w:r w:rsidRPr="000623C2">
        <w:rPr>
          <w:b/>
          <w:bCs/>
        </w:rPr>
        <w:t xml:space="preserve"> radio (WUR) channel: </w:t>
      </w:r>
      <w:r w:rsidRPr="000623C2">
        <w:t>A channel in which a WUR access point (AP) transmits WUR Wake-up</w:t>
      </w:r>
      <w:r>
        <w:t xml:space="preserve"> </w:t>
      </w:r>
      <w:r w:rsidRPr="000623C2">
        <w:t>frames</w:t>
      </w:r>
      <w:ins w:id="6" w:author="Park, Minyoung" w:date="2019-06-28T16:08:00Z">
        <w:r>
          <w:t xml:space="preserve"> and WUR Vendor Specific frames (#3112)</w:t>
        </w:r>
      </w:ins>
      <w:r w:rsidRPr="000623C2">
        <w:t xml:space="preserve"> </w:t>
      </w:r>
      <w:del w:id="7" w:author="Park, Minyoung" w:date="2019-06-28T16:43:00Z">
        <w:r w:rsidRPr="000623C2" w:rsidDel="00D740A7">
          <w:delText>to associated WUR non-AP stations (STAs).</w:delText>
        </w:r>
      </w:del>
      <w:ins w:id="8" w:author="Park, Minyoung" w:date="2019-07-01T11:27:00Z">
        <w:r w:rsidR="008C32BE">
          <w:t xml:space="preserve"> and a WUR non-AP station (STA) </w:t>
        </w:r>
      </w:ins>
      <w:ins w:id="9" w:author="Park, Minyoung" w:date="2019-07-01T11:28:00Z">
        <w:r w:rsidR="008C32BE">
          <w:t>listens</w:t>
        </w:r>
      </w:ins>
      <w:ins w:id="10" w:author="Park, Minyoung" w:date="2019-07-01T11:29:00Z">
        <w:r w:rsidR="008C32BE">
          <w:t xml:space="preserve"> for WUR Wake-up frames and WUR Vendor Specific frames. </w:t>
        </w:r>
      </w:ins>
      <w:ins w:id="11" w:author="Park, Minyoung" w:date="2019-06-28T16:43:00Z">
        <w:r w:rsidR="00D740A7">
          <w:t>(#3134)</w:t>
        </w:r>
      </w:ins>
    </w:p>
    <w:p w14:paraId="3CCA20DA" w14:textId="77777777" w:rsidR="000623C2" w:rsidRDefault="000623C2" w:rsidP="00F2637D"/>
    <w:p w14:paraId="46CD6A54" w14:textId="2EE55F0C" w:rsidR="00B90E43" w:rsidRDefault="00B90E43" w:rsidP="00F2637D">
      <w:r w:rsidRPr="00B90E43">
        <w:rPr>
          <w:b/>
          <w:bCs/>
        </w:rPr>
        <w:t xml:space="preserve">wake-up radio (WUR) </w:t>
      </w:r>
      <w:ins w:id="12" w:author="Park, Minyoung" w:date="2019-06-28T16:46:00Z">
        <w:r>
          <w:rPr>
            <w:b/>
            <w:bCs/>
          </w:rPr>
          <w:t xml:space="preserve">basic </w:t>
        </w:r>
      </w:ins>
      <w:r w:rsidRPr="00B90E43">
        <w:rPr>
          <w:b/>
          <w:bCs/>
        </w:rPr>
        <w:t xml:space="preserve">physical layer (PHY) protocol data unit (PPDU): </w:t>
      </w:r>
      <w:r w:rsidRPr="00B90E43">
        <w:t>A PPDU transmitted with the</w:t>
      </w:r>
      <w:r>
        <w:t xml:space="preserve"> </w:t>
      </w:r>
      <w:r w:rsidRPr="00B90E43">
        <w:t>TXVECTOR parameter FORMAT equal to WUR and TXVECTOR parameter CH_BANDWIDTH equal to</w:t>
      </w:r>
      <w:r>
        <w:t xml:space="preserve"> </w:t>
      </w:r>
      <w:r w:rsidRPr="00B90E43">
        <w:t>WUR_CBW_20</w:t>
      </w:r>
      <w:ins w:id="13" w:author="Park, Minyoung" w:date="2019-06-28T16:47:00Z">
        <w:r>
          <w:t xml:space="preserve"> (#3194)</w:t>
        </w:r>
      </w:ins>
    </w:p>
    <w:p w14:paraId="0A0B2AA8" w14:textId="77777777" w:rsidR="00B90E43" w:rsidRDefault="00B90E43" w:rsidP="00F2637D"/>
    <w:p w14:paraId="5856AFD5" w14:textId="77777777" w:rsidR="008648AF" w:rsidRDefault="008648AF" w:rsidP="00F2637D">
      <w:pPr>
        <w:rPr>
          <w:rFonts w:ascii="Arial" w:hAnsi="Arial" w:cs="Arial"/>
          <w:b/>
          <w:bCs/>
          <w:color w:val="000000"/>
          <w:sz w:val="22"/>
          <w:szCs w:val="22"/>
        </w:rPr>
      </w:pPr>
    </w:p>
    <w:p w14:paraId="10A462B6" w14:textId="0F37433D" w:rsidR="008648AF" w:rsidRDefault="008648AF" w:rsidP="00F2637D">
      <w:pPr>
        <w:rPr>
          <w:rFonts w:ascii="Arial-BoldMT" w:hAnsi="Arial-BoldMT"/>
          <w:b/>
          <w:bCs/>
          <w:color w:val="000000"/>
          <w:sz w:val="20"/>
        </w:rPr>
      </w:pPr>
      <w:r w:rsidRPr="008648AF">
        <w:rPr>
          <w:rFonts w:ascii="Arial-BoldMT" w:hAnsi="Arial-BoldMT"/>
          <w:b/>
          <w:bCs/>
          <w:color w:val="000000"/>
          <w:sz w:val="20"/>
        </w:rPr>
        <w:t>4.3.15a Wake-up radio (WUR) AP and WUR non-AP STA</w:t>
      </w:r>
    </w:p>
    <w:p w14:paraId="561B2B57" w14:textId="77777777" w:rsidR="008648AF" w:rsidRDefault="008648AF" w:rsidP="00F2637D">
      <w:pPr>
        <w:rPr>
          <w:rFonts w:ascii="Arial-BoldMT" w:hAnsi="Arial-BoldMT"/>
          <w:b/>
          <w:bCs/>
          <w:color w:val="000000"/>
          <w:sz w:val="20"/>
        </w:rPr>
      </w:pPr>
    </w:p>
    <w:p w14:paraId="7E7AEF2E" w14:textId="454773ED" w:rsidR="008648AF" w:rsidRPr="008648AF" w:rsidRDefault="008648AF" w:rsidP="008648AF">
      <w:pPr>
        <w:pStyle w:val="T"/>
        <w:rPr>
          <w:w w:val="100"/>
          <w:sz w:val="18"/>
          <w:szCs w:val="18"/>
          <w:lang w:eastAsia="ko-KR"/>
        </w:rPr>
      </w:pPr>
      <w:r w:rsidRPr="008648AF">
        <w:rPr>
          <w:w w:val="100"/>
          <w:sz w:val="18"/>
          <w:szCs w:val="18"/>
        </w:rPr>
        <w:t xml:space="preserve">A WUR </w:t>
      </w:r>
      <w:del w:id="14" w:author="Park, Minyoung" w:date="2019-06-28T17:31:00Z">
        <w:r w:rsidRPr="008648AF" w:rsidDel="003E3045">
          <w:rPr>
            <w:w w:val="100"/>
            <w:sz w:val="18"/>
            <w:szCs w:val="18"/>
          </w:rPr>
          <w:delText xml:space="preserve">Basic </w:delText>
        </w:r>
      </w:del>
      <w:ins w:id="15" w:author="Park, Minyoung" w:date="2019-06-28T17:32:00Z">
        <w:r w:rsidR="003E3045">
          <w:rPr>
            <w:w w:val="100"/>
            <w:sz w:val="18"/>
            <w:szCs w:val="18"/>
          </w:rPr>
          <w:t>(#3195</w:t>
        </w:r>
      </w:ins>
      <w:ins w:id="16" w:author="Park, Minyoung" w:date="2019-06-28T17:37:00Z">
        <w:r w:rsidR="003E3045">
          <w:rPr>
            <w:w w:val="100"/>
            <w:sz w:val="18"/>
            <w:szCs w:val="18"/>
          </w:rPr>
          <w:t>, 3263</w:t>
        </w:r>
      </w:ins>
      <w:ins w:id="17" w:author="Park, Minyoung" w:date="2019-06-28T17:32:00Z">
        <w:r w:rsidR="003E3045">
          <w:rPr>
            <w:w w:val="100"/>
            <w:sz w:val="18"/>
            <w:szCs w:val="18"/>
          </w:rPr>
          <w:t xml:space="preserve">) </w:t>
        </w:r>
      </w:ins>
      <w:r w:rsidRPr="008648AF">
        <w:rPr>
          <w:w w:val="100"/>
          <w:sz w:val="18"/>
          <w:szCs w:val="18"/>
        </w:rPr>
        <w:t xml:space="preserve">PPDU carries a WUR frame. A WUR AP transmits a WUR </w:t>
      </w:r>
      <w:del w:id="18" w:author="Park, Minyoung" w:date="2019-06-28T17:31:00Z">
        <w:r w:rsidRPr="008648AF" w:rsidDel="003E3045">
          <w:rPr>
            <w:w w:val="100"/>
            <w:sz w:val="18"/>
            <w:szCs w:val="18"/>
          </w:rPr>
          <w:delText xml:space="preserve">Basic </w:delText>
        </w:r>
      </w:del>
      <w:ins w:id="19" w:author="Park, Minyoung" w:date="2019-06-28T17:32:00Z">
        <w:r w:rsidR="003E3045">
          <w:rPr>
            <w:w w:val="100"/>
            <w:sz w:val="18"/>
            <w:szCs w:val="18"/>
          </w:rPr>
          <w:t>(#3195</w:t>
        </w:r>
      </w:ins>
      <w:ins w:id="20" w:author="Park, Minyoung" w:date="2019-06-28T17:37:00Z">
        <w:r w:rsidR="003E3045">
          <w:rPr>
            <w:w w:val="100"/>
            <w:sz w:val="18"/>
            <w:szCs w:val="18"/>
          </w:rPr>
          <w:t>, 3263</w:t>
        </w:r>
      </w:ins>
      <w:ins w:id="21" w:author="Park, Minyoung" w:date="2019-06-28T17:32:00Z">
        <w:r w:rsidR="003E3045">
          <w:rPr>
            <w:w w:val="100"/>
            <w:sz w:val="18"/>
            <w:szCs w:val="18"/>
          </w:rPr>
          <w:t xml:space="preserve">) </w:t>
        </w:r>
      </w:ins>
      <w:r w:rsidRPr="008648AF">
        <w:rPr>
          <w:w w:val="100"/>
          <w:sz w:val="18"/>
          <w:szCs w:val="18"/>
        </w:rPr>
        <w:t xml:space="preserve">PPDU to a </w:t>
      </w:r>
      <w:ins w:id="22" w:author="Park, Minyoung" w:date="2019-06-28T17:39:00Z">
        <w:r w:rsidR="00C978F4">
          <w:rPr>
            <w:w w:val="100"/>
            <w:sz w:val="18"/>
            <w:szCs w:val="18"/>
          </w:rPr>
          <w:t>single</w:t>
        </w:r>
      </w:ins>
      <w:ins w:id="23" w:author="Park, Minyoung" w:date="2019-06-28T17:41:00Z">
        <w:r w:rsidR="00C978F4">
          <w:rPr>
            <w:w w:val="100"/>
            <w:sz w:val="18"/>
            <w:szCs w:val="18"/>
          </w:rPr>
          <w:t xml:space="preserve"> (#3354)</w:t>
        </w:r>
      </w:ins>
      <w:ins w:id="24" w:author="Park, Minyoung" w:date="2019-06-28T17:39:00Z">
        <w:r w:rsidR="00C978F4">
          <w:rPr>
            <w:w w:val="100"/>
            <w:sz w:val="18"/>
            <w:szCs w:val="18"/>
          </w:rPr>
          <w:t xml:space="preserve"> </w:t>
        </w:r>
      </w:ins>
      <w:r w:rsidRPr="008648AF">
        <w:rPr>
          <w:w w:val="100"/>
          <w:sz w:val="18"/>
          <w:szCs w:val="18"/>
        </w:rPr>
        <w:t>WUR non-AP STA</w:t>
      </w:r>
      <w:ins w:id="25" w:author="Park, Minyoung" w:date="2019-06-28T17:39:00Z">
        <w:r w:rsidR="00C978F4">
          <w:rPr>
            <w:w w:val="100"/>
            <w:sz w:val="18"/>
            <w:szCs w:val="18"/>
          </w:rPr>
          <w:t xml:space="preserve"> or multiple WUR non-AP STAs</w:t>
        </w:r>
      </w:ins>
      <w:ins w:id="26" w:author="Park, Minyoung" w:date="2019-06-28T17:41:00Z">
        <w:r w:rsidR="00C978F4">
          <w:rPr>
            <w:w w:val="100"/>
            <w:sz w:val="18"/>
            <w:szCs w:val="18"/>
          </w:rPr>
          <w:t xml:space="preserve"> (</w:t>
        </w:r>
      </w:ins>
      <w:ins w:id="27" w:author="Park, Minyoung" w:date="2019-06-28T17:42:00Z">
        <w:r w:rsidR="00C978F4">
          <w:rPr>
            <w:w w:val="100"/>
            <w:sz w:val="18"/>
            <w:szCs w:val="18"/>
          </w:rPr>
          <w:t>#3354)</w:t>
        </w:r>
      </w:ins>
      <w:r w:rsidRPr="008648AF">
        <w:rPr>
          <w:w w:val="100"/>
          <w:sz w:val="18"/>
          <w:szCs w:val="18"/>
        </w:rPr>
        <w:t xml:space="preserve">, and the </w:t>
      </w:r>
      <w:del w:id="28" w:author="Park, Minyoung" w:date="2019-06-28T17:13:00Z">
        <w:r w:rsidRPr="008648AF" w:rsidDel="00EB6BDD">
          <w:rPr>
            <w:w w:val="100"/>
            <w:sz w:val="18"/>
            <w:szCs w:val="18"/>
          </w:rPr>
          <w:delText xml:space="preserve">four </w:delText>
        </w:r>
      </w:del>
      <w:ins w:id="29" w:author="Park, Minyoung" w:date="2019-06-28T17:13:00Z">
        <w:r w:rsidR="00EB6BDD">
          <w:rPr>
            <w:w w:val="100"/>
            <w:sz w:val="18"/>
            <w:szCs w:val="18"/>
          </w:rPr>
          <w:t xml:space="preserve">five </w:t>
        </w:r>
      </w:ins>
      <w:r w:rsidRPr="008648AF">
        <w:rPr>
          <w:w w:val="100"/>
          <w:sz w:val="18"/>
          <w:szCs w:val="18"/>
        </w:rPr>
        <w:t xml:space="preserve">types of WUR frames provide the following </w:t>
      </w:r>
      <w:del w:id="30" w:author="Park, Minyoung" w:date="2019-06-28T17:13:00Z">
        <w:r w:rsidRPr="008648AF" w:rsidDel="00EB6BDD">
          <w:rPr>
            <w:w w:val="100"/>
            <w:sz w:val="18"/>
            <w:szCs w:val="18"/>
          </w:rPr>
          <w:delText xml:space="preserve">four </w:delText>
        </w:r>
      </w:del>
      <w:r w:rsidRPr="008648AF">
        <w:rPr>
          <w:w w:val="100"/>
          <w:sz w:val="18"/>
          <w:szCs w:val="18"/>
        </w:rPr>
        <w:t>functions:</w:t>
      </w:r>
      <w:ins w:id="31" w:author="Park, Minyoung" w:date="2019-06-28T17:14:00Z">
        <w:r w:rsidR="00EB6BDD">
          <w:rPr>
            <w:w w:val="100"/>
            <w:sz w:val="18"/>
            <w:szCs w:val="18"/>
          </w:rPr>
          <w:t xml:space="preserve"> </w:t>
        </w:r>
      </w:ins>
      <w:ins w:id="32" w:author="Park, Minyoung" w:date="2019-06-28T17:13:00Z">
        <w:r w:rsidR="00EB6BDD">
          <w:rPr>
            <w:w w:val="100"/>
            <w:sz w:val="18"/>
            <w:szCs w:val="18"/>
          </w:rPr>
          <w:t>(</w:t>
        </w:r>
      </w:ins>
      <w:ins w:id="33" w:author="Park, Minyoung" w:date="2019-06-28T17:14:00Z">
        <w:r w:rsidR="00EB6BDD">
          <w:rPr>
            <w:w w:val="100"/>
            <w:sz w:val="18"/>
            <w:szCs w:val="18"/>
          </w:rPr>
          <w:t>#3067, 3164, 3237, 3355, 3384</w:t>
        </w:r>
      </w:ins>
      <w:ins w:id="34" w:author="Park, Minyoung" w:date="2019-06-28T17:29:00Z">
        <w:r w:rsidR="00C05112">
          <w:rPr>
            <w:w w:val="100"/>
            <w:sz w:val="18"/>
            <w:szCs w:val="18"/>
          </w:rPr>
          <w:t>, 3173</w:t>
        </w:r>
      </w:ins>
      <w:ins w:id="35" w:author="Park, Minyoung" w:date="2019-06-28T17:34:00Z">
        <w:r w:rsidR="003E3045">
          <w:rPr>
            <w:w w:val="100"/>
            <w:sz w:val="18"/>
            <w:szCs w:val="18"/>
          </w:rPr>
          <w:t>, 3203</w:t>
        </w:r>
      </w:ins>
      <w:ins w:id="36" w:author="Park, Minyoung" w:date="2019-06-28T17:14:00Z">
        <w:r w:rsidR="00EB6BDD">
          <w:rPr>
            <w:w w:val="100"/>
            <w:sz w:val="18"/>
            <w:szCs w:val="18"/>
          </w:rPr>
          <w:t>)</w:t>
        </w:r>
      </w:ins>
    </w:p>
    <w:p w14:paraId="4D36BC7C" w14:textId="77777777" w:rsidR="008648AF" w:rsidRPr="008648AF" w:rsidRDefault="008648AF" w:rsidP="008648AF">
      <w:pPr>
        <w:pStyle w:val="DL"/>
        <w:numPr>
          <w:ilvl w:val="0"/>
          <w:numId w:val="7"/>
        </w:numPr>
        <w:tabs>
          <w:tab w:val="clear" w:pos="640"/>
          <w:tab w:val="left" w:pos="600"/>
        </w:tabs>
        <w:suppressAutoHyphens w:val="0"/>
        <w:ind w:left="640" w:hanging="440"/>
        <w:rPr>
          <w:w w:val="100"/>
          <w:sz w:val="18"/>
          <w:szCs w:val="18"/>
        </w:rPr>
      </w:pPr>
      <w:r w:rsidRPr="008648AF">
        <w:rPr>
          <w:w w:val="100"/>
          <w:sz w:val="18"/>
          <w:szCs w:val="18"/>
        </w:rPr>
        <w:t>The WUR Beacon frame helps maintaining timing synchronization between a WUR non-AP STA and a WUR AP that is transmitting the WUR Beacon frame and enables the WUR duty cycle operation.</w:t>
      </w:r>
    </w:p>
    <w:p w14:paraId="47E9B5CA" w14:textId="59C5CFBF" w:rsidR="008648AF" w:rsidRPr="008648AF" w:rsidRDefault="008648AF" w:rsidP="008648AF">
      <w:pPr>
        <w:pStyle w:val="DL"/>
        <w:numPr>
          <w:ilvl w:val="0"/>
          <w:numId w:val="7"/>
        </w:numPr>
        <w:tabs>
          <w:tab w:val="clear" w:pos="640"/>
          <w:tab w:val="left" w:pos="600"/>
        </w:tabs>
        <w:suppressAutoHyphens w:val="0"/>
        <w:ind w:left="640" w:hanging="440"/>
        <w:rPr>
          <w:w w:val="100"/>
          <w:sz w:val="18"/>
          <w:szCs w:val="18"/>
        </w:rPr>
      </w:pPr>
      <w:r w:rsidRPr="008648AF">
        <w:rPr>
          <w:w w:val="100"/>
          <w:sz w:val="18"/>
          <w:szCs w:val="18"/>
        </w:rPr>
        <w:t>The WUR Wake-up frame provides notification to one or more WUR non-AP STA(s) that a WUR AP has buffered data for the WUR non-AP STA(s), which enables the WUR non-AP STAs to remain in power save for longer periods of time when there is no data to receive and enables the WUR non-AP STAs to react</w:t>
      </w:r>
      <w:ins w:id="37" w:author="Park, Minyoung" w:date="2019-06-28T17:08:00Z">
        <w:r w:rsidR="0035684B">
          <w:rPr>
            <w:w w:val="100"/>
            <w:sz w:val="18"/>
            <w:szCs w:val="18"/>
          </w:rPr>
          <w:t xml:space="preserve"> promptly</w:t>
        </w:r>
      </w:ins>
      <w:r w:rsidRPr="008648AF">
        <w:rPr>
          <w:w w:val="100"/>
          <w:sz w:val="18"/>
          <w:szCs w:val="18"/>
        </w:rPr>
        <w:t xml:space="preserve"> to incoming traffic and critical update of BSS parameters</w:t>
      </w:r>
      <w:del w:id="38" w:author="Park, Minyoung" w:date="2019-06-28T17:08:00Z">
        <w:r w:rsidRPr="008648AF" w:rsidDel="0035684B">
          <w:rPr>
            <w:w w:val="100"/>
            <w:sz w:val="18"/>
            <w:szCs w:val="18"/>
          </w:rPr>
          <w:delText xml:space="preserve"> with low latency</w:delText>
        </w:r>
      </w:del>
      <w:r w:rsidRPr="008648AF">
        <w:rPr>
          <w:w w:val="100"/>
          <w:sz w:val="18"/>
          <w:szCs w:val="18"/>
        </w:rPr>
        <w:t>.</w:t>
      </w:r>
      <w:ins w:id="39" w:author="Park, Minyoung" w:date="2019-06-28T17:08:00Z">
        <w:r w:rsidR="0035684B">
          <w:rPr>
            <w:w w:val="100"/>
            <w:sz w:val="18"/>
            <w:szCs w:val="18"/>
          </w:rPr>
          <w:t>(#3066)</w:t>
        </w:r>
      </w:ins>
    </w:p>
    <w:p w14:paraId="6BEFF0EE" w14:textId="77777777" w:rsidR="008648AF" w:rsidRPr="008648AF" w:rsidRDefault="008648AF" w:rsidP="008648AF">
      <w:pPr>
        <w:pStyle w:val="DL"/>
        <w:numPr>
          <w:ilvl w:val="0"/>
          <w:numId w:val="7"/>
        </w:numPr>
        <w:tabs>
          <w:tab w:val="clear" w:pos="640"/>
          <w:tab w:val="left" w:pos="600"/>
        </w:tabs>
        <w:suppressAutoHyphens w:val="0"/>
        <w:ind w:left="640" w:hanging="440"/>
        <w:rPr>
          <w:w w:val="100"/>
          <w:sz w:val="18"/>
          <w:szCs w:val="18"/>
        </w:rPr>
      </w:pPr>
      <w:r w:rsidRPr="008648AF">
        <w:rPr>
          <w:w w:val="100"/>
          <w:sz w:val="18"/>
          <w:szCs w:val="18"/>
        </w:rPr>
        <w:t>The WUR Short Wake-up frame is a shortened version of the WUR Wake-up frame.</w:t>
      </w:r>
    </w:p>
    <w:p w14:paraId="6EFABF89" w14:textId="3B2613BA" w:rsidR="008648AF" w:rsidRPr="008648AF" w:rsidRDefault="008648AF" w:rsidP="008648AF">
      <w:pPr>
        <w:pStyle w:val="DL"/>
        <w:numPr>
          <w:ilvl w:val="0"/>
          <w:numId w:val="7"/>
        </w:numPr>
        <w:tabs>
          <w:tab w:val="clear" w:pos="640"/>
          <w:tab w:val="left" w:pos="600"/>
        </w:tabs>
        <w:suppressAutoHyphens w:val="0"/>
        <w:ind w:left="640" w:hanging="440"/>
        <w:rPr>
          <w:w w:val="100"/>
          <w:sz w:val="18"/>
          <w:szCs w:val="18"/>
        </w:rPr>
      </w:pPr>
      <w:r w:rsidRPr="008648AF">
        <w:rPr>
          <w:w w:val="100"/>
          <w:sz w:val="18"/>
          <w:szCs w:val="18"/>
        </w:rPr>
        <w:t xml:space="preserve">The WUR Discovery frame supports </w:t>
      </w:r>
      <w:ins w:id="40" w:author="Park, Minyoung" w:date="2019-06-28T16:54:00Z">
        <w:r>
          <w:rPr>
            <w:w w:val="100"/>
            <w:sz w:val="18"/>
            <w:szCs w:val="18"/>
          </w:rPr>
          <w:t xml:space="preserve">the discovery of WUR APs by </w:t>
        </w:r>
      </w:ins>
      <w:r w:rsidRPr="008648AF">
        <w:rPr>
          <w:w w:val="100"/>
          <w:sz w:val="18"/>
          <w:szCs w:val="18"/>
        </w:rPr>
        <w:t xml:space="preserve">a WUR non-AP STA </w:t>
      </w:r>
      <w:del w:id="41" w:author="Park, Minyoung" w:date="2019-06-28T16:54:00Z">
        <w:r w:rsidRPr="008648AF" w:rsidDel="008648AF">
          <w:rPr>
            <w:w w:val="100"/>
            <w:sz w:val="18"/>
            <w:szCs w:val="18"/>
          </w:rPr>
          <w:delText xml:space="preserve">to discover WUR APs </w:delText>
        </w:r>
      </w:del>
      <w:r w:rsidRPr="008648AF">
        <w:rPr>
          <w:w w:val="100"/>
          <w:sz w:val="18"/>
          <w:szCs w:val="18"/>
        </w:rPr>
        <w:t>at low power consumption.</w:t>
      </w:r>
      <w:ins w:id="42" w:author="Park, Minyoung" w:date="2019-06-28T16:54:00Z">
        <w:r>
          <w:rPr>
            <w:w w:val="100"/>
            <w:sz w:val="18"/>
            <w:szCs w:val="18"/>
          </w:rPr>
          <w:t>(#</w:t>
        </w:r>
      </w:ins>
      <w:ins w:id="43" w:author="Park, Minyoung" w:date="2019-06-28T16:55:00Z">
        <w:r>
          <w:rPr>
            <w:w w:val="100"/>
            <w:sz w:val="18"/>
            <w:szCs w:val="18"/>
          </w:rPr>
          <w:t>3035)</w:t>
        </w:r>
      </w:ins>
    </w:p>
    <w:p w14:paraId="2492EC53" w14:textId="77777777" w:rsidR="008648AF" w:rsidRPr="008648AF" w:rsidRDefault="008648AF" w:rsidP="008648AF">
      <w:pPr>
        <w:pStyle w:val="DL"/>
        <w:numPr>
          <w:ilvl w:val="0"/>
          <w:numId w:val="7"/>
        </w:numPr>
        <w:tabs>
          <w:tab w:val="clear" w:pos="640"/>
          <w:tab w:val="left" w:pos="600"/>
        </w:tabs>
        <w:suppressAutoHyphens w:val="0"/>
        <w:ind w:left="640" w:hanging="440"/>
        <w:rPr>
          <w:w w:val="100"/>
          <w:sz w:val="18"/>
          <w:szCs w:val="18"/>
        </w:rPr>
      </w:pPr>
      <w:r w:rsidRPr="008648AF">
        <w:rPr>
          <w:w w:val="100"/>
          <w:sz w:val="18"/>
          <w:szCs w:val="18"/>
        </w:rPr>
        <w:t>The WUR Vendor Specific frame supports vendor specific operations.</w:t>
      </w:r>
      <w:r w:rsidRPr="008648AF">
        <w:rPr>
          <w:vanish/>
          <w:w w:val="100"/>
          <w:sz w:val="18"/>
          <w:szCs w:val="18"/>
        </w:rPr>
        <w:t>(#2192, #2240, #2710, #2246, #2161, #2247, #2712, #2416, #2462, #2367)</w:t>
      </w:r>
    </w:p>
    <w:p w14:paraId="091D4EAB" w14:textId="77777777" w:rsidR="008648AF" w:rsidRDefault="008648AF" w:rsidP="00F2637D">
      <w:pPr>
        <w:rPr>
          <w:ins w:id="44" w:author="Park, Minyoung" w:date="2019-06-28T17:32:00Z"/>
          <w:rFonts w:ascii="Arial" w:hAnsi="Arial" w:cs="Arial"/>
          <w:b/>
          <w:bCs/>
          <w:color w:val="000000"/>
          <w:sz w:val="22"/>
          <w:szCs w:val="22"/>
          <w:lang w:val="en-US"/>
        </w:rPr>
      </w:pPr>
    </w:p>
    <w:p w14:paraId="4BD97F79" w14:textId="0958BE53" w:rsidR="003E3045" w:rsidRDefault="003E3045" w:rsidP="00F2637D">
      <w:pPr>
        <w:rPr>
          <w:ins w:id="45" w:author="Park, Minyoung" w:date="2019-06-28T17:32:00Z"/>
          <w:rFonts w:ascii="Arial" w:hAnsi="Arial" w:cs="Arial"/>
          <w:b/>
          <w:bCs/>
          <w:color w:val="000000"/>
          <w:sz w:val="22"/>
          <w:szCs w:val="22"/>
          <w:lang w:val="en-US"/>
        </w:rPr>
      </w:pPr>
      <w:ins w:id="46" w:author="Park, Minyoung" w:date="2019-06-28T17:32:00Z">
        <w:r>
          <w:rPr>
            <w:szCs w:val="18"/>
          </w:rPr>
          <w:t>WU</w:t>
        </w:r>
      </w:ins>
      <w:ins w:id="47" w:author="Park, Minyoung" w:date="2019-06-28T17:33:00Z">
        <w:r>
          <w:rPr>
            <w:szCs w:val="18"/>
          </w:rPr>
          <w:t xml:space="preserve">R PPDUs are either </w:t>
        </w:r>
        <w:proofErr w:type="gramStart"/>
        <w:r>
          <w:rPr>
            <w:szCs w:val="18"/>
          </w:rPr>
          <w:t>WUR  Basic</w:t>
        </w:r>
        <w:proofErr w:type="gramEnd"/>
        <w:r>
          <w:rPr>
            <w:szCs w:val="18"/>
          </w:rPr>
          <w:t xml:space="preserve"> PPDUs or WUR FDMA PPDUs. (#3195</w:t>
        </w:r>
      </w:ins>
      <w:ins w:id="48" w:author="Park, Minyoung" w:date="2019-06-28T17:37:00Z">
        <w:r>
          <w:rPr>
            <w:szCs w:val="18"/>
          </w:rPr>
          <w:t>, 3263</w:t>
        </w:r>
      </w:ins>
      <w:ins w:id="49" w:author="Park, Minyoung" w:date="2019-06-28T17:33:00Z">
        <w:r>
          <w:rPr>
            <w:szCs w:val="18"/>
          </w:rPr>
          <w:t>)</w:t>
        </w:r>
      </w:ins>
      <w:r>
        <w:rPr>
          <w:szCs w:val="18"/>
        </w:rPr>
        <w:t>,</w:t>
      </w:r>
    </w:p>
    <w:p w14:paraId="3D1AE53F" w14:textId="77777777" w:rsidR="003E3045" w:rsidRPr="008648AF" w:rsidRDefault="003E3045" w:rsidP="00F2637D">
      <w:pPr>
        <w:rPr>
          <w:rFonts w:ascii="Arial" w:hAnsi="Arial" w:cs="Arial"/>
          <w:b/>
          <w:bCs/>
          <w:color w:val="000000"/>
          <w:sz w:val="22"/>
          <w:szCs w:val="22"/>
          <w:lang w:val="en-US"/>
        </w:rPr>
      </w:pPr>
    </w:p>
    <w:p w14:paraId="42B8597A" w14:textId="77777777" w:rsidR="000623C2" w:rsidRDefault="000623C2" w:rsidP="00F2637D">
      <w:r w:rsidRPr="000623C2">
        <w:rPr>
          <w:rFonts w:ascii="Arial" w:hAnsi="Arial" w:cs="Arial"/>
          <w:b/>
          <w:bCs/>
          <w:color w:val="000000"/>
          <w:sz w:val="22"/>
          <w:szCs w:val="22"/>
        </w:rPr>
        <w:t>29.2 WUR channel, WUR primary channel, and WUR discovery channel</w:t>
      </w:r>
      <w:r w:rsidRPr="000623C2">
        <w:rPr>
          <w:b/>
          <w:bCs/>
        </w:rPr>
        <w:br/>
      </w:r>
    </w:p>
    <w:p w14:paraId="6CC26B07" w14:textId="4A084565" w:rsidR="000623C2" w:rsidRPr="000623C2" w:rsidRDefault="000623C2" w:rsidP="00F2637D">
      <w:r w:rsidRPr="000623C2">
        <w:t xml:space="preserve">WUR channel is a channel in which a WUR AP transmits WUR Wake-up frames </w:t>
      </w:r>
      <w:ins w:id="50" w:author="Park, Minyoung" w:date="2019-06-28T16:14:00Z">
        <w:r>
          <w:t>and WUR Vendor Specific frames (#3112)</w:t>
        </w:r>
      </w:ins>
      <w:del w:id="51" w:author="Park, Minyoung" w:date="2019-06-28T16:42:00Z">
        <w:r w:rsidRPr="000623C2" w:rsidDel="00D740A7">
          <w:delText>to an associated WUR</w:delText>
        </w:r>
        <w:r w:rsidDel="00D740A7">
          <w:delText xml:space="preserve"> </w:delText>
        </w:r>
        <w:r w:rsidRPr="000623C2" w:rsidDel="00D740A7">
          <w:delText>non-AP STA</w:delText>
        </w:r>
      </w:del>
      <w:ins w:id="52" w:author="Park, Minyoung" w:date="2019-07-01T11:33:00Z">
        <w:r w:rsidR="00C41721" w:rsidRPr="00C41721">
          <w:t xml:space="preserve"> </w:t>
        </w:r>
        <w:r w:rsidR="00C41721">
          <w:t xml:space="preserve"> and a WUR non-AP station (STA) listens for WUR Wake-up frames and WUR Vendor Specific frames. </w:t>
        </w:r>
      </w:ins>
      <w:ins w:id="53" w:author="Park, Minyoung" w:date="2019-06-28T16:42:00Z">
        <w:r w:rsidR="00D740A7">
          <w:t>(</w:t>
        </w:r>
      </w:ins>
      <w:ins w:id="54" w:author="Park, Minyoung" w:date="2019-06-28T16:43:00Z">
        <w:r w:rsidR="00D740A7">
          <w:t>#3134)</w:t>
        </w:r>
      </w:ins>
      <w:r>
        <w:t>.</w:t>
      </w:r>
    </w:p>
    <w:sectPr w:rsidR="000623C2" w:rsidRPr="000623C2"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FA3B6" w14:textId="77777777" w:rsidR="00314C1A" w:rsidRDefault="00314C1A">
      <w:r>
        <w:separator/>
      </w:r>
    </w:p>
  </w:endnote>
  <w:endnote w:type="continuationSeparator" w:id="0">
    <w:p w14:paraId="2512ABC7" w14:textId="77777777" w:rsidR="00314C1A" w:rsidRDefault="00314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Yu Gothic"/>
    <w:panose1 w:val="00000000000000000000"/>
    <w:charset w:val="00"/>
    <w:family w:val="roman"/>
    <w:notTrueType/>
    <w:pitch w:val="default"/>
    <w:sig w:usb0="00000003" w:usb1="080F0000" w:usb2="00000010" w:usb3="00000000" w:csb0="0012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4EB530AD" w:rsidR="00DD143B" w:rsidRDefault="00314C1A">
    <w:pPr>
      <w:pStyle w:val="Footer"/>
      <w:tabs>
        <w:tab w:val="clear" w:pos="6480"/>
        <w:tab w:val="center" w:pos="4680"/>
        <w:tab w:val="right" w:pos="9360"/>
      </w:tabs>
    </w:pPr>
    <w:r>
      <w:fldChar w:fldCharType="begin"/>
    </w:r>
    <w:r>
      <w:instrText xml:space="preserve"> SUBJECT  \* MERGEFORMAT </w:instrText>
    </w:r>
    <w:r>
      <w:fldChar w:fldCharType="separate"/>
    </w:r>
    <w:r w:rsidR="00DD143B">
      <w:t>Submission</w:t>
    </w:r>
    <w:r>
      <w:fldChar w:fldCharType="end"/>
    </w:r>
    <w:r w:rsidR="00DD143B">
      <w:tab/>
      <w:t xml:space="preserve">page </w:t>
    </w:r>
    <w:r w:rsidR="00DD143B">
      <w:fldChar w:fldCharType="begin"/>
    </w:r>
    <w:r w:rsidR="00DD143B">
      <w:instrText xml:space="preserve">page </w:instrText>
    </w:r>
    <w:r w:rsidR="00DD143B">
      <w:fldChar w:fldCharType="separate"/>
    </w:r>
    <w:r w:rsidR="004C26B4">
      <w:rPr>
        <w:noProof/>
      </w:rPr>
      <w:t>2</w:t>
    </w:r>
    <w:r w:rsidR="00DD143B">
      <w:rPr>
        <w:noProof/>
      </w:rPr>
      <w:fldChar w:fldCharType="end"/>
    </w:r>
    <w:r w:rsidR="00DD143B">
      <w:tab/>
    </w:r>
    <w:r w:rsidR="00DD143B">
      <w:rPr>
        <w:lang w:eastAsia="ko-KR"/>
      </w:rPr>
      <w:t>Minyoung Park</w:t>
    </w:r>
    <w:r w:rsidR="00DD143B">
      <w:t>, Intel Corporation</w:t>
    </w:r>
  </w:p>
  <w:p w14:paraId="433CD0E0" w14:textId="77777777" w:rsidR="00DD143B" w:rsidRDefault="00DD14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14465" w14:textId="77777777" w:rsidR="00314C1A" w:rsidRDefault="00314C1A">
      <w:r>
        <w:separator/>
      </w:r>
    </w:p>
  </w:footnote>
  <w:footnote w:type="continuationSeparator" w:id="0">
    <w:p w14:paraId="14A0A9CE" w14:textId="77777777" w:rsidR="00314C1A" w:rsidRDefault="00314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6E97A6E0" w:rsidR="00DD143B" w:rsidRDefault="00B54904">
    <w:pPr>
      <w:pStyle w:val="Header"/>
      <w:tabs>
        <w:tab w:val="clear" w:pos="6480"/>
        <w:tab w:val="center" w:pos="4680"/>
        <w:tab w:val="right" w:pos="9360"/>
      </w:tabs>
    </w:pPr>
    <w:r>
      <w:rPr>
        <w:lang w:eastAsia="ko-KR"/>
      </w:rPr>
      <w:t>Ju</w:t>
    </w:r>
    <w:r w:rsidR="00CD480B">
      <w:rPr>
        <w:lang w:eastAsia="ko-KR"/>
      </w:rPr>
      <w:t>ly</w:t>
    </w:r>
    <w:r w:rsidR="00DD143B">
      <w:rPr>
        <w:lang w:eastAsia="ko-KR"/>
      </w:rPr>
      <w:t xml:space="preserve"> 2019</w:t>
    </w:r>
    <w:r w:rsidR="00DD143B">
      <w:tab/>
    </w:r>
    <w:r w:rsidR="00DD143B">
      <w:tab/>
    </w:r>
    <w:r w:rsidR="00DD143B">
      <w:fldChar w:fldCharType="begin"/>
    </w:r>
    <w:r w:rsidR="00DD143B">
      <w:instrText xml:space="preserve"> TITLE  \* MERGEFORMAT </w:instrText>
    </w:r>
    <w:r w:rsidR="00DD143B">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2445CE">
          <w:t>doc.: IEEE 802.11-19/1077r0</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1"/>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Minyoung">
    <w15:presenceInfo w15:providerId="AD" w15:userId="S-1-5-21-725345543-602162358-527237240-3933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3C3"/>
    <w:rsid w:val="000027A5"/>
    <w:rsid w:val="00002955"/>
    <w:rsid w:val="000045FA"/>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5030"/>
    <w:rsid w:val="000157CC"/>
    <w:rsid w:val="00016D9C"/>
    <w:rsid w:val="00017D25"/>
    <w:rsid w:val="0002029E"/>
    <w:rsid w:val="00021A27"/>
    <w:rsid w:val="00023CD8"/>
    <w:rsid w:val="00024344"/>
    <w:rsid w:val="00024487"/>
    <w:rsid w:val="00026E13"/>
    <w:rsid w:val="00026F6E"/>
    <w:rsid w:val="00027D05"/>
    <w:rsid w:val="00031E68"/>
    <w:rsid w:val="000326D8"/>
    <w:rsid w:val="00033B0A"/>
    <w:rsid w:val="000341CB"/>
    <w:rsid w:val="00034E6F"/>
    <w:rsid w:val="0003542F"/>
    <w:rsid w:val="000358B3"/>
    <w:rsid w:val="000405C4"/>
    <w:rsid w:val="00044DC0"/>
    <w:rsid w:val="00045E2A"/>
    <w:rsid w:val="0004631D"/>
    <w:rsid w:val="000478EE"/>
    <w:rsid w:val="000500BA"/>
    <w:rsid w:val="00050DDB"/>
    <w:rsid w:val="00051E1B"/>
    <w:rsid w:val="00052123"/>
    <w:rsid w:val="00053519"/>
    <w:rsid w:val="000567DA"/>
    <w:rsid w:val="00057844"/>
    <w:rsid w:val="00062085"/>
    <w:rsid w:val="00062398"/>
    <w:rsid w:val="000623C2"/>
    <w:rsid w:val="00063867"/>
    <w:rsid w:val="0006427B"/>
    <w:rsid w:val="000642FC"/>
    <w:rsid w:val="0006469A"/>
    <w:rsid w:val="000653B8"/>
    <w:rsid w:val="00066421"/>
    <w:rsid w:val="0006732A"/>
    <w:rsid w:val="0007129C"/>
    <w:rsid w:val="00071971"/>
    <w:rsid w:val="00073036"/>
    <w:rsid w:val="00073BB4"/>
    <w:rsid w:val="00074027"/>
    <w:rsid w:val="00075784"/>
    <w:rsid w:val="000757FB"/>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2F45"/>
    <w:rsid w:val="0008302D"/>
    <w:rsid w:val="00084297"/>
    <w:rsid w:val="00084354"/>
    <w:rsid w:val="000865AA"/>
    <w:rsid w:val="00086780"/>
    <w:rsid w:val="00086B53"/>
    <w:rsid w:val="00090640"/>
    <w:rsid w:val="00091349"/>
    <w:rsid w:val="00092971"/>
    <w:rsid w:val="00092AC6"/>
    <w:rsid w:val="00092CAE"/>
    <w:rsid w:val="00093AD2"/>
    <w:rsid w:val="00094FFA"/>
    <w:rsid w:val="00095B90"/>
    <w:rsid w:val="0009661D"/>
    <w:rsid w:val="0009713F"/>
    <w:rsid w:val="00097398"/>
    <w:rsid w:val="000A1C31"/>
    <w:rsid w:val="000A1F25"/>
    <w:rsid w:val="000A3567"/>
    <w:rsid w:val="000A3C85"/>
    <w:rsid w:val="000A671D"/>
    <w:rsid w:val="000A7680"/>
    <w:rsid w:val="000B041A"/>
    <w:rsid w:val="000B083E"/>
    <w:rsid w:val="000B0DAF"/>
    <w:rsid w:val="000B59FE"/>
    <w:rsid w:val="000B5D19"/>
    <w:rsid w:val="000B5F39"/>
    <w:rsid w:val="000B6758"/>
    <w:rsid w:val="000B689A"/>
    <w:rsid w:val="000C01B0"/>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A8F"/>
    <w:rsid w:val="000D5EBD"/>
    <w:rsid w:val="000D674F"/>
    <w:rsid w:val="000E00E1"/>
    <w:rsid w:val="000E0494"/>
    <w:rsid w:val="000E1C37"/>
    <w:rsid w:val="000E1D7B"/>
    <w:rsid w:val="000E3386"/>
    <w:rsid w:val="000E4B82"/>
    <w:rsid w:val="000E53D1"/>
    <w:rsid w:val="000E6539"/>
    <w:rsid w:val="000E69CC"/>
    <w:rsid w:val="000E720C"/>
    <w:rsid w:val="000E752D"/>
    <w:rsid w:val="000E7644"/>
    <w:rsid w:val="000F238C"/>
    <w:rsid w:val="000F2C69"/>
    <w:rsid w:val="000F4937"/>
    <w:rsid w:val="000F5088"/>
    <w:rsid w:val="000F573A"/>
    <w:rsid w:val="000F60DB"/>
    <w:rsid w:val="000F685B"/>
    <w:rsid w:val="000F6BB9"/>
    <w:rsid w:val="000F76F6"/>
    <w:rsid w:val="000F79E9"/>
    <w:rsid w:val="000F7D6B"/>
    <w:rsid w:val="00100E3B"/>
    <w:rsid w:val="001015F8"/>
    <w:rsid w:val="0010469F"/>
    <w:rsid w:val="00104C98"/>
    <w:rsid w:val="0010550E"/>
    <w:rsid w:val="00105918"/>
    <w:rsid w:val="001101C2"/>
    <w:rsid w:val="001109AA"/>
    <w:rsid w:val="00112C6A"/>
    <w:rsid w:val="0011302D"/>
    <w:rsid w:val="00113B5F"/>
    <w:rsid w:val="00114FCA"/>
    <w:rsid w:val="00115A75"/>
    <w:rsid w:val="00115B7B"/>
    <w:rsid w:val="001165C6"/>
    <w:rsid w:val="00117299"/>
    <w:rsid w:val="00117860"/>
    <w:rsid w:val="00120298"/>
    <w:rsid w:val="00120BD6"/>
    <w:rsid w:val="00120D2D"/>
    <w:rsid w:val="001215C0"/>
    <w:rsid w:val="00122191"/>
    <w:rsid w:val="00122D51"/>
    <w:rsid w:val="00123240"/>
    <w:rsid w:val="00125456"/>
    <w:rsid w:val="00126052"/>
    <w:rsid w:val="001274A8"/>
    <w:rsid w:val="001275D7"/>
    <w:rsid w:val="00127723"/>
    <w:rsid w:val="00127DE2"/>
    <w:rsid w:val="00130101"/>
    <w:rsid w:val="001323DB"/>
    <w:rsid w:val="00132D1A"/>
    <w:rsid w:val="00132E61"/>
    <w:rsid w:val="00134114"/>
    <w:rsid w:val="00135032"/>
    <w:rsid w:val="00135B4B"/>
    <w:rsid w:val="00135D0D"/>
    <w:rsid w:val="0013699E"/>
    <w:rsid w:val="0014198F"/>
    <w:rsid w:val="00141EEF"/>
    <w:rsid w:val="001423A2"/>
    <w:rsid w:val="00143833"/>
    <w:rsid w:val="001448D8"/>
    <w:rsid w:val="001450BB"/>
    <w:rsid w:val="001459E7"/>
    <w:rsid w:val="00145C98"/>
    <w:rsid w:val="00146D19"/>
    <w:rsid w:val="001476C7"/>
    <w:rsid w:val="00147794"/>
    <w:rsid w:val="00150449"/>
    <w:rsid w:val="0015061C"/>
    <w:rsid w:val="00150F68"/>
    <w:rsid w:val="00151BBE"/>
    <w:rsid w:val="00154791"/>
    <w:rsid w:val="00154B26"/>
    <w:rsid w:val="001557CB"/>
    <w:rsid w:val="001559BB"/>
    <w:rsid w:val="00162228"/>
    <w:rsid w:val="0016234C"/>
    <w:rsid w:val="0016428D"/>
    <w:rsid w:val="00165343"/>
    <w:rsid w:val="00165BE6"/>
    <w:rsid w:val="00167666"/>
    <w:rsid w:val="001702F1"/>
    <w:rsid w:val="00172203"/>
    <w:rsid w:val="00172489"/>
    <w:rsid w:val="00172DD9"/>
    <w:rsid w:val="001738FD"/>
    <w:rsid w:val="00175B2C"/>
    <w:rsid w:val="00175CDF"/>
    <w:rsid w:val="0017659B"/>
    <w:rsid w:val="00177BCE"/>
    <w:rsid w:val="00181014"/>
    <w:rsid w:val="001812B0"/>
    <w:rsid w:val="00181423"/>
    <w:rsid w:val="00181D08"/>
    <w:rsid w:val="00182814"/>
    <w:rsid w:val="001828A5"/>
    <w:rsid w:val="00182F90"/>
    <w:rsid w:val="00183698"/>
    <w:rsid w:val="00183F4C"/>
    <w:rsid w:val="0018418E"/>
    <w:rsid w:val="00186096"/>
    <w:rsid w:val="00187129"/>
    <w:rsid w:val="00187ACA"/>
    <w:rsid w:val="001903AB"/>
    <w:rsid w:val="001912D7"/>
    <w:rsid w:val="0019164F"/>
    <w:rsid w:val="00192C6E"/>
    <w:rsid w:val="00193C39"/>
    <w:rsid w:val="001943F7"/>
    <w:rsid w:val="00195640"/>
    <w:rsid w:val="00195815"/>
    <w:rsid w:val="00196662"/>
    <w:rsid w:val="00197B92"/>
    <w:rsid w:val="001A072D"/>
    <w:rsid w:val="001A0CEC"/>
    <w:rsid w:val="001A0EDB"/>
    <w:rsid w:val="001A1B7C"/>
    <w:rsid w:val="001A2240"/>
    <w:rsid w:val="001A22DB"/>
    <w:rsid w:val="001A2AA1"/>
    <w:rsid w:val="001A2CDE"/>
    <w:rsid w:val="001A3BE1"/>
    <w:rsid w:val="001A41FD"/>
    <w:rsid w:val="001A5A6E"/>
    <w:rsid w:val="001A77FD"/>
    <w:rsid w:val="001B0001"/>
    <w:rsid w:val="001B0C7C"/>
    <w:rsid w:val="001B194C"/>
    <w:rsid w:val="001B1E98"/>
    <w:rsid w:val="001B252D"/>
    <w:rsid w:val="001B2904"/>
    <w:rsid w:val="001B4387"/>
    <w:rsid w:val="001B5F15"/>
    <w:rsid w:val="001B63BC"/>
    <w:rsid w:val="001C3FCE"/>
    <w:rsid w:val="001C4460"/>
    <w:rsid w:val="001C45FA"/>
    <w:rsid w:val="001C501D"/>
    <w:rsid w:val="001C7CCE"/>
    <w:rsid w:val="001D15ED"/>
    <w:rsid w:val="001D2A6C"/>
    <w:rsid w:val="001D328B"/>
    <w:rsid w:val="001D3CA6"/>
    <w:rsid w:val="001D4A93"/>
    <w:rsid w:val="001D59DB"/>
    <w:rsid w:val="001D5F28"/>
    <w:rsid w:val="001D7529"/>
    <w:rsid w:val="001D7948"/>
    <w:rsid w:val="001E0946"/>
    <w:rsid w:val="001E0DC2"/>
    <w:rsid w:val="001E1001"/>
    <w:rsid w:val="001E13D1"/>
    <w:rsid w:val="001E15F8"/>
    <w:rsid w:val="001E1837"/>
    <w:rsid w:val="001E349E"/>
    <w:rsid w:val="001E5FF6"/>
    <w:rsid w:val="001E6267"/>
    <w:rsid w:val="001E6EE9"/>
    <w:rsid w:val="001E7C32"/>
    <w:rsid w:val="001E7E53"/>
    <w:rsid w:val="001F0210"/>
    <w:rsid w:val="001F07C0"/>
    <w:rsid w:val="001F10F7"/>
    <w:rsid w:val="001F13CA"/>
    <w:rsid w:val="001F3766"/>
    <w:rsid w:val="001F3A52"/>
    <w:rsid w:val="001F3DB9"/>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6D24"/>
    <w:rsid w:val="0020779A"/>
    <w:rsid w:val="00207B89"/>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2261"/>
    <w:rsid w:val="002239F2"/>
    <w:rsid w:val="00224133"/>
    <w:rsid w:val="00224586"/>
    <w:rsid w:val="00225211"/>
    <w:rsid w:val="00225508"/>
    <w:rsid w:val="00225570"/>
    <w:rsid w:val="00231F3B"/>
    <w:rsid w:val="00232045"/>
    <w:rsid w:val="002323FE"/>
    <w:rsid w:val="00232ADE"/>
    <w:rsid w:val="00234C13"/>
    <w:rsid w:val="002369FD"/>
    <w:rsid w:val="00236A7E"/>
    <w:rsid w:val="0023760F"/>
    <w:rsid w:val="00237985"/>
    <w:rsid w:val="00240895"/>
    <w:rsid w:val="00241AD7"/>
    <w:rsid w:val="002445AA"/>
    <w:rsid w:val="002445CE"/>
    <w:rsid w:val="002470AC"/>
    <w:rsid w:val="0024720B"/>
    <w:rsid w:val="00250730"/>
    <w:rsid w:val="0025098F"/>
    <w:rsid w:val="002515C7"/>
    <w:rsid w:val="002516CB"/>
    <w:rsid w:val="00252291"/>
    <w:rsid w:val="00252D47"/>
    <w:rsid w:val="002539AB"/>
    <w:rsid w:val="002545F7"/>
    <w:rsid w:val="00255A50"/>
    <w:rsid w:val="00255A8B"/>
    <w:rsid w:val="00262D56"/>
    <w:rsid w:val="00263092"/>
    <w:rsid w:val="002662A5"/>
    <w:rsid w:val="00266D63"/>
    <w:rsid w:val="002674D1"/>
    <w:rsid w:val="00270171"/>
    <w:rsid w:val="00270F98"/>
    <w:rsid w:val="0027263F"/>
    <w:rsid w:val="00272E48"/>
    <w:rsid w:val="00273257"/>
    <w:rsid w:val="002739CD"/>
    <w:rsid w:val="00273FA9"/>
    <w:rsid w:val="00274A4A"/>
    <w:rsid w:val="00276480"/>
    <w:rsid w:val="002773F1"/>
    <w:rsid w:val="00280E4F"/>
    <w:rsid w:val="00281013"/>
    <w:rsid w:val="00281A5D"/>
    <w:rsid w:val="00282053"/>
    <w:rsid w:val="00282753"/>
    <w:rsid w:val="00282EFB"/>
    <w:rsid w:val="00284C5E"/>
    <w:rsid w:val="00284E10"/>
    <w:rsid w:val="0028613A"/>
    <w:rsid w:val="00287B9F"/>
    <w:rsid w:val="00290A0B"/>
    <w:rsid w:val="00291A10"/>
    <w:rsid w:val="002921F9"/>
    <w:rsid w:val="0029309B"/>
    <w:rsid w:val="0029475C"/>
    <w:rsid w:val="00294B37"/>
    <w:rsid w:val="00296722"/>
    <w:rsid w:val="00297F3F"/>
    <w:rsid w:val="002A195C"/>
    <w:rsid w:val="002A251F"/>
    <w:rsid w:val="002A3AAB"/>
    <w:rsid w:val="002A4A61"/>
    <w:rsid w:val="002A4C48"/>
    <w:rsid w:val="002A55B1"/>
    <w:rsid w:val="002B0983"/>
    <w:rsid w:val="002B0B91"/>
    <w:rsid w:val="002B0CF5"/>
    <w:rsid w:val="002B43B3"/>
    <w:rsid w:val="002B4F2C"/>
    <w:rsid w:val="002B553E"/>
    <w:rsid w:val="002B5901"/>
    <w:rsid w:val="002B5973"/>
    <w:rsid w:val="002B70EF"/>
    <w:rsid w:val="002C0FA4"/>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4FEE"/>
    <w:rsid w:val="002D518F"/>
    <w:rsid w:val="002D5D5C"/>
    <w:rsid w:val="002D6F6A"/>
    <w:rsid w:val="002D7ED5"/>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5CC"/>
    <w:rsid w:val="0030382C"/>
    <w:rsid w:val="00305D6E"/>
    <w:rsid w:val="0030782E"/>
    <w:rsid w:val="00307F5F"/>
    <w:rsid w:val="0031077C"/>
    <w:rsid w:val="00310DAB"/>
    <w:rsid w:val="00310DE8"/>
    <w:rsid w:val="00312542"/>
    <w:rsid w:val="00312E87"/>
    <w:rsid w:val="00314C1A"/>
    <w:rsid w:val="00315B52"/>
    <w:rsid w:val="00315DE7"/>
    <w:rsid w:val="00317A7D"/>
    <w:rsid w:val="00320ED2"/>
    <w:rsid w:val="003214E2"/>
    <w:rsid w:val="003218E7"/>
    <w:rsid w:val="00321D2E"/>
    <w:rsid w:val="003222DD"/>
    <w:rsid w:val="00324598"/>
    <w:rsid w:val="00324BB2"/>
    <w:rsid w:val="00325AB6"/>
    <w:rsid w:val="00325EB3"/>
    <w:rsid w:val="00326126"/>
    <w:rsid w:val="003266E8"/>
    <w:rsid w:val="003267C0"/>
    <w:rsid w:val="0033057A"/>
    <w:rsid w:val="003308A8"/>
    <w:rsid w:val="00331749"/>
    <w:rsid w:val="00332A81"/>
    <w:rsid w:val="00334DEA"/>
    <w:rsid w:val="00336C04"/>
    <w:rsid w:val="00336F5F"/>
    <w:rsid w:val="00341BDD"/>
    <w:rsid w:val="00342C7D"/>
    <w:rsid w:val="00343554"/>
    <w:rsid w:val="003449F9"/>
    <w:rsid w:val="00344B2C"/>
    <w:rsid w:val="00344DA5"/>
    <w:rsid w:val="0034581F"/>
    <w:rsid w:val="0034592B"/>
    <w:rsid w:val="003479E4"/>
    <w:rsid w:val="00347C43"/>
    <w:rsid w:val="00350CA7"/>
    <w:rsid w:val="00351ED2"/>
    <w:rsid w:val="0035213C"/>
    <w:rsid w:val="00352464"/>
    <w:rsid w:val="00352DC1"/>
    <w:rsid w:val="00355254"/>
    <w:rsid w:val="0035591D"/>
    <w:rsid w:val="00355F1F"/>
    <w:rsid w:val="00356265"/>
    <w:rsid w:val="0035662A"/>
    <w:rsid w:val="0035684B"/>
    <w:rsid w:val="00357F36"/>
    <w:rsid w:val="00360777"/>
    <w:rsid w:val="00360C87"/>
    <w:rsid w:val="00361C21"/>
    <w:rsid w:val="003622ED"/>
    <w:rsid w:val="00362C5B"/>
    <w:rsid w:val="003631B5"/>
    <w:rsid w:val="00363F49"/>
    <w:rsid w:val="003644FB"/>
    <w:rsid w:val="00366037"/>
    <w:rsid w:val="00366AF0"/>
    <w:rsid w:val="00366B5F"/>
    <w:rsid w:val="003713CA"/>
    <w:rsid w:val="0037201A"/>
    <w:rsid w:val="003729FC"/>
    <w:rsid w:val="00372FCA"/>
    <w:rsid w:val="0037324A"/>
    <w:rsid w:val="00374C87"/>
    <w:rsid w:val="00374CBC"/>
    <w:rsid w:val="003759F9"/>
    <w:rsid w:val="003766B9"/>
    <w:rsid w:val="00381F98"/>
    <w:rsid w:val="0038258D"/>
    <w:rsid w:val="00382A99"/>
    <w:rsid w:val="00382C54"/>
    <w:rsid w:val="00383766"/>
    <w:rsid w:val="00383C03"/>
    <w:rsid w:val="00383C85"/>
    <w:rsid w:val="0038516A"/>
    <w:rsid w:val="00385654"/>
    <w:rsid w:val="00385FD6"/>
    <w:rsid w:val="0038601E"/>
    <w:rsid w:val="0038736A"/>
    <w:rsid w:val="003906A1"/>
    <w:rsid w:val="00390DCB"/>
    <w:rsid w:val="00391845"/>
    <w:rsid w:val="003918B0"/>
    <w:rsid w:val="003924F8"/>
    <w:rsid w:val="003945E3"/>
    <w:rsid w:val="00395A50"/>
    <w:rsid w:val="0039787F"/>
    <w:rsid w:val="003A07EA"/>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2B08"/>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F2"/>
    <w:rsid w:val="003C56D8"/>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9C3"/>
    <w:rsid w:val="003D7652"/>
    <w:rsid w:val="003D77A3"/>
    <w:rsid w:val="003D78F7"/>
    <w:rsid w:val="003D79C9"/>
    <w:rsid w:val="003E03AD"/>
    <w:rsid w:val="003E0589"/>
    <w:rsid w:val="003E3045"/>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B96"/>
    <w:rsid w:val="003F2D6C"/>
    <w:rsid w:val="003F6137"/>
    <w:rsid w:val="003F6B76"/>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720A"/>
    <w:rsid w:val="0042794A"/>
    <w:rsid w:val="00430648"/>
    <w:rsid w:val="00430E74"/>
    <w:rsid w:val="00431EBF"/>
    <w:rsid w:val="00432069"/>
    <w:rsid w:val="004321CA"/>
    <w:rsid w:val="0043345B"/>
    <w:rsid w:val="004339CB"/>
    <w:rsid w:val="00435208"/>
    <w:rsid w:val="0043677F"/>
    <w:rsid w:val="00437814"/>
    <w:rsid w:val="004402C9"/>
    <w:rsid w:val="00440FF1"/>
    <w:rsid w:val="004417F2"/>
    <w:rsid w:val="00441C39"/>
    <w:rsid w:val="00441EC5"/>
    <w:rsid w:val="00442799"/>
    <w:rsid w:val="00443F09"/>
    <w:rsid w:val="00443FBF"/>
    <w:rsid w:val="004452DF"/>
    <w:rsid w:val="004507E7"/>
    <w:rsid w:val="00450CC0"/>
    <w:rsid w:val="0045123A"/>
    <w:rsid w:val="0045288D"/>
    <w:rsid w:val="00453A44"/>
    <w:rsid w:val="00453E8C"/>
    <w:rsid w:val="00457028"/>
    <w:rsid w:val="00457E3B"/>
    <w:rsid w:val="00457FA3"/>
    <w:rsid w:val="00461C2E"/>
    <w:rsid w:val="00462172"/>
    <w:rsid w:val="00466B33"/>
    <w:rsid w:val="00466EEB"/>
    <w:rsid w:val="004701D7"/>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4BE2"/>
    <w:rsid w:val="00495DAB"/>
    <w:rsid w:val="00497B57"/>
    <w:rsid w:val="00497C65"/>
    <w:rsid w:val="004A0AF4"/>
    <w:rsid w:val="004A0FC9"/>
    <w:rsid w:val="004A176B"/>
    <w:rsid w:val="004A1D90"/>
    <w:rsid w:val="004A281F"/>
    <w:rsid w:val="004A3396"/>
    <w:rsid w:val="004A5537"/>
    <w:rsid w:val="004A6D81"/>
    <w:rsid w:val="004A7935"/>
    <w:rsid w:val="004B05C9"/>
    <w:rsid w:val="004B2117"/>
    <w:rsid w:val="004B2127"/>
    <w:rsid w:val="004B48B7"/>
    <w:rsid w:val="004B493F"/>
    <w:rsid w:val="004B50D6"/>
    <w:rsid w:val="004B653C"/>
    <w:rsid w:val="004B7780"/>
    <w:rsid w:val="004C0597"/>
    <w:rsid w:val="004C0BD8"/>
    <w:rsid w:val="004C0F0A"/>
    <w:rsid w:val="004C169C"/>
    <w:rsid w:val="004C1E9F"/>
    <w:rsid w:val="004C1F43"/>
    <w:rsid w:val="004C26B4"/>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5F1F"/>
    <w:rsid w:val="004D6AB7"/>
    <w:rsid w:val="004D6BE8"/>
    <w:rsid w:val="004D7188"/>
    <w:rsid w:val="004D7AC1"/>
    <w:rsid w:val="004E0097"/>
    <w:rsid w:val="004E0209"/>
    <w:rsid w:val="004E040B"/>
    <w:rsid w:val="004E19B8"/>
    <w:rsid w:val="004E2461"/>
    <w:rsid w:val="004E2A0B"/>
    <w:rsid w:val="004E3DEC"/>
    <w:rsid w:val="004E4538"/>
    <w:rsid w:val="004E46DF"/>
    <w:rsid w:val="004E4B5B"/>
    <w:rsid w:val="004E5638"/>
    <w:rsid w:val="004E66C3"/>
    <w:rsid w:val="004E6AC0"/>
    <w:rsid w:val="004E70C4"/>
    <w:rsid w:val="004E7E34"/>
    <w:rsid w:val="004F05D3"/>
    <w:rsid w:val="004F0CB7"/>
    <w:rsid w:val="004F160F"/>
    <w:rsid w:val="004F301C"/>
    <w:rsid w:val="004F3535"/>
    <w:rsid w:val="004F3CF9"/>
    <w:rsid w:val="004F3F3C"/>
    <w:rsid w:val="004F4564"/>
    <w:rsid w:val="004F4BBB"/>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65EB"/>
    <w:rsid w:val="00506863"/>
    <w:rsid w:val="005072B6"/>
    <w:rsid w:val="00507500"/>
    <w:rsid w:val="0050752C"/>
    <w:rsid w:val="00507B1D"/>
    <w:rsid w:val="0051035D"/>
    <w:rsid w:val="00512749"/>
    <w:rsid w:val="00513528"/>
    <w:rsid w:val="0051588E"/>
    <w:rsid w:val="005162AC"/>
    <w:rsid w:val="00517ED6"/>
    <w:rsid w:val="00520B8C"/>
    <w:rsid w:val="0052151C"/>
    <w:rsid w:val="00521B26"/>
    <w:rsid w:val="00522A49"/>
    <w:rsid w:val="005233DD"/>
    <w:rsid w:val="005235B6"/>
    <w:rsid w:val="005243B4"/>
    <w:rsid w:val="00524E10"/>
    <w:rsid w:val="00527489"/>
    <w:rsid w:val="00527BB3"/>
    <w:rsid w:val="00531734"/>
    <w:rsid w:val="0053254A"/>
    <w:rsid w:val="0053382C"/>
    <w:rsid w:val="0053566B"/>
    <w:rsid w:val="00535EBE"/>
    <w:rsid w:val="005405FB"/>
    <w:rsid w:val="00540605"/>
    <w:rsid w:val="00540657"/>
    <w:rsid w:val="00540A28"/>
    <w:rsid w:val="00541C8F"/>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56A7F"/>
    <w:rsid w:val="00557D96"/>
    <w:rsid w:val="0056081A"/>
    <w:rsid w:val="00562627"/>
    <w:rsid w:val="0056327A"/>
    <w:rsid w:val="00563B85"/>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AD0"/>
    <w:rsid w:val="00575CF4"/>
    <w:rsid w:val="00582823"/>
    <w:rsid w:val="00583212"/>
    <w:rsid w:val="00583FA4"/>
    <w:rsid w:val="00585D8F"/>
    <w:rsid w:val="00586072"/>
    <w:rsid w:val="0058644C"/>
    <w:rsid w:val="005864C2"/>
    <w:rsid w:val="005868C2"/>
    <w:rsid w:val="00587F10"/>
    <w:rsid w:val="00590E42"/>
    <w:rsid w:val="00591351"/>
    <w:rsid w:val="00591B84"/>
    <w:rsid w:val="00591D41"/>
    <w:rsid w:val="00596243"/>
    <w:rsid w:val="00596413"/>
    <w:rsid w:val="00596B6A"/>
    <w:rsid w:val="005A16CF"/>
    <w:rsid w:val="005A1A3D"/>
    <w:rsid w:val="005A23DB"/>
    <w:rsid w:val="005A2ECA"/>
    <w:rsid w:val="005A3139"/>
    <w:rsid w:val="005A4504"/>
    <w:rsid w:val="005A553E"/>
    <w:rsid w:val="005A6BC3"/>
    <w:rsid w:val="005A7F25"/>
    <w:rsid w:val="005B151D"/>
    <w:rsid w:val="005B2B4E"/>
    <w:rsid w:val="005B2BA0"/>
    <w:rsid w:val="005B30F9"/>
    <w:rsid w:val="005B31EA"/>
    <w:rsid w:val="005B34A6"/>
    <w:rsid w:val="005B3AE2"/>
    <w:rsid w:val="005B53A0"/>
    <w:rsid w:val="005B55BC"/>
    <w:rsid w:val="005B55FB"/>
    <w:rsid w:val="005B6C67"/>
    <w:rsid w:val="005B727A"/>
    <w:rsid w:val="005B7904"/>
    <w:rsid w:val="005C0CBC"/>
    <w:rsid w:val="005C4204"/>
    <w:rsid w:val="005C45E7"/>
    <w:rsid w:val="005C5357"/>
    <w:rsid w:val="005C57D8"/>
    <w:rsid w:val="005C6389"/>
    <w:rsid w:val="005C6823"/>
    <w:rsid w:val="005C6E9D"/>
    <w:rsid w:val="005C6FA0"/>
    <w:rsid w:val="005D0C43"/>
    <w:rsid w:val="005D1461"/>
    <w:rsid w:val="005D2805"/>
    <w:rsid w:val="005D33B5"/>
    <w:rsid w:val="005D397D"/>
    <w:rsid w:val="005D3F28"/>
    <w:rsid w:val="005D5C6E"/>
    <w:rsid w:val="005D6240"/>
    <w:rsid w:val="005D6BF5"/>
    <w:rsid w:val="005D739E"/>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26B"/>
    <w:rsid w:val="005F4AD8"/>
    <w:rsid w:val="005F4D35"/>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20F63"/>
    <w:rsid w:val="00621181"/>
    <w:rsid w:val="00621286"/>
    <w:rsid w:val="006216B5"/>
    <w:rsid w:val="0062254C"/>
    <w:rsid w:val="0062298E"/>
    <w:rsid w:val="0062350A"/>
    <w:rsid w:val="0062440B"/>
    <w:rsid w:val="006249B6"/>
    <w:rsid w:val="00624F1A"/>
    <w:rsid w:val="006254B0"/>
    <w:rsid w:val="00625679"/>
    <w:rsid w:val="00625C33"/>
    <w:rsid w:val="00626D26"/>
    <w:rsid w:val="00626E5B"/>
    <w:rsid w:val="006302F7"/>
    <w:rsid w:val="00631D8F"/>
    <w:rsid w:val="00631EB7"/>
    <w:rsid w:val="00633A8F"/>
    <w:rsid w:val="006346CB"/>
    <w:rsid w:val="00634D3A"/>
    <w:rsid w:val="00635200"/>
    <w:rsid w:val="00635E5B"/>
    <w:rsid w:val="006362D2"/>
    <w:rsid w:val="00636633"/>
    <w:rsid w:val="00637017"/>
    <w:rsid w:val="006372B9"/>
    <w:rsid w:val="006374C2"/>
    <w:rsid w:val="00637D47"/>
    <w:rsid w:val="006416FF"/>
    <w:rsid w:val="00643C1B"/>
    <w:rsid w:val="00644E29"/>
    <w:rsid w:val="006452BD"/>
    <w:rsid w:val="0064617E"/>
    <w:rsid w:val="00646871"/>
    <w:rsid w:val="00646DA5"/>
    <w:rsid w:val="00647186"/>
    <w:rsid w:val="0065008D"/>
    <w:rsid w:val="006502DE"/>
    <w:rsid w:val="00650750"/>
    <w:rsid w:val="00650A0C"/>
    <w:rsid w:val="00651442"/>
    <w:rsid w:val="00651FCD"/>
    <w:rsid w:val="00652165"/>
    <w:rsid w:val="006548B7"/>
    <w:rsid w:val="00654B3B"/>
    <w:rsid w:val="00655BAD"/>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5241"/>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3136"/>
    <w:rsid w:val="00683E42"/>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410C"/>
    <w:rsid w:val="006B65F1"/>
    <w:rsid w:val="006B743E"/>
    <w:rsid w:val="006C0178"/>
    <w:rsid w:val="006C063A"/>
    <w:rsid w:val="006C06F9"/>
    <w:rsid w:val="006C1785"/>
    <w:rsid w:val="006C1FA8"/>
    <w:rsid w:val="006C2058"/>
    <w:rsid w:val="006C2A7C"/>
    <w:rsid w:val="006C2C97"/>
    <w:rsid w:val="006C3892"/>
    <w:rsid w:val="006C39F0"/>
    <w:rsid w:val="006C3C41"/>
    <w:rsid w:val="006C419C"/>
    <w:rsid w:val="006C5695"/>
    <w:rsid w:val="006C78FA"/>
    <w:rsid w:val="006D2474"/>
    <w:rsid w:val="006D3213"/>
    <w:rsid w:val="006D3377"/>
    <w:rsid w:val="006D3E5E"/>
    <w:rsid w:val="006D4C00"/>
    <w:rsid w:val="006D5362"/>
    <w:rsid w:val="006D59FD"/>
    <w:rsid w:val="006D6ABF"/>
    <w:rsid w:val="006D6DCA"/>
    <w:rsid w:val="006E0CCF"/>
    <w:rsid w:val="006E181A"/>
    <w:rsid w:val="006E21CA"/>
    <w:rsid w:val="006E253F"/>
    <w:rsid w:val="006E2A5A"/>
    <w:rsid w:val="006E2D44"/>
    <w:rsid w:val="006E47CA"/>
    <w:rsid w:val="006E753D"/>
    <w:rsid w:val="006F1015"/>
    <w:rsid w:val="006F14CD"/>
    <w:rsid w:val="006F36A8"/>
    <w:rsid w:val="006F3DD4"/>
    <w:rsid w:val="006F6E4C"/>
    <w:rsid w:val="006F73E8"/>
    <w:rsid w:val="006F7ED7"/>
    <w:rsid w:val="00700354"/>
    <w:rsid w:val="00702323"/>
    <w:rsid w:val="007027DC"/>
    <w:rsid w:val="00702CA2"/>
    <w:rsid w:val="00703C51"/>
    <w:rsid w:val="007045BD"/>
    <w:rsid w:val="00705766"/>
    <w:rsid w:val="007058A1"/>
    <w:rsid w:val="00705DA5"/>
    <w:rsid w:val="00706960"/>
    <w:rsid w:val="00707F50"/>
    <w:rsid w:val="0071005E"/>
    <w:rsid w:val="007113EB"/>
    <w:rsid w:val="00711472"/>
    <w:rsid w:val="007119CB"/>
    <w:rsid w:val="00711E05"/>
    <w:rsid w:val="007121E9"/>
    <w:rsid w:val="007122F0"/>
    <w:rsid w:val="0071245A"/>
    <w:rsid w:val="0071493D"/>
    <w:rsid w:val="00714DE0"/>
    <w:rsid w:val="00715148"/>
    <w:rsid w:val="007164A7"/>
    <w:rsid w:val="00716DFF"/>
    <w:rsid w:val="00720C99"/>
    <w:rsid w:val="00721A60"/>
    <w:rsid w:val="007220CF"/>
    <w:rsid w:val="00722D1E"/>
    <w:rsid w:val="00722D21"/>
    <w:rsid w:val="00723821"/>
    <w:rsid w:val="00723D4E"/>
    <w:rsid w:val="00724942"/>
    <w:rsid w:val="00724DDB"/>
    <w:rsid w:val="00727341"/>
    <w:rsid w:val="00727E1D"/>
    <w:rsid w:val="00730C8D"/>
    <w:rsid w:val="00730CE2"/>
    <w:rsid w:val="00734913"/>
    <w:rsid w:val="00734AC1"/>
    <w:rsid w:val="00734C35"/>
    <w:rsid w:val="00734F1A"/>
    <w:rsid w:val="007358F9"/>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B1A"/>
    <w:rsid w:val="00766DFE"/>
    <w:rsid w:val="00771B5A"/>
    <w:rsid w:val="00772027"/>
    <w:rsid w:val="0077249C"/>
    <w:rsid w:val="00772B7A"/>
    <w:rsid w:val="0077584D"/>
    <w:rsid w:val="007773EF"/>
    <w:rsid w:val="0077797F"/>
    <w:rsid w:val="00780F25"/>
    <w:rsid w:val="007811CC"/>
    <w:rsid w:val="00783B46"/>
    <w:rsid w:val="00784800"/>
    <w:rsid w:val="0078603A"/>
    <w:rsid w:val="007865E3"/>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A098E"/>
    <w:rsid w:val="007A0CF9"/>
    <w:rsid w:val="007A1009"/>
    <w:rsid w:val="007A149D"/>
    <w:rsid w:val="007A5765"/>
    <w:rsid w:val="007A5B89"/>
    <w:rsid w:val="007A77FC"/>
    <w:rsid w:val="007B058E"/>
    <w:rsid w:val="007B0864"/>
    <w:rsid w:val="007B0E05"/>
    <w:rsid w:val="007B2BDF"/>
    <w:rsid w:val="007B53D9"/>
    <w:rsid w:val="007B5DB4"/>
    <w:rsid w:val="007C0360"/>
    <w:rsid w:val="007C0795"/>
    <w:rsid w:val="007C13AC"/>
    <w:rsid w:val="007C14AD"/>
    <w:rsid w:val="007C172D"/>
    <w:rsid w:val="007C1F34"/>
    <w:rsid w:val="007C272E"/>
    <w:rsid w:val="007C29A6"/>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3ED"/>
    <w:rsid w:val="007E5479"/>
    <w:rsid w:val="007E5F8E"/>
    <w:rsid w:val="007E611D"/>
    <w:rsid w:val="007E79A4"/>
    <w:rsid w:val="007F072E"/>
    <w:rsid w:val="007F2366"/>
    <w:rsid w:val="007F5C48"/>
    <w:rsid w:val="007F6EC7"/>
    <w:rsid w:val="007F75A8"/>
    <w:rsid w:val="007F7EA7"/>
    <w:rsid w:val="008007C7"/>
    <w:rsid w:val="008029D8"/>
    <w:rsid w:val="00802C13"/>
    <w:rsid w:val="00802FC5"/>
    <w:rsid w:val="00803E94"/>
    <w:rsid w:val="00806590"/>
    <w:rsid w:val="0080711C"/>
    <w:rsid w:val="008077DC"/>
    <w:rsid w:val="00807B3A"/>
    <w:rsid w:val="0081078F"/>
    <w:rsid w:val="00810DDB"/>
    <w:rsid w:val="008117FD"/>
    <w:rsid w:val="00812782"/>
    <w:rsid w:val="008133E3"/>
    <w:rsid w:val="008138C1"/>
    <w:rsid w:val="008143CA"/>
    <w:rsid w:val="0081504E"/>
    <w:rsid w:val="00815DA5"/>
    <w:rsid w:val="00815E1E"/>
    <w:rsid w:val="00816255"/>
    <w:rsid w:val="008169FA"/>
    <w:rsid w:val="00816B48"/>
    <w:rsid w:val="00816D7F"/>
    <w:rsid w:val="008173DB"/>
    <w:rsid w:val="00817906"/>
    <w:rsid w:val="008204A2"/>
    <w:rsid w:val="008208CB"/>
    <w:rsid w:val="00820B60"/>
    <w:rsid w:val="00821363"/>
    <w:rsid w:val="00822070"/>
    <w:rsid w:val="00822142"/>
    <w:rsid w:val="00822EA3"/>
    <w:rsid w:val="00823EB1"/>
    <w:rsid w:val="0082437A"/>
    <w:rsid w:val="00825FED"/>
    <w:rsid w:val="008277FA"/>
    <w:rsid w:val="00830ACB"/>
    <w:rsid w:val="0083127F"/>
    <w:rsid w:val="008312B9"/>
    <w:rsid w:val="00831EDC"/>
    <w:rsid w:val="00832700"/>
    <w:rsid w:val="00832898"/>
    <w:rsid w:val="00833187"/>
    <w:rsid w:val="00835499"/>
    <w:rsid w:val="0083556A"/>
    <w:rsid w:val="00835A0A"/>
    <w:rsid w:val="00835ECD"/>
    <w:rsid w:val="008369E5"/>
    <w:rsid w:val="008377E3"/>
    <w:rsid w:val="008378E7"/>
    <w:rsid w:val="00837F9E"/>
    <w:rsid w:val="00840667"/>
    <w:rsid w:val="008419BC"/>
    <w:rsid w:val="00841B07"/>
    <w:rsid w:val="00842C5E"/>
    <w:rsid w:val="00844345"/>
    <w:rsid w:val="0084449A"/>
    <w:rsid w:val="008449AF"/>
    <w:rsid w:val="00850365"/>
    <w:rsid w:val="00850566"/>
    <w:rsid w:val="008509F8"/>
    <w:rsid w:val="00852B3C"/>
    <w:rsid w:val="008532E6"/>
    <w:rsid w:val="008536D9"/>
    <w:rsid w:val="008537D8"/>
    <w:rsid w:val="00853FF2"/>
    <w:rsid w:val="008549DA"/>
    <w:rsid w:val="00854ECD"/>
    <w:rsid w:val="00855910"/>
    <w:rsid w:val="00855B3D"/>
    <w:rsid w:val="0085795D"/>
    <w:rsid w:val="008606F2"/>
    <w:rsid w:val="00861540"/>
    <w:rsid w:val="0086233D"/>
    <w:rsid w:val="00862936"/>
    <w:rsid w:val="008629B3"/>
    <w:rsid w:val="008648AF"/>
    <w:rsid w:val="0086745D"/>
    <w:rsid w:val="00870BF0"/>
    <w:rsid w:val="008716D8"/>
    <w:rsid w:val="008717CE"/>
    <w:rsid w:val="0087408A"/>
    <w:rsid w:val="00875ABA"/>
    <w:rsid w:val="008771D6"/>
    <w:rsid w:val="008776B0"/>
    <w:rsid w:val="0088012D"/>
    <w:rsid w:val="00880858"/>
    <w:rsid w:val="00880D64"/>
    <w:rsid w:val="00880FBB"/>
    <w:rsid w:val="00881C47"/>
    <w:rsid w:val="00882586"/>
    <w:rsid w:val="008831D9"/>
    <w:rsid w:val="00883E1F"/>
    <w:rsid w:val="00884237"/>
    <w:rsid w:val="008851AC"/>
    <w:rsid w:val="00887583"/>
    <w:rsid w:val="00887708"/>
    <w:rsid w:val="00887BE4"/>
    <w:rsid w:val="008912E0"/>
    <w:rsid w:val="00891445"/>
    <w:rsid w:val="0089153D"/>
    <w:rsid w:val="00892781"/>
    <w:rsid w:val="00893604"/>
    <w:rsid w:val="008939BF"/>
    <w:rsid w:val="00895A28"/>
    <w:rsid w:val="00897183"/>
    <w:rsid w:val="008A1B17"/>
    <w:rsid w:val="008A2528"/>
    <w:rsid w:val="008A2992"/>
    <w:rsid w:val="008A5AFD"/>
    <w:rsid w:val="008A6CD4"/>
    <w:rsid w:val="008A788A"/>
    <w:rsid w:val="008B47B4"/>
    <w:rsid w:val="008B5396"/>
    <w:rsid w:val="008B581F"/>
    <w:rsid w:val="008B6663"/>
    <w:rsid w:val="008B7949"/>
    <w:rsid w:val="008C0FD0"/>
    <w:rsid w:val="008C1A82"/>
    <w:rsid w:val="008C32BE"/>
    <w:rsid w:val="008C3418"/>
    <w:rsid w:val="008C4913"/>
    <w:rsid w:val="008C4AB5"/>
    <w:rsid w:val="008C4B46"/>
    <w:rsid w:val="008C5478"/>
    <w:rsid w:val="008C5623"/>
    <w:rsid w:val="008C57E5"/>
    <w:rsid w:val="008C5AD6"/>
    <w:rsid w:val="008C5D4E"/>
    <w:rsid w:val="008C607E"/>
    <w:rsid w:val="008C7A4B"/>
    <w:rsid w:val="008D0C05"/>
    <w:rsid w:val="008D4031"/>
    <w:rsid w:val="008D57AD"/>
    <w:rsid w:val="008D668D"/>
    <w:rsid w:val="008D71CE"/>
    <w:rsid w:val="008E09B2"/>
    <w:rsid w:val="008E0E94"/>
    <w:rsid w:val="008E1234"/>
    <w:rsid w:val="008E197A"/>
    <w:rsid w:val="008E235C"/>
    <w:rsid w:val="008E444B"/>
    <w:rsid w:val="008E4C45"/>
    <w:rsid w:val="008E5787"/>
    <w:rsid w:val="008E7204"/>
    <w:rsid w:val="008F039B"/>
    <w:rsid w:val="008F1C67"/>
    <w:rsid w:val="008F203F"/>
    <w:rsid w:val="008F238D"/>
    <w:rsid w:val="008F2611"/>
    <w:rsid w:val="008F2A63"/>
    <w:rsid w:val="008F42E6"/>
    <w:rsid w:val="008F4312"/>
    <w:rsid w:val="008F4970"/>
    <w:rsid w:val="008F57B7"/>
    <w:rsid w:val="008F6711"/>
    <w:rsid w:val="008F67B2"/>
    <w:rsid w:val="008F6B5A"/>
    <w:rsid w:val="00900BB5"/>
    <w:rsid w:val="00903A59"/>
    <w:rsid w:val="00904D91"/>
    <w:rsid w:val="00905004"/>
    <w:rsid w:val="009057D2"/>
    <w:rsid w:val="00905A7F"/>
    <w:rsid w:val="00906247"/>
    <w:rsid w:val="00906272"/>
    <w:rsid w:val="009064A2"/>
    <w:rsid w:val="00910F8F"/>
    <w:rsid w:val="0091118D"/>
    <w:rsid w:val="00911AC5"/>
    <w:rsid w:val="0091261A"/>
    <w:rsid w:val="0091385F"/>
    <w:rsid w:val="009142A7"/>
    <w:rsid w:val="009142B2"/>
    <w:rsid w:val="00914B92"/>
    <w:rsid w:val="00915758"/>
    <w:rsid w:val="00915A9B"/>
    <w:rsid w:val="00920173"/>
    <w:rsid w:val="00920771"/>
    <w:rsid w:val="00920C8A"/>
    <w:rsid w:val="00921E02"/>
    <w:rsid w:val="009225A7"/>
    <w:rsid w:val="0092354F"/>
    <w:rsid w:val="009235F0"/>
    <w:rsid w:val="00924D61"/>
    <w:rsid w:val="009278D5"/>
    <w:rsid w:val="00927FEB"/>
    <w:rsid w:val="00931775"/>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5CB6"/>
    <w:rsid w:val="0095758E"/>
    <w:rsid w:val="00957E42"/>
    <w:rsid w:val="00961347"/>
    <w:rsid w:val="00961A79"/>
    <w:rsid w:val="00962377"/>
    <w:rsid w:val="00962886"/>
    <w:rsid w:val="00963507"/>
    <w:rsid w:val="00963936"/>
    <w:rsid w:val="00963B87"/>
    <w:rsid w:val="00964681"/>
    <w:rsid w:val="00966A05"/>
    <w:rsid w:val="00967FC7"/>
    <w:rsid w:val="009704BC"/>
    <w:rsid w:val="009723A1"/>
    <w:rsid w:val="00972E97"/>
    <w:rsid w:val="00973614"/>
    <w:rsid w:val="00973CC2"/>
    <w:rsid w:val="009742AB"/>
    <w:rsid w:val="009749B1"/>
    <w:rsid w:val="00975352"/>
    <w:rsid w:val="00976C0B"/>
    <w:rsid w:val="0097724C"/>
    <w:rsid w:val="00980866"/>
    <w:rsid w:val="00980D24"/>
    <w:rsid w:val="00982037"/>
    <w:rsid w:val="009824DF"/>
    <w:rsid w:val="0098335A"/>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2958"/>
    <w:rsid w:val="009B2B91"/>
    <w:rsid w:val="009B3EC3"/>
    <w:rsid w:val="009B4356"/>
    <w:rsid w:val="009B4EE3"/>
    <w:rsid w:val="009B5A5E"/>
    <w:rsid w:val="009B6BA2"/>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550"/>
    <w:rsid w:val="009E48CC"/>
    <w:rsid w:val="009E5870"/>
    <w:rsid w:val="009F08F6"/>
    <w:rsid w:val="009F0CDB"/>
    <w:rsid w:val="009F29E6"/>
    <w:rsid w:val="009F39CB"/>
    <w:rsid w:val="009F3F07"/>
    <w:rsid w:val="00A00EE5"/>
    <w:rsid w:val="00A031AE"/>
    <w:rsid w:val="00A031BA"/>
    <w:rsid w:val="00A03E68"/>
    <w:rsid w:val="00A049E2"/>
    <w:rsid w:val="00A05AE8"/>
    <w:rsid w:val="00A05EB9"/>
    <w:rsid w:val="00A06AE1"/>
    <w:rsid w:val="00A070C0"/>
    <w:rsid w:val="00A077D4"/>
    <w:rsid w:val="00A11EE3"/>
    <w:rsid w:val="00A13337"/>
    <w:rsid w:val="00A1344B"/>
    <w:rsid w:val="00A13908"/>
    <w:rsid w:val="00A170C6"/>
    <w:rsid w:val="00A17B98"/>
    <w:rsid w:val="00A20076"/>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3FD1"/>
    <w:rsid w:val="00A34B18"/>
    <w:rsid w:val="00A3560F"/>
    <w:rsid w:val="00A35D4E"/>
    <w:rsid w:val="00A35DD1"/>
    <w:rsid w:val="00A36DC1"/>
    <w:rsid w:val="00A40884"/>
    <w:rsid w:val="00A429D8"/>
    <w:rsid w:val="00A42C28"/>
    <w:rsid w:val="00A434B9"/>
    <w:rsid w:val="00A43802"/>
    <w:rsid w:val="00A43B6B"/>
    <w:rsid w:val="00A45963"/>
    <w:rsid w:val="00A45C7E"/>
    <w:rsid w:val="00A46AF0"/>
    <w:rsid w:val="00A477E6"/>
    <w:rsid w:val="00A4790E"/>
    <w:rsid w:val="00A47C1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0C5A"/>
    <w:rsid w:val="00A72B84"/>
    <w:rsid w:val="00A7357D"/>
    <w:rsid w:val="00A74E09"/>
    <w:rsid w:val="00A75655"/>
    <w:rsid w:val="00A809AC"/>
    <w:rsid w:val="00A80E2F"/>
    <w:rsid w:val="00A81018"/>
    <w:rsid w:val="00A841CC"/>
    <w:rsid w:val="00A844CE"/>
    <w:rsid w:val="00A84FE2"/>
    <w:rsid w:val="00A850B3"/>
    <w:rsid w:val="00A85220"/>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3F09"/>
    <w:rsid w:val="00AB4292"/>
    <w:rsid w:val="00AB4411"/>
    <w:rsid w:val="00AB4E03"/>
    <w:rsid w:val="00AB4F31"/>
    <w:rsid w:val="00AB606F"/>
    <w:rsid w:val="00AC0237"/>
    <w:rsid w:val="00AC14B8"/>
    <w:rsid w:val="00AC1B7C"/>
    <w:rsid w:val="00AC3A4B"/>
    <w:rsid w:val="00AC3A66"/>
    <w:rsid w:val="00AC439A"/>
    <w:rsid w:val="00AC4CE3"/>
    <w:rsid w:val="00AC60C2"/>
    <w:rsid w:val="00AC76C6"/>
    <w:rsid w:val="00AD268D"/>
    <w:rsid w:val="00AD3749"/>
    <w:rsid w:val="00AD3F85"/>
    <w:rsid w:val="00AD644E"/>
    <w:rsid w:val="00AD6723"/>
    <w:rsid w:val="00AD6AE6"/>
    <w:rsid w:val="00AD7FBD"/>
    <w:rsid w:val="00AE185F"/>
    <w:rsid w:val="00AE23BE"/>
    <w:rsid w:val="00AE43E1"/>
    <w:rsid w:val="00AE54EB"/>
    <w:rsid w:val="00AE7BCF"/>
    <w:rsid w:val="00AE7D6D"/>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2C00"/>
    <w:rsid w:val="00B22F18"/>
    <w:rsid w:val="00B2361F"/>
    <w:rsid w:val="00B23C2E"/>
    <w:rsid w:val="00B26572"/>
    <w:rsid w:val="00B2692B"/>
    <w:rsid w:val="00B2718B"/>
    <w:rsid w:val="00B3040A"/>
    <w:rsid w:val="00B348D8"/>
    <w:rsid w:val="00B350FD"/>
    <w:rsid w:val="00B35ECD"/>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4904"/>
    <w:rsid w:val="00B5499F"/>
    <w:rsid w:val="00B54B9B"/>
    <w:rsid w:val="00B54BCB"/>
    <w:rsid w:val="00B554D4"/>
    <w:rsid w:val="00B56B13"/>
    <w:rsid w:val="00B5776D"/>
    <w:rsid w:val="00B57968"/>
    <w:rsid w:val="00B57E9D"/>
    <w:rsid w:val="00B57FDC"/>
    <w:rsid w:val="00B60DD2"/>
    <w:rsid w:val="00B6166F"/>
    <w:rsid w:val="00B62067"/>
    <w:rsid w:val="00B626F0"/>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44F"/>
    <w:rsid w:val="00B8773A"/>
    <w:rsid w:val="00B905D1"/>
    <w:rsid w:val="00B90D92"/>
    <w:rsid w:val="00B90E43"/>
    <w:rsid w:val="00B92315"/>
    <w:rsid w:val="00B9272C"/>
    <w:rsid w:val="00B936F0"/>
    <w:rsid w:val="00B94B98"/>
    <w:rsid w:val="00B94CAC"/>
    <w:rsid w:val="00B957CB"/>
    <w:rsid w:val="00B96C04"/>
    <w:rsid w:val="00BA06B3"/>
    <w:rsid w:val="00BA32BA"/>
    <w:rsid w:val="00BA32CA"/>
    <w:rsid w:val="00BA477A"/>
    <w:rsid w:val="00BA6C7C"/>
    <w:rsid w:val="00BA7016"/>
    <w:rsid w:val="00BA787B"/>
    <w:rsid w:val="00BA7CE3"/>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869"/>
    <w:rsid w:val="00BC62F7"/>
    <w:rsid w:val="00BC6B01"/>
    <w:rsid w:val="00BC757F"/>
    <w:rsid w:val="00BD003A"/>
    <w:rsid w:val="00BD1D45"/>
    <w:rsid w:val="00BD3099"/>
    <w:rsid w:val="00BD3E62"/>
    <w:rsid w:val="00BD4185"/>
    <w:rsid w:val="00BD51A9"/>
    <w:rsid w:val="00BD686B"/>
    <w:rsid w:val="00BD73E6"/>
    <w:rsid w:val="00BE13C2"/>
    <w:rsid w:val="00BE1A8C"/>
    <w:rsid w:val="00BE21A9"/>
    <w:rsid w:val="00BE263E"/>
    <w:rsid w:val="00BE3F11"/>
    <w:rsid w:val="00BE438D"/>
    <w:rsid w:val="00BE603A"/>
    <w:rsid w:val="00BE63E6"/>
    <w:rsid w:val="00BE6ADE"/>
    <w:rsid w:val="00BE6CB3"/>
    <w:rsid w:val="00BE7D3E"/>
    <w:rsid w:val="00BF2436"/>
    <w:rsid w:val="00BF2E2B"/>
    <w:rsid w:val="00BF2F67"/>
    <w:rsid w:val="00BF321B"/>
    <w:rsid w:val="00BF36A4"/>
    <w:rsid w:val="00BF3773"/>
    <w:rsid w:val="00BF3E14"/>
    <w:rsid w:val="00BF4644"/>
    <w:rsid w:val="00BF4F27"/>
    <w:rsid w:val="00BF6269"/>
    <w:rsid w:val="00BF63AA"/>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7F5"/>
    <w:rsid w:val="00C23D48"/>
    <w:rsid w:val="00C23DC1"/>
    <w:rsid w:val="00C24241"/>
    <w:rsid w:val="00C247D2"/>
    <w:rsid w:val="00C24A70"/>
    <w:rsid w:val="00C24AB5"/>
    <w:rsid w:val="00C317AA"/>
    <w:rsid w:val="00C325C5"/>
    <w:rsid w:val="00C328F2"/>
    <w:rsid w:val="00C34A7D"/>
    <w:rsid w:val="00C34B1A"/>
    <w:rsid w:val="00C35570"/>
    <w:rsid w:val="00C3596F"/>
    <w:rsid w:val="00C36247"/>
    <w:rsid w:val="00C3671A"/>
    <w:rsid w:val="00C373F2"/>
    <w:rsid w:val="00C40424"/>
    <w:rsid w:val="00C41721"/>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1C35"/>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6689"/>
    <w:rsid w:val="00CA6C7B"/>
    <w:rsid w:val="00CA73A0"/>
    <w:rsid w:val="00CA7E6D"/>
    <w:rsid w:val="00CB147A"/>
    <w:rsid w:val="00CB17C6"/>
    <w:rsid w:val="00CB285C"/>
    <w:rsid w:val="00CB392A"/>
    <w:rsid w:val="00CB4163"/>
    <w:rsid w:val="00CB6234"/>
    <w:rsid w:val="00CB62CB"/>
    <w:rsid w:val="00CB70F1"/>
    <w:rsid w:val="00CB7A46"/>
    <w:rsid w:val="00CC0458"/>
    <w:rsid w:val="00CC0A9B"/>
    <w:rsid w:val="00CC251D"/>
    <w:rsid w:val="00CC30A3"/>
    <w:rsid w:val="00CC3806"/>
    <w:rsid w:val="00CC4281"/>
    <w:rsid w:val="00CC42F8"/>
    <w:rsid w:val="00CC648A"/>
    <w:rsid w:val="00CC71F9"/>
    <w:rsid w:val="00CC76CE"/>
    <w:rsid w:val="00CD0910"/>
    <w:rsid w:val="00CD0ABD"/>
    <w:rsid w:val="00CD2111"/>
    <w:rsid w:val="00CD259C"/>
    <w:rsid w:val="00CD480B"/>
    <w:rsid w:val="00CD4A93"/>
    <w:rsid w:val="00CD6F45"/>
    <w:rsid w:val="00CE09AE"/>
    <w:rsid w:val="00CE0BE9"/>
    <w:rsid w:val="00CE2CA5"/>
    <w:rsid w:val="00CE3B09"/>
    <w:rsid w:val="00CE3DDC"/>
    <w:rsid w:val="00CE3F65"/>
    <w:rsid w:val="00CE3FFA"/>
    <w:rsid w:val="00CE4BAA"/>
    <w:rsid w:val="00CE63EE"/>
    <w:rsid w:val="00CE66F4"/>
    <w:rsid w:val="00CE7EE1"/>
    <w:rsid w:val="00CF0118"/>
    <w:rsid w:val="00CF16FB"/>
    <w:rsid w:val="00CF2295"/>
    <w:rsid w:val="00CF3BDE"/>
    <w:rsid w:val="00CF6654"/>
    <w:rsid w:val="00CF6F66"/>
    <w:rsid w:val="00CF7E12"/>
    <w:rsid w:val="00D020F4"/>
    <w:rsid w:val="00D0306E"/>
    <w:rsid w:val="00D04391"/>
    <w:rsid w:val="00D050C0"/>
    <w:rsid w:val="00D05DEB"/>
    <w:rsid w:val="00D05F32"/>
    <w:rsid w:val="00D07ABE"/>
    <w:rsid w:val="00D07D5B"/>
    <w:rsid w:val="00D10338"/>
    <w:rsid w:val="00D10F21"/>
    <w:rsid w:val="00D13972"/>
    <w:rsid w:val="00D140F8"/>
    <w:rsid w:val="00D152E1"/>
    <w:rsid w:val="00D15DEC"/>
    <w:rsid w:val="00D17833"/>
    <w:rsid w:val="00D202C0"/>
    <w:rsid w:val="00D22352"/>
    <w:rsid w:val="00D2694A"/>
    <w:rsid w:val="00D26B31"/>
    <w:rsid w:val="00D277CF"/>
    <w:rsid w:val="00D30761"/>
    <w:rsid w:val="00D307A6"/>
    <w:rsid w:val="00D312F2"/>
    <w:rsid w:val="00D33692"/>
    <w:rsid w:val="00D33C85"/>
    <w:rsid w:val="00D35EFF"/>
    <w:rsid w:val="00D36C35"/>
    <w:rsid w:val="00D41C47"/>
    <w:rsid w:val="00D42073"/>
    <w:rsid w:val="00D472B8"/>
    <w:rsid w:val="00D50618"/>
    <w:rsid w:val="00D50C35"/>
    <w:rsid w:val="00D5195A"/>
    <w:rsid w:val="00D528F4"/>
    <w:rsid w:val="00D52AAA"/>
    <w:rsid w:val="00D52E1D"/>
    <w:rsid w:val="00D53033"/>
    <w:rsid w:val="00D53161"/>
    <w:rsid w:val="00D5432B"/>
    <w:rsid w:val="00D5494D"/>
    <w:rsid w:val="00D54971"/>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72906"/>
    <w:rsid w:val="00D72BC8"/>
    <w:rsid w:val="00D72BCE"/>
    <w:rsid w:val="00D73E07"/>
    <w:rsid w:val="00D740A7"/>
    <w:rsid w:val="00D74A52"/>
    <w:rsid w:val="00D74DE9"/>
    <w:rsid w:val="00D7707D"/>
    <w:rsid w:val="00D77E65"/>
    <w:rsid w:val="00D8147A"/>
    <w:rsid w:val="00D826B4"/>
    <w:rsid w:val="00D84566"/>
    <w:rsid w:val="00D86197"/>
    <w:rsid w:val="00D8752F"/>
    <w:rsid w:val="00D91970"/>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177"/>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1DF0"/>
    <w:rsid w:val="00DC2192"/>
    <w:rsid w:val="00DC2B1D"/>
    <w:rsid w:val="00DC40E8"/>
    <w:rsid w:val="00DC7028"/>
    <w:rsid w:val="00DC77AA"/>
    <w:rsid w:val="00DD08F5"/>
    <w:rsid w:val="00DD0980"/>
    <w:rsid w:val="00DD143B"/>
    <w:rsid w:val="00DD32A6"/>
    <w:rsid w:val="00DD369B"/>
    <w:rsid w:val="00DD3BD5"/>
    <w:rsid w:val="00DD4535"/>
    <w:rsid w:val="00DD5907"/>
    <w:rsid w:val="00DD64AA"/>
    <w:rsid w:val="00DD6EB7"/>
    <w:rsid w:val="00DD70FA"/>
    <w:rsid w:val="00DE2E19"/>
    <w:rsid w:val="00DE3143"/>
    <w:rsid w:val="00DE35F8"/>
    <w:rsid w:val="00DE385C"/>
    <w:rsid w:val="00DE584F"/>
    <w:rsid w:val="00DE6B23"/>
    <w:rsid w:val="00DE6B30"/>
    <w:rsid w:val="00DE710B"/>
    <w:rsid w:val="00DE780F"/>
    <w:rsid w:val="00DF0501"/>
    <w:rsid w:val="00DF15D7"/>
    <w:rsid w:val="00DF3527"/>
    <w:rsid w:val="00DF35F2"/>
    <w:rsid w:val="00DF394C"/>
    <w:rsid w:val="00DF3A9A"/>
    <w:rsid w:val="00DF3E12"/>
    <w:rsid w:val="00DF524E"/>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4AFB"/>
    <w:rsid w:val="00E16539"/>
    <w:rsid w:val="00E16650"/>
    <w:rsid w:val="00E17492"/>
    <w:rsid w:val="00E20D41"/>
    <w:rsid w:val="00E2376B"/>
    <w:rsid w:val="00E245D5"/>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22CE"/>
    <w:rsid w:val="00E52DC7"/>
    <w:rsid w:val="00E5338D"/>
    <w:rsid w:val="00E53C1B"/>
    <w:rsid w:val="00E544C1"/>
    <w:rsid w:val="00E54D26"/>
    <w:rsid w:val="00E55A58"/>
    <w:rsid w:val="00E55DFC"/>
    <w:rsid w:val="00E55FF3"/>
    <w:rsid w:val="00E5635C"/>
    <w:rsid w:val="00E56CF6"/>
    <w:rsid w:val="00E5708C"/>
    <w:rsid w:val="00E57F35"/>
    <w:rsid w:val="00E610D6"/>
    <w:rsid w:val="00E62A4F"/>
    <w:rsid w:val="00E63447"/>
    <w:rsid w:val="00E64650"/>
    <w:rsid w:val="00E65013"/>
    <w:rsid w:val="00E651DE"/>
    <w:rsid w:val="00E654B6"/>
    <w:rsid w:val="00E65B0E"/>
    <w:rsid w:val="00E70206"/>
    <w:rsid w:val="00E70E67"/>
    <w:rsid w:val="00E71A3D"/>
    <w:rsid w:val="00E71C91"/>
    <w:rsid w:val="00E72A9F"/>
    <w:rsid w:val="00E72D22"/>
    <w:rsid w:val="00E7316D"/>
    <w:rsid w:val="00E74E87"/>
    <w:rsid w:val="00E74F55"/>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3E6B"/>
    <w:rsid w:val="00E94720"/>
    <w:rsid w:val="00E94A6B"/>
    <w:rsid w:val="00E9535F"/>
    <w:rsid w:val="00E95B0F"/>
    <w:rsid w:val="00E95CC4"/>
    <w:rsid w:val="00E96E8E"/>
    <w:rsid w:val="00EA0A2D"/>
    <w:rsid w:val="00EA0BB5"/>
    <w:rsid w:val="00EA2CE4"/>
    <w:rsid w:val="00EA38BD"/>
    <w:rsid w:val="00EA48D0"/>
    <w:rsid w:val="00EA525E"/>
    <w:rsid w:val="00EA678C"/>
    <w:rsid w:val="00EA6A6E"/>
    <w:rsid w:val="00EA6DCB"/>
    <w:rsid w:val="00EA6F87"/>
    <w:rsid w:val="00EA775A"/>
    <w:rsid w:val="00EB2E0D"/>
    <w:rsid w:val="00EB41AE"/>
    <w:rsid w:val="00EB4878"/>
    <w:rsid w:val="00EB50D7"/>
    <w:rsid w:val="00EB5ADB"/>
    <w:rsid w:val="00EB5D6D"/>
    <w:rsid w:val="00EB6218"/>
    <w:rsid w:val="00EB69EF"/>
    <w:rsid w:val="00EB6BDD"/>
    <w:rsid w:val="00EB7706"/>
    <w:rsid w:val="00EB780F"/>
    <w:rsid w:val="00EC08AE"/>
    <w:rsid w:val="00EC1F0C"/>
    <w:rsid w:val="00EC220A"/>
    <w:rsid w:val="00EC4F39"/>
    <w:rsid w:val="00EC5043"/>
    <w:rsid w:val="00EC535E"/>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34B6"/>
    <w:rsid w:val="00EE55B2"/>
    <w:rsid w:val="00EE6B3C"/>
    <w:rsid w:val="00EE6DD2"/>
    <w:rsid w:val="00EE7DA9"/>
    <w:rsid w:val="00EF214A"/>
    <w:rsid w:val="00EF34D3"/>
    <w:rsid w:val="00EF38CF"/>
    <w:rsid w:val="00EF3C89"/>
    <w:rsid w:val="00EF621C"/>
    <w:rsid w:val="00EF6813"/>
    <w:rsid w:val="00EF6B9E"/>
    <w:rsid w:val="00F02F18"/>
    <w:rsid w:val="00F0308F"/>
    <w:rsid w:val="00F03E6C"/>
    <w:rsid w:val="00F04632"/>
    <w:rsid w:val="00F047A1"/>
    <w:rsid w:val="00F04926"/>
    <w:rsid w:val="00F04FF6"/>
    <w:rsid w:val="00F0504C"/>
    <w:rsid w:val="00F06FF7"/>
    <w:rsid w:val="00F07277"/>
    <w:rsid w:val="00F100D0"/>
    <w:rsid w:val="00F109FC"/>
    <w:rsid w:val="00F120D0"/>
    <w:rsid w:val="00F13775"/>
    <w:rsid w:val="00F13D95"/>
    <w:rsid w:val="00F154AA"/>
    <w:rsid w:val="00F15834"/>
    <w:rsid w:val="00F16057"/>
    <w:rsid w:val="00F1619A"/>
    <w:rsid w:val="00F162AA"/>
    <w:rsid w:val="00F16324"/>
    <w:rsid w:val="00F175AB"/>
    <w:rsid w:val="00F205EB"/>
    <w:rsid w:val="00F233C0"/>
    <w:rsid w:val="00F2375B"/>
    <w:rsid w:val="00F24F93"/>
    <w:rsid w:val="00F2561F"/>
    <w:rsid w:val="00F25715"/>
    <w:rsid w:val="00F2637D"/>
    <w:rsid w:val="00F301F5"/>
    <w:rsid w:val="00F31334"/>
    <w:rsid w:val="00F31EFB"/>
    <w:rsid w:val="00F327A8"/>
    <w:rsid w:val="00F33998"/>
    <w:rsid w:val="00F342FD"/>
    <w:rsid w:val="00F34E9E"/>
    <w:rsid w:val="00F36D46"/>
    <w:rsid w:val="00F36DC0"/>
    <w:rsid w:val="00F37ECD"/>
    <w:rsid w:val="00F400A1"/>
    <w:rsid w:val="00F41684"/>
    <w:rsid w:val="00F418ED"/>
    <w:rsid w:val="00F41B1A"/>
    <w:rsid w:val="00F42EFD"/>
    <w:rsid w:val="00F44755"/>
    <w:rsid w:val="00F44A96"/>
    <w:rsid w:val="00F451CD"/>
    <w:rsid w:val="00F455E0"/>
    <w:rsid w:val="00F45822"/>
    <w:rsid w:val="00F45E7C"/>
    <w:rsid w:val="00F520A7"/>
    <w:rsid w:val="00F52E16"/>
    <w:rsid w:val="00F5437C"/>
    <w:rsid w:val="00F5458D"/>
    <w:rsid w:val="00F54F3A"/>
    <w:rsid w:val="00F55028"/>
    <w:rsid w:val="00F5550B"/>
    <w:rsid w:val="00F5670E"/>
    <w:rsid w:val="00F572F6"/>
    <w:rsid w:val="00F606AC"/>
    <w:rsid w:val="00F60892"/>
    <w:rsid w:val="00F61E6F"/>
    <w:rsid w:val="00F6431B"/>
    <w:rsid w:val="00F653A1"/>
    <w:rsid w:val="00F659E1"/>
    <w:rsid w:val="00F668FF"/>
    <w:rsid w:val="00F670F7"/>
    <w:rsid w:val="00F71BCF"/>
    <w:rsid w:val="00F71FAA"/>
    <w:rsid w:val="00F72A19"/>
    <w:rsid w:val="00F73385"/>
    <w:rsid w:val="00F738BC"/>
    <w:rsid w:val="00F75244"/>
    <w:rsid w:val="00F75FEE"/>
    <w:rsid w:val="00F76241"/>
    <w:rsid w:val="00F7677E"/>
    <w:rsid w:val="00F76F3C"/>
    <w:rsid w:val="00F808C5"/>
    <w:rsid w:val="00F81D0E"/>
    <w:rsid w:val="00F832E1"/>
    <w:rsid w:val="00F83A5F"/>
    <w:rsid w:val="00F842F9"/>
    <w:rsid w:val="00F84DD8"/>
    <w:rsid w:val="00F85369"/>
    <w:rsid w:val="00F858DD"/>
    <w:rsid w:val="00F916DE"/>
    <w:rsid w:val="00F93DC9"/>
    <w:rsid w:val="00F94872"/>
    <w:rsid w:val="00F9547F"/>
    <w:rsid w:val="00F967E0"/>
    <w:rsid w:val="00F96A6A"/>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641"/>
    <w:rsid w:val="00FB63A1"/>
    <w:rsid w:val="00FB6C2B"/>
    <w:rsid w:val="00FB6F0C"/>
    <w:rsid w:val="00FC11FE"/>
    <w:rsid w:val="00FC18E0"/>
    <w:rsid w:val="00FC19AE"/>
    <w:rsid w:val="00FC20C3"/>
    <w:rsid w:val="00FC29BA"/>
    <w:rsid w:val="00FC3B63"/>
    <w:rsid w:val="00FC3CE3"/>
    <w:rsid w:val="00FC3E02"/>
    <w:rsid w:val="00FC5A1A"/>
    <w:rsid w:val="00FC5CFA"/>
    <w:rsid w:val="00FC64E4"/>
    <w:rsid w:val="00FD31D4"/>
    <w:rsid w:val="00FD554D"/>
    <w:rsid w:val="00FD5B24"/>
    <w:rsid w:val="00FE04C8"/>
    <w:rsid w:val="00FE05E8"/>
    <w:rsid w:val="00FE1231"/>
    <w:rsid w:val="00FE30C5"/>
    <w:rsid w:val="00FE31E9"/>
    <w:rsid w:val="00FE362B"/>
    <w:rsid w:val="00FE37EF"/>
    <w:rsid w:val="00FE38BD"/>
    <w:rsid w:val="00FE4C63"/>
    <w:rsid w:val="00FE5C16"/>
    <w:rsid w:val="00FE7B97"/>
    <w:rsid w:val="00FF0D93"/>
    <w:rsid w:val="00FF27AF"/>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8892ABDE358244868A78D0B766EDA82D"/>
        <w:category>
          <w:name w:val="General"/>
          <w:gallery w:val="placeholder"/>
        </w:category>
        <w:types>
          <w:type w:val="bbPlcHdr"/>
        </w:types>
        <w:behaviors>
          <w:behavior w:val="content"/>
        </w:behaviors>
        <w:guid w:val="{BAB69513-7CDF-4C10-B664-C04D191FF5DE}"/>
      </w:docPartPr>
      <w:docPartBody>
        <w:p w:rsidR="00AE23EE" w:rsidRDefault="00E74829">
          <w:r w:rsidRPr="00FD0575">
            <w:rPr>
              <w:rStyle w:val="PlaceholderText"/>
            </w:rPr>
            <w:t>[Title]</w:t>
          </w:r>
        </w:p>
      </w:docPartBody>
    </w:docPart>
    <w:docPart>
      <w:docPartPr>
        <w:name w:val="5846CB209B974FBD8582499199B0483A"/>
        <w:category>
          <w:name w:val="General"/>
          <w:gallery w:val="placeholder"/>
        </w:category>
        <w:types>
          <w:type w:val="bbPlcHdr"/>
        </w:types>
        <w:behaviors>
          <w:behavior w:val="content"/>
        </w:behaviors>
        <w:guid w:val="{75001C77-58BA-4D64-A886-12F9BE122351}"/>
      </w:docPartPr>
      <w:docPartBody>
        <w:p w:rsidR="00AE23EE" w:rsidRDefault="00E74829" w:rsidP="00E74829">
          <w:pPr>
            <w:pStyle w:val="5846CB209B974FBD8582499199B0483A"/>
          </w:pPr>
          <w:r w:rsidRPr="00FD0575">
            <w:rPr>
              <w:rStyle w:val="PlaceholderText"/>
            </w:rPr>
            <w:t>[Title]</w:t>
          </w:r>
        </w:p>
      </w:docPartBody>
    </w:docPart>
    <w:docPart>
      <w:docPartPr>
        <w:name w:val="C5422E1B0944408D982303790556C8A1"/>
        <w:category>
          <w:name w:val="General"/>
          <w:gallery w:val="placeholder"/>
        </w:category>
        <w:types>
          <w:type w:val="bbPlcHdr"/>
        </w:types>
        <w:behaviors>
          <w:behavior w:val="content"/>
        </w:behaviors>
        <w:guid w:val="{BA9518C8-68C0-4905-A8D2-3821D55CFCA4}"/>
      </w:docPartPr>
      <w:docPartBody>
        <w:p w:rsidR="00AE23EE" w:rsidRDefault="00E74829" w:rsidP="00E74829">
          <w:pPr>
            <w:pStyle w:val="C5422E1B0944408D982303790556C8A1"/>
          </w:pPr>
          <w:r w:rsidRPr="00FD0575">
            <w:rPr>
              <w:rStyle w:val="PlaceholderText"/>
            </w:rPr>
            <w:t>[Title]</w:t>
          </w:r>
        </w:p>
      </w:docPartBody>
    </w:docPart>
    <w:docPart>
      <w:docPartPr>
        <w:name w:val="EA933E49B4E34EA79D14DCC7E58362A4"/>
        <w:category>
          <w:name w:val="General"/>
          <w:gallery w:val="placeholder"/>
        </w:category>
        <w:types>
          <w:type w:val="bbPlcHdr"/>
        </w:types>
        <w:behaviors>
          <w:behavior w:val="content"/>
        </w:behaviors>
        <w:guid w:val="{72F0D04C-0BB7-4C5E-A519-3795473F557E}"/>
      </w:docPartPr>
      <w:docPartBody>
        <w:p w:rsidR="00AE23EE" w:rsidRDefault="00E74829" w:rsidP="00E74829">
          <w:pPr>
            <w:pStyle w:val="EA933E49B4E34EA79D14DCC7E58362A4"/>
          </w:pPr>
          <w:r w:rsidRPr="00FD0575">
            <w:rPr>
              <w:rStyle w:val="PlaceholderText"/>
            </w:rPr>
            <w:t>[Title]</w:t>
          </w:r>
        </w:p>
      </w:docPartBody>
    </w:docPart>
    <w:docPart>
      <w:docPartPr>
        <w:name w:val="B16504EDA7124094829893375C0F5D97"/>
        <w:category>
          <w:name w:val="General"/>
          <w:gallery w:val="placeholder"/>
        </w:category>
        <w:types>
          <w:type w:val="bbPlcHdr"/>
        </w:types>
        <w:behaviors>
          <w:behavior w:val="content"/>
        </w:behaviors>
        <w:guid w:val="{E65DFFE0-A0DC-4E9A-8F97-7911E6B064E8}"/>
      </w:docPartPr>
      <w:docPartBody>
        <w:p w:rsidR="00AE23EE" w:rsidRDefault="00E74829" w:rsidP="00E74829">
          <w:pPr>
            <w:pStyle w:val="B16504EDA7124094829893375C0F5D97"/>
          </w:pPr>
          <w:r w:rsidRPr="00FD0575">
            <w:rPr>
              <w:rStyle w:val="PlaceholderText"/>
            </w:rPr>
            <w:t>[Title]</w:t>
          </w:r>
        </w:p>
      </w:docPartBody>
    </w:docPart>
    <w:docPart>
      <w:docPartPr>
        <w:name w:val="0BD1CFE952524427951E8CA865B03CC6"/>
        <w:category>
          <w:name w:val="General"/>
          <w:gallery w:val="placeholder"/>
        </w:category>
        <w:types>
          <w:type w:val="bbPlcHdr"/>
        </w:types>
        <w:behaviors>
          <w:behavior w:val="content"/>
        </w:behaviors>
        <w:guid w:val="{D1CA1BDD-3F10-4CF9-9847-91C519403B3E}"/>
      </w:docPartPr>
      <w:docPartBody>
        <w:p w:rsidR="00AE23EE" w:rsidRDefault="00E74829" w:rsidP="00E74829">
          <w:pPr>
            <w:pStyle w:val="0BD1CFE952524427951E8CA865B03CC6"/>
          </w:pPr>
          <w:r w:rsidRPr="00FD0575">
            <w:rPr>
              <w:rStyle w:val="PlaceholderText"/>
            </w:rPr>
            <w:t>[Title]</w:t>
          </w:r>
        </w:p>
      </w:docPartBody>
    </w:docPart>
    <w:docPart>
      <w:docPartPr>
        <w:name w:val="77AE7A1AC86E489B8821417958921BCE"/>
        <w:category>
          <w:name w:val="General"/>
          <w:gallery w:val="placeholder"/>
        </w:category>
        <w:types>
          <w:type w:val="bbPlcHdr"/>
        </w:types>
        <w:behaviors>
          <w:behavior w:val="content"/>
        </w:behaviors>
        <w:guid w:val="{0A26C7B5-8D0B-4B46-BD6F-B39F6EF8356D}"/>
      </w:docPartPr>
      <w:docPartBody>
        <w:p w:rsidR="00AE23EE" w:rsidRDefault="00E74829" w:rsidP="00E74829">
          <w:pPr>
            <w:pStyle w:val="77AE7A1AC86E489B8821417958921BCE"/>
          </w:pPr>
          <w:r w:rsidRPr="00FD0575">
            <w:rPr>
              <w:rStyle w:val="PlaceholderText"/>
            </w:rPr>
            <w:t>[Title]</w:t>
          </w:r>
        </w:p>
      </w:docPartBody>
    </w:docPart>
    <w:docPart>
      <w:docPartPr>
        <w:name w:val="044937B58D06452E98A9ABE083759F88"/>
        <w:category>
          <w:name w:val="General"/>
          <w:gallery w:val="placeholder"/>
        </w:category>
        <w:types>
          <w:type w:val="bbPlcHdr"/>
        </w:types>
        <w:behaviors>
          <w:behavior w:val="content"/>
        </w:behaviors>
        <w:guid w:val="{E81A5D78-DE39-46EE-836F-64975121FBDB}"/>
      </w:docPartPr>
      <w:docPartBody>
        <w:p w:rsidR="00AE23EE" w:rsidRDefault="00E74829" w:rsidP="00E74829">
          <w:pPr>
            <w:pStyle w:val="044937B58D06452E98A9ABE083759F88"/>
          </w:pPr>
          <w:r w:rsidRPr="00FD0575">
            <w:rPr>
              <w:rStyle w:val="PlaceholderText"/>
            </w:rPr>
            <w:t>[Title]</w:t>
          </w:r>
        </w:p>
      </w:docPartBody>
    </w:docPart>
    <w:docPart>
      <w:docPartPr>
        <w:name w:val="6E97E6305E744C5E87E6B4C2FA093C14"/>
        <w:category>
          <w:name w:val="General"/>
          <w:gallery w:val="placeholder"/>
        </w:category>
        <w:types>
          <w:type w:val="bbPlcHdr"/>
        </w:types>
        <w:behaviors>
          <w:behavior w:val="content"/>
        </w:behaviors>
        <w:guid w:val="{F9A2F583-42DD-4E8B-B27A-ADDBA03E0FF1}"/>
      </w:docPartPr>
      <w:docPartBody>
        <w:p w:rsidR="00AE23EE" w:rsidRDefault="00E74829" w:rsidP="00E74829">
          <w:pPr>
            <w:pStyle w:val="6E97E6305E744C5E87E6B4C2FA093C14"/>
          </w:pPr>
          <w:r w:rsidRPr="00FD0575">
            <w:rPr>
              <w:rStyle w:val="PlaceholderText"/>
            </w:rPr>
            <w:t>[Title]</w:t>
          </w:r>
        </w:p>
      </w:docPartBody>
    </w:docPart>
    <w:docPart>
      <w:docPartPr>
        <w:name w:val="A14AAE44645940C79FC7D7F6B909923E"/>
        <w:category>
          <w:name w:val="General"/>
          <w:gallery w:val="placeholder"/>
        </w:category>
        <w:types>
          <w:type w:val="bbPlcHdr"/>
        </w:types>
        <w:behaviors>
          <w:behavior w:val="content"/>
        </w:behaviors>
        <w:guid w:val="{1D84861E-36B5-4661-85C1-51728CAAAAA2}"/>
      </w:docPartPr>
      <w:docPartBody>
        <w:p w:rsidR="00AE23EE" w:rsidRDefault="00E74829" w:rsidP="00E74829">
          <w:pPr>
            <w:pStyle w:val="A14AAE44645940C79FC7D7F6B909923E"/>
          </w:pPr>
          <w:r w:rsidRPr="00FD0575">
            <w:rPr>
              <w:rStyle w:val="PlaceholderText"/>
            </w:rPr>
            <w:t>[Title]</w:t>
          </w:r>
        </w:p>
      </w:docPartBody>
    </w:docPart>
    <w:docPart>
      <w:docPartPr>
        <w:name w:val="E83D414CFF064D1A9A79CADBBBE8DFA8"/>
        <w:category>
          <w:name w:val="General"/>
          <w:gallery w:val="placeholder"/>
        </w:category>
        <w:types>
          <w:type w:val="bbPlcHdr"/>
        </w:types>
        <w:behaviors>
          <w:behavior w:val="content"/>
        </w:behaviors>
        <w:guid w:val="{38A5218F-BA36-4B09-A70E-51CEA2F956AD}"/>
      </w:docPartPr>
      <w:docPartBody>
        <w:p w:rsidR="00AE23EE" w:rsidRDefault="00E74829" w:rsidP="00E74829">
          <w:pPr>
            <w:pStyle w:val="E83D414CFF064D1A9A79CADBBBE8DFA8"/>
          </w:pPr>
          <w:r w:rsidRPr="00FD057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Yu Gothic"/>
    <w:panose1 w:val="00000000000000000000"/>
    <w:charset w:val="00"/>
    <w:family w:val="roman"/>
    <w:notTrueType/>
    <w:pitch w:val="default"/>
    <w:sig w:usb0="00000003" w:usb1="080F0000" w:usb2="00000010" w:usb3="00000000" w:csb0="00120001" w:csb1="00000000"/>
  </w:font>
  <w:font w:name="Arial-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08"/>
    <w:rsid w:val="00012417"/>
    <w:rsid w:val="00033225"/>
    <w:rsid w:val="0040638D"/>
    <w:rsid w:val="00481F5D"/>
    <w:rsid w:val="005445FB"/>
    <w:rsid w:val="00862B13"/>
    <w:rsid w:val="00965608"/>
    <w:rsid w:val="00A43775"/>
    <w:rsid w:val="00AE23EE"/>
    <w:rsid w:val="00C21573"/>
    <w:rsid w:val="00CD3A86"/>
    <w:rsid w:val="00DE4343"/>
    <w:rsid w:val="00E60AF1"/>
    <w:rsid w:val="00E74829"/>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4829"/>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7983A-F7F4-4C87-910B-6CEE956B1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3977</TotalTime>
  <Pages>6</Pages>
  <Words>2430</Words>
  <Characters>11732</Characters>
  <Application>Microsoft Office Word</Application>
  <DocSecurity>0</DocSecurity>
  <Lines>611</Lines>
  <Paragraphs>230</Paragraphs>
  <ScaleCrop>false</ScaleCrop>
  <HeadingPairs>
    <vt:vector size="2" baseType="variant">
      <vt:variant>
        <vt:lpstr>Title</vt:lpstr>
      </vt:variant>
      <vt:variant>
        <vt:i4>1</vt:i4>
      </vt:variant>
    </vt:vector>
  </HeadingPairs>
  <TitlesOfParts>
    <vt:vector size="1" baseType="lpstr">
      <vt:lpstr>doc.: IEEE 802.11-19/0410r2</vt:lpstr>
    </vt:vector>
  </TitlesOfParts>
  <Company>Intel Corporation</Company>
  <LinksUpToDate>false</LinksUpToDate>
  <CharactersWithSpaces>13960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802.11-19/1077r0</dc:title>
  <dc:subject>Submission</dc:subject>
  <dc:creator>minyoung.park@intel.com</dc:creator>
  <cp:keywords>CTPClassification=CTP_NT</cp:keywords>
  <cp:lastModifiedBy>Park, Minyoung</cp:lastModifiedBy>
  <cp:revision>43</cp:revision>
  <cp:lastPrinted>2010-05-04T02:47:00Z</cp:lastPrinted>
  <dcterms:created xsi:type="dcterms:W3CDTF">2019-06-28T22:59:00Z</dcterms:created>
  <dcterms:modified xsi:type="dcterms:W3CDTF">2019-07-02T00:16:00Z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a269f4af-7ae0-48a5-a8c7-2793b6194a9d</vt:lpwstr>
  </property>
  <property fmtid="{D5CDD505-2E9C-101B-9397-08002B2CF9AE}" pid="4" name="CTP_TimeStamp">
    <vt:lpwstr>2019-07-02 00:16:49Z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