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283"/>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A0DEF20" w:rsidR="00C723BC" w:rsidRPr="00183F4C" w:rsidRDefault="001F332E" w:rsidP="00DD08E5">
            <w:pPr>
              <w:pStyle w:val="T2"/>
            </w:pPr>
            <w:r>
              <w:rPr>
                <w:lang w:eastAsia="ko-KR"/>
              </w:rPr>
              <w:t xml:space="preserve">PHY </w:t>
            </w:r>
            <w:r w:rsidR="00570218">
              <w:rPr>
                <w:lang w:eastAsia="ko-KR"/>
              </w:rPr>
              <w:t xml:space="preserve">Comment resolution </w:t>
            </w:r>
            <w:r>
              <w:rPr>
                <w:lang w:eastAsia="ko-KR"/>
              </w:rPr>
              <w:t xml:space="preserve">for </w:t>
            </w:r>
            <w:r w:rsidR="00DD08E5">
              <w:rPr>
                <w:lang w:eastAsia="ko-KR"/>
              </w:rPr>
              <w:t>Clause 30</w:t>
            </w:r>
          </w:p>
        </w:tc>
      </w:tr>
      <w:tr w:rsidR="00C723BC" w:rsidRPr="00183F4C" w14:paraId="609B60F1" w14:textId="77777777" w:rsidTr="00B034CE">
        <w:trPr>
          <w:trHeight w:val="359"/>
          <w:jc w:val="center"/>
        </w:trPr>
        <w:tc>
          <w:tcPr>
            <w:tcW w:w="9576" w:type="dxa"/>
            <w:gridSpan w:val="5"/>
            <w:vAlign w:val="center"/>
          </w:tcPr>
          <w:p w14:paraId="14FD9DCC" w14:textId="684D8CEF" w:rsidR="00C723BC" w:rsidRPr="00183F4C" w:rsidRDefault="00C723BC" w:rsidP="007C7400">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7C7400">
              <w:rPr>
                <w:b w:val="0"/>
                <w:sz w:val="20"/>
                <w:lang w:eastAsia="ko-KR"/>
              </w:rPr>
              <w:t>7</w:t>
            </w:r>
            <w:r>
              <w:rPr>
                <w:rFonts w:hint="eastAsia"/>
                <w:b w:val="0"/>
                <w:sz w:val="20"/>
                <w:lang w:eastAsia="ko-KR"/>
              </w:rPr>
              <w:t>-</w:t>
            </w:r>
            <w:r w:rsidR="00BF24A0">
              <w:rPr>
                <w:b w:val="0"/>
                <w:sz w:val="20"/>
                <w:lang w:eastAsia="ko-KR"/>
              </w:rPr>
              <w:t>0</w:t>
            </w:r>
            <w:r w:rsidR="007C740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C22B4">
        <w:trPr>
          <w:jc w:val="center"/>
        </w:trPr>
        <w:tc>
          <w:tcPr>
            <w:tcW w:w="170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283"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DC22B4">
        <w:trPr>
          <w:trHeight w:val="359"/>
          <w:jc w:val="center"/>
        </w:trPr>
        <w:tc>
          <w:tcPr>
            <w:tcW w:w="1705"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283"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DC22B4">
        <w:trPr>
          <w:trHeight w:val="359"/>
          <w:jc w:val="center"/>
        </w:trPr>
        <w:tc>
          <w:tcPr>
            <w:tcW w:w="1705"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283"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DC22B4">
        <w:trPr>
          <w:trHeight w:val="359"/>
          <w:jc w:val="center"/>
        </w:trPr>
        <w:tc>
          <w:tcPr>
            <w:tcW w:w="1705"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283"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437924" w:rsidRDefault="00437924">
                            <w:pPr>
                              <w:pStyle w:val="T1"/>
                              <w:spacing w:after="120"/>
                            </w:pPr>
                            <w:r>
                              <w:t>Abstract</w:t>
                            </w:r>
                          </w:p>
                          <w:p w14:paraId="6C13706B" w14:textId="458B7CA0"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sidR="007C7400">
                              <w:rPr>
                                <w:lang w:eastAsia="ko-KR"/>
                              </w:rPr>
                              <w:t>D3</w:t>
                            </w:r>
                            <w:r>
                              <w:rPr>
                                <w:lang w:eastAsia="ko-KR"/>
                              </w:rPr>
                              <w:t xml:space="preserve">.0 with the following CIDs: </w:t>
                            </w:r>
                            <w:r w:rsidR="007C7400">
                              <w:rPr>
                                <w:lang w:eastAsia="ko-KR"/>
                              </w:rPr>
                              <w:t>3021, 3022, 3024, 3088, 3132, 3239, 3321, and 3322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2E97D836" w:rsidR="00437924" w:rsidRDefault="00437924" w:rsidP="00210DDD">
                            <w:pPr>
                              <w:jc w:val="both"/>
                              <w:rPr>
                                <w:lang w:eastAsia="ko-KR"/>
                              </w:rPr>
                            </w:pPr>
                            <w:r>
                              <w:rPr>
                                <w:lang w:eastAsia="ko-KR"/>
                              </w:rPr>
                              <w:t>Note: All the cross-reference</w:t>
                            </w:r>
                            <w:r w:rsidR="007C7400">
                              <w:rPr>
                                <w:lang w:eastAsia="ko-KR"/>
                              </w:rPr>
                              <w:t xml:space="preserve"> is with respect to </w:t>
                            </w:r>
                            <w:proofErr w:type="spellStart"/>
                            <w:r w:rsidR="007C7400">
                              <w:rPr>
                                <w:lang w:eastAsia="ko-KR"/>
                              </w:rPr>
                              <w:t>TGba</w:t>
                            </w:r>
                            <w:proofErr w:type="spellEnd"/>
                            <w:r w:rsidR="007C7400">
                              <w:rPr>
                                <w:lang w:eastAsia="ko-KR"/>
                              </w:rPr>
                              <w:t xml:space="preserve"> Draft 3</w:t>
                            </w:r>
                            <w:r>
                              <w:rPr>
                                <w:lang w:eastAsia="ko-KR"/>
                              </w:rPr>
                              <w:t>.</w:t>
                            </w:r>
                            <w:r w:rsidR="007C7400">
                              <w:rPr>
                                <w:lang w:eastAsia="ko-KR"/>
                              </w:rPr>
                              <w:t>0</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437924" w:rsidRDefault="00437924">
                      <w:pPr>
                        <w:pStyle w:val="T1"/>
                        <w:spacing w:after="120"/>
                      </w:pPr>
                      <w:r>
                        <w:t>Abstract</w:t>
                      </w:r>
                    </w:p>
                    <w:p w14:paraId="6C13706B" w14:textId="458B7CA0" w:rsidR="00437924" w:rsidRDefault="00437924"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sidR="007C7400">
                        <w:rPr>
                          <w:lang w:eastAsia="ko-KR"/>
                        </w:rPr>
                        <w:t>D3</w:t>
                      </w:r>
                      <w:r>
                        <w:rPr>
                          <w:lang w:eastAsia="ko-KR"/>
                        </w:rPr>
                        <w:t xml:space="preserve">.0 with the following CIDs: </w:t>
                      </w:r>
                      <w:r w:rsidR="007C7400">
                        <w:rPr>
                          <w:lang w:eastAsia="ko-KR"/>
                        </w:rPr>
                        <w:t>3021, 3022, 3024, 3088, 3132, 3239, 3321, and 3322</w:t>
                      </w:r>
                      <w:r>
                        <w:rPr>
                          <w:lang w:eastAsia="ko-KR"/>
                        </w:rPr>
                        <w:t xml:space="preserve">. </w:t>
                      </w:r>
                    </w:p>
                    <w:p w14:paraId="6417B91D" w14:textId="5C70DFD1" w:rsidR="00437924" w:rsidRDefault="00437924" w:rsidP="00210DDD">
                      <w:pPr>
                        <w:jc w:val="both"/>
                        <w:rPr>
                          <w:lang w:eastAsia="ko-KR"/>
                        </w:rPr>
                      </w:pPr>
                    </w:p>
                    <w:p w14:paraId="31623432" w14:textId="77777777" w:rsidR="00437924" w:rsidRDefault="00437924" w:rsidP="00210DDD">
                      <w:pPr>
                        <w:jc w:val="both"/>
                        <w:rPr>
                          <w:lang w:eastAsia="ko-KR"/>
                        </w:rPr>
                      </w:pPr>
                    </w:p>
                    <w:p w14:paraId="1F792082" w14:textId="2E97D836" w:rsidR="00437924" w:rsidRDefault="00437924" w:rsidP="00210DDD">
                      <w:pPr>
                        <w:jc w:val="both"/>
                        <w:rPr>
                          <w:lang w:eastAsia="ko-KR"/>
                        </w:rPr>
                      </w:pPr>
                      <w:r>
                        <w:rPr>
                          <w:lang w:eastAsia="ko-KR"/>
                        </w:rPr>
                        <w:t>Note: All the cross-reference</w:t>
                      </w:r>
                      <w:r w:rsidR="007C7400">
                        <w:rPr>
                          <w:lang w:eastAsia="ko-KR"/>
                        </w:rPr>
                        <w:t xml:space="preserve"> is with respect to </w:t>
                      </w:r>
                      <w:proofErr w:type="spellStart"/>
                      <w:r w:rsidR="007C7400">
                        <w:rPr>
                          <w:lang w:eastAsia="ko-KR"/>
                        </w:rPr>
                        <w:t>TGba</w:t>
                      </w:r>
                      <w:proofErr w:type="spellEnd"/>
                      <w:r w:rsidR="007C7400">
                        <w:rPr>
                          <w:lang w:eastAsia="ko-KR"/>
                        </w:rPr>
                        <w:t xml:space="preserve"> Draft 3</w:t>
                      </w:r>
                      <w:r>
                        <w:rPr>
                          <w:lang w:eastAsia="ko-KR"/>
                        </w:rPr>
                        <w:t>.</w:t>
                      </w:r>
                      <w:r w:rsidR="007C7400">
                        <w:rPr>
                          <w:lang w:eastAsia="ko-KR"/>
                        </w:rPr>
                        <w:t>0</w:t>
                      </w:r>
                    </w:p>
                    <w:p w14:paraId="6B52B788" w14:textId="77777777" w:rsidR="00437924" w:rsidRDefault="00437924" w:rsidP="00210DDD">
                      <w:pPr>
                        <w:jc w:val="both"/>
                        <w:rPr>
                          <w:lang w:eastAsia="ko-KR"/>
                        </w:rPr>
                      </w:pPr>
                    </w:p>
                    <w:p w14:paraId="7A6994C3" w14:textId="466D41A4" w:rsidR="00437924" w:rsidRDefault="00437924" w:rsidP="00210DDD">
                      <w:pPr>
                        <w:jc w:val="both"/>
                        <w:rPr>
                          <w:lang w:eastAsia="ko-KR"/>
                        </w:rPr>
                      </w:pPr>
                    </w:p>
                    <w:p w14:paraId="62E2C2BF" w14:textId="6562DE8A" w:rsidR="00437924" w:rsidRDefault="00437924" w:rsidP="006A40FB">
                      <w:pPr>
                        <w:jc w:val="both"/>
                      </w:pPr>
                    </w:p>
                    <w:p w14:paraId="30561099" w14:textId="77777777" w:rsidR="00437924" w:rsidRDefault="00437924" w:rsidP="006A40FB">
                      <w:pPr>
                        <w:jc w:val="both"/>
                      </w:pPr>
                    </w:p>
                    <w:p w14:paraId="52090430" w14:textId="12143E10" w:rsidR="00437924" w:rsidRDefault="00437924" w:rsidP="00473F40">
                      <w:pPr>
                        <w:pStyle w:val="ListParagraph"/>
                        <w:ind w:leftChars="0" w:left="720"/>
                        <w:jc w:val="both"/>
                      </w:pPr>
                    </w:p>
                    <w:p w14:paraId="57543283" w14:textId="01EF3D22" w:rsidR="00437924" w:rsidRDefault="00437924" w:rsidP="00D51A75">
                      <w:pPr>
                        <w:pStyle w:val="ListParagraph"/>
                        <w:ind w:leftChars="0" w:left="720"/>
                        <w:jc w:val="both"/>
                      </w:pPr>
                    </w:p>
                    <w:p w14:paraId="321BF2F3" w14:textId="7544323C" w:rsidR="00437924" w:rsidRDefault="00437924" w:rsidP="00604E5C">
                      <w:pPr>
                        <w:pStyle w:val="ListParagraph"/>
                        <w:ind w:leftChars="0" w:left="720"/>
                        <w:jc w:val="both"/>
                      </w:pPr>
                    </w:p>
                    <w:p w14:paraId="7A3F1A63" w14:textId="77777777" w:rsidR="00437924" w:rsidRDefault="00437924"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150EB" w:rsidRPr="00E15837" w14:paraId="4C80BE57" w14:textId="77777777" w:rsidTr="0088273E">
        <w:trPr>
          <w:trHeight w:val="350"/>
        </w:trPr>
        <w:tc>
          <w:tcPr>
            <w:tcW w:w="656" w:type="dxa"/>
          </w:tcPr>
          <w:p w14:paraId="62211FD3" w14:textId="0F14926E" w:rsidR="00E150EB" w:rsidRPr="00E453AD" w:rsidRDefault="007C7400" w:rsidP="00E150EB">
            <w:pPr>
              <w:rPr>
                <w:rFonts w:ascii="Arial" w:hAnsi="Arial" w:cs="Arial"/>
                <w:b/>
                <w:bCs/>
                <w:sz w:val="18"/>
                <w:szCs w:val="16"/>
                <w:lang w:eastAsia="ko-KR"/>
              </w:rPr>
            </w:pPr>
            <w:r>
              <w:t>3021</w:t>
            </w:r>
          </w:p>
        </w:tc>
        <w:tc>
          <w:tcPr>
            <w:tcW w:w="931" w:type="dxa"/>
          </w:tcPr>
          <w:p w14:paraId="2BCED3C5" w14:textId="30B2C581" w:rsidR="00E150EB" w:rsidRPr="00E453AD" w:rsidRDefault="007C7400" w:rsidP="00E150EB">
            <w:pPr>
              <w:rPr>
                <w:rFonts w:ascii="Arial" w:hAnsi="Arial" w:cs="Arial"/>
                <w:b/>
                <w:bCs/>
                <w:sz w:val="18"/>
                <w:szCs w:val="16"/>
                <w:lang w:eastAsia="ko-KR"/>
              </w:rPr>
            </w:pPr>
            <w:r>
              <w:t>148.14</w:t>
            </w:r>
          </w:p>
        </w:tc>
        <w:tc>
          <w:tcPr>
            <w:tcW w:w="931" w:type="dxa"/>
          </w:tcPr>
          <w:p w14:paraId="389EF88B" w14:textId="1C553E96" w:rsidR="00E150EB" w:rsidRPr="00E453AD" w:rsidRDefault="007C7400" w:rsidP="00E150EB">
            <w:pPr>
              <w:rPr>
                <w:rFonts w:ascii="Arial" w:hAnsi="Arial" w:cs="Arial"/>
                <w:b/>
                <w:bCs/>
                <w:sz w:val="18"/>
                <w:szCs w:val="16"/>
                <w:lang w:eastAsia="ko-KR"/>
              </w:rPr>
            </w:pPr>
            <w:r>
              <w:t>30.3.8</w:t>
            </w:r>
          </w:p>
        </w:tc>
        <w:tc>
          <w:tcPr>
            <w:tcW w:w="2697" w:type="dxa"/>
          </w:tcPr>
          <w:p w14:paraId="6E39C908" w14:textId="77777777" w:rsidR="007C7400" w:rsidRDefault="007C7400" w:rsidP="007C7400">
            <w:pPr>
              <w:rPr>
                <w:rFonts w:ascii="Arial" w:hAnsi="Arial" w:cs="Arial"/>
                <w:sz w:val="20"/>
                <w:lang w:val="en-US"/>
              </w:rPr>
            </w:pPr>
            <w:r>
              <w:rPr>
                <w:rFonts w:ascii="Arial" w:hAnsi="Arial" w:cs="Arial"/>
                <w:sz w:val="20"/>
              </w:rPr>
              <w:t xml:space="preserve">T_WUR-Sync is already defined in Table 30-3 in Clause 30.3.7, so it might be better to make a </w:t>
            </w:r>
            <w:proofErr w:type="spellStart"/>
            <w:r>
              <w:rPr>
                <w:rFonts w:ascii="Arial" w:hAnsi="Arial" w:cs="Arial"/>
                <w:sz w:val="20"/>
              </w:rPr>
              <w:t>referens</w:t>
            </w:r>
            <w:proofErr w:type="spellEnd"/>
            <w:r>
              <w:rPr>
                <w:rFonts w:ascii="Arial" w:hAnsi="Arial" w:cs="Arial"/>
                <w:sz w:val="20"/>
              </w:rPr>
              <w:t xml:space="preserve"> to this table rather than repeating the definition?</w:t>
            </w:r>
          </w:p>
          <w:p w14:paraId="45B1CD61" w14:textId="77777777" w:rsidR="00E150EB" w:rsidRPr="00E453AD" w:rsidRDefault="00E150EB" w:rsidP="00E150EB">
            <w:pPr>
              <w:rPr>
                <w:rFonts w:ascii="Arial" w:hAnsi="Arial" w:cs="Arial"/>
                <w:b/>
                <w:bCs/>
                <w:sz w:val="18"/>
                <w:szCs w:val="16"/>
                <w:lang w:eastAsia="ko-KR"/>
              </w:rPr>
            </w:pPr>
          </w:p>
        </w:tc>
        <w:tc>
          <w:tcPr>
            <w:tcW w:w="2430" w:type="dxa"/>
          </w:tcPr>
          <w:p w14:paraId="230CCE98" w14:textId="77777777" w:rsidR="007C7400" w:rsidRDefault="007C7400" w:rsidP="007C7400">
            <w:pPr>
              <w:rPr>
                <w:rFonts w:ascii="Arial" w:hAnsi="Arial" w:cs="Arial"/>
                <w:sz w:val="20"/>
                <w:lang w:val="en-US"/>
              </w:rPr>
            </w:pPr>
            <w:r>
              <w:rPr>
                <w:rFonts w:ascii="Arial" w:hAnsi="Arial" w:cs="Arial"/>
                <w:sz w:val="20"/>
              </w:rPr>
              <w:t>As in comment</w:t>
            </w:r>
          </w:p>
          <w:p w14:paraId="5120D6C2" w14:textId="77777777" w:rsidR="00E150EB" w:rsidRPr="00E453AD" w:rsidRDefault="00E150EB" w:rsidP="00E150EB">
            <w:pPr>
              <w:rPr>
                <w:rFonts w:ascii="Arial" w:hAnsi="Arial" w:cs="Arial"/>
                <w:b/>
                <w:bCs/>
                <w:sz w:val="18"/>
                <w:szCs w:val="16"/>
                <w:lang w:eastAsia="ko-KR"/>
              </w:rPr>
            </w:pPr>
          </w:p>
        </w:tc>
        <w:tc>
          <w:tcPr>
            <w:tcW w:w="2700" w:type="dxa"/>
          </w:tcPr>
          <w:p w14:paraId="613DEA21" w14:textId="77777777" w:rsidR="00C01BA9" w:rsidRDefault="00C01BA9" w:rsidP="00C01BA9">
            <w:r>
              <w:t xml:space="preserve">Revised. </w:t>
            </w:r>
          </w:p>
          <w:p w14:paraId="669C51D8" w14:textId="77777777" w:rsidR="00A036F4" w:rsidRDefault="00A036F4" w:rsidP="00F14535"/>
          <w:p w14:paraId="7A58D9BE" w14:textId="110BD562" w:rsidR="00D8031A" w:rsidRDefault="00F14535" w:rsidP="00D8031A">
            <w:r>
              <w:t>Agree in principle.</w:t>
            </w:r>
            <w:r w:rsidR="00A103D0">
              <w:t xml:space="preserve"> </w:t>
            </w:r>
            <w:r w:rsidR="00C00A6B">
              <w:t>Replaced the definition with a reference to Table 30-3</w:t>
            </w:r>
            <w:r w:rsidR="00D65774" w:rsidRPr="00D65774">
              <w:t>.</w:t>
            </w:r>
          </w:p>
          <w:p w14:paraId="5F10F155" w14:textId="77777777" w:rsidR="00F14535" w:rsidRDefault="00F14535" w:rsidP="00F14535"/>
          <w:p w14:paraId="73DBA61E" w14:textId="0C9E76E4" w:rsidR="00E150EB" w:rsidRPr="00E453AD" w:rsidRDefault="00E150EB" w:rsidP="004B48E2">
            <w:pPr>
              <w:rPr>
                <w:rFonts w:ascii="Arial" w:hAnsi="Arial" w:cs="Arial"/>
                <w:b/>
                <w:bCs/>
                <w:sz w:val="18"/>
                <w:szCs w:val="16"/>
                <w:lang w:eastAsia="ko-KR"/>
              </w:rPr>
            </w:pPr>
            <w:proofErr w:type="spellStart"/>
            <w:r w:rsidRPr="00172A0A">
              <w:t>TGba</w:t>
            </w:r>
            <w:proofErr w:type="spellEnd"/>
            <w:r w:rsidRPr="00172A0A">
              <w:t xml:space="preserve"> Editor </w:t>
            </w:r>
            <w:r>
              <w:t xml:space="preserve">to </w:t>
            </w:r>
            <w:r w:rsidRPr="00172A0A">
              <w:t>mak</w:t>
            </w:r>
            <w:r>
              <w:t>e changes as shown in 802.11-19</w:t>
            </w:r>
            <w:r w:rsidRPr="00172A0A">
              <w:t>/</w:t>
            </w:r>
            <w:r w:rsidR="004B48E2">
              <w:t>1065r0</w:t>
            </w:r>
            <w:r w:rsidR="0091054C">
              <w:t xml:space="preserve"> with CID #3021</w:t>
            </w:r>
            <w:r>
              <w:t>.</w:t>
            </w:r>
          </w:p>
        </w:tc>
      </w:tr>
      <w:tr w:rsidR="00D33D6D" w:rsidRPr="00E15837" w14:paraId="712CA7E3" w14:textId="77777777" w:rsidTr="0088273E">
        <w:trPr>
          <w:trHeight w:val="350"/>
        </w:trPr>
        <w:tc>
          <w:tcPr>
            <w:tcW w:w="656" w:type="dxa"/>
          </w:tcPr>
          <w:p w14:paraId="4DC0E798" w14:textId="0DE085C5" w:rsidR="00D33D6D" w:rsidRDefault="007C7400" w:rsidP="00D33D6D">
            <w:r>
              <w:t>3022</w:t>
            </w:r>
          </w:p>
        </w:tc>
        <w:tc>
          <w:tcPr>
            <w:tcW w:w="931" w:type="dxa"/>
          </w:tcPr>
          <w:p w14:paraId="7C81A348" w14:textId="2560612C" w:rsidR="00D33D6D" w:rsidRDefault="007C7400" w:rsidP="00D33D6D">
            <w:r>
              <w:t>146.13</w:t>
            </w:r>
          </w:p>
        </w:tc>
        <w:tc>
          <w:tcPr>
            <w:tcW w:w="931" w:type="dxa"/>
          </w:tcPr>
          <w:p w14:paraId="14620508" w14:textId="596CFF46" w:rsidR="00D33D6D" w:rsidRDefault="007C7400" w:rsidP="00D33D6D">
            <w:r>
              <w:t>30.3.7</w:t>
            </w:r>
          </w:p>
        </w:tc>
        <w:tc>
          <w:tcPr>
            <w:tcW w:w="2697" w:type="dxa"/>
          </w:tcPr>
          <w:p w14:paraId="297EF6EA" w14:textId="77777777" w:rsidR="007C7400" w:rsidRDefault="007C7400" w:rsidP="007C7400">
            <w:pPr>
              <w:rPr>
                <w:rFonts w:ascii="Arial" w:hAnsi="Arial" w:cs="Arial"/>
                <w:sz w:val="20"/>
                <w:lang w:val="en-US"/>
              </w:rPr>
            </w:pPr>
            <w:r>
              <w:rPr>
                <w:rFonts w:ascii="Arial" w:hAnsi="Arial" w:cs="Arial"/>
                <w:sz w:val="20"/>
              </w:rPr>
              <w:t>Is the T_GI</w:t>
            </w:r>
            <w:proofErr w:type="gramStart"/>
            <w:r>
              <w:rPr>
                <w:rFonts w:ascii="Arial" w:hAnsi="Arial" w:cs="Arial"/>
                <w:sz w:val="20"/>
              </w:rPr>
              <w:t>,WUR</w:t>
            </w:r>
            <w:proofErr w:type="gramEnd"/>
            <w:r>
              <w:rPr>
                <w:rFonts w:ascii="Arial" w:hAnsi="Arial" w:cs="Arial"/>
                <w:sz w:val="20"/>
              </w:rPr>
              <w:t xml:space="preserve"> constant declared in row 3 of this table actually used anywhere? (can't find it, but there is a T_GI,2 that is defined separately as "the GI duration for L-LTF defined in Table 21-5")</w:t>
            </w:r>
          </w:p>
          <w:p w14:paraId="0F67D1C3" w14:textId="11F2B6D7" w:rsidR="00D33D6D" w:rsidRDefault="00D33D6D" w:rsidP="00D33D6D">
            <w:pPr>
              <w:rPr>
                <w:rFonts w:ascii="Arial" w:hAnsi="Arial" w:cs="Arial"/>
                <w:sz w:val="20"/>
              </w:rPr>
            </w:pPr>
          </w:p>
        </w:tc>
        <w:tc>
          <w:tcPr>
            <w:tcW w:w="2430" w:type="dxa"/>
          </w:tcPr>
          <w:p w14:paraId="01CDE4FC" w14:textId="77777777" w:rsidR="007C7400" w:rsidRDefault="007C7400" w:rsidP="007C7400">
            <w:pPr>
              <w:rPr>
                <w:rFonts w:ascii="Arial" w:hAnsi="Arial" w:cs="Arial"/>
                <w:sz w:val="20"/>
                <w:lang w:val="en-US"/>
              </w:rPr>
            </w:pPr>
            <w:r>
              <w:rPr>
                <w:rFonts w:ascii="Arial" w:hAnsi="Arial" w:cs="Arial"/>
                <w:sz w:val="20"/>
              </w:rPr>
              <w:t>Remove this constant declaration from the table?</w:t>
            </w:r>
          </w:p>
          <w:p w14:paraId="1CE6CEC1" w14:textId="096C5767" w:rsidR="00D33D6D" w:rsidRDefault="00D33D6D" w:rsidP="00D33D6D">
            <w:pPr>
              <w:rPr>
                <w:rFonts w:ascii="Arial" w:hAnsi="Arial" w:cs="Arial"/>
                <w:sz w:val="20"/>
              </w:rPr>
            </w:pPr>
          </w:p>
        </w:tc>
        <w:tc>
          <w:tcPr>
            <w:tcW w:w="2700" w:type="dxa"/>
          </w:tcPr>
          <w:p w14:paraId="7F3B1742" w14:textId="77777777" w:rsidR="00D33D6D" w:rsidRDefault="00D33D6D" w:rsidP="00D33D6D">
            <w:r>
              <w:t xml:space="preserve">Revised. </w:t>
            </w:r>
          </w:p>
          <w:p w14:paraId="18F8494C" w14:textId="77777777" w:rsidR="00D33D6D" w:rsidRDefault="00D33D6D" w:rsidP="00D33D6D"/>
          <w:p w14:paraId="0820A814" w14:textId="744B348B" w:rsidR="00D33D6D" w:rsidRDefault="00D33D6D" w:rsidP="00D33D6D">
            <w:r>
              <w:t xml:space="preserve">Agree in principle. </w:t>
            </w:r>
            <w:r w:rsidR="0091054C">
              <w:t>Changed the variable T_GI, 2 to T_GI, L-LTF and the variable T_GI, Field to T_GI, WUR</w:t>
            </w:r>
            <w:r w:rsidRPr="00D65774">
              <w:t>.</w:t>
            </w:r>
          </w:p>
          <w:p w14:paraId="67DCB4F8" w14:textId="77777777" w:rsidR="00D33D6D" w:rsidRDefault="00D33D6D" w:rsidP="00D33D6D"/>
          <w:p w14:paraId="5D967C55" w14:textId="6A505D28" w:rsidR="00D33D6D" w:rsidRDefault="00D33D6D" w:rsidP="00D33D6D">
            <w:proofErr w:type="spellStart"/>
            <w:r w:rsidRPr="00172A0A">
              <w:t>TGba</w:t>
            </w:r>
            <w:proofErr w:type="spellEnd"/>
            <w:r w:rsidRPr="00172A0A">
              <w:t xml:space="preserve"> Editor </w:t>
            </w:r>
            <w:r>
              <w:t xml:space="preserve">to </w:t>
            </w:r>
            <w:r w:rsidRPr="00172A0A">
              <w:t>mak</w:t>
            </w:r>
            <w:r>
              <w:t>e changes as shown in 802.11-19</w:t>
            </w:r>
            <w:r w:rsidRPr="00172A0A">
              <w:t>/</w:t>
            </w:r>
            <w:r w:rsidR="004B48E2">
              <w:t>1065r0</w:t>
            </w:r>
            <w:r>
              <w:t xml:space="preserve">with CID </w:t>
            </w:r>
            <w:r w:rsidR="0091054C">
              <w:t>#3022</w:t>
            </w:r>
            <w:r>
              <w:t>.</w:t>
            </w:r>
          </w:p>
        </w:tc>
      </w:tr>
      <w:tr w:rsidR="00870D49" w:rsidRPr="00E15837" w14:paraId="34CF8CC8" w14:textId="77777777" w:rsidTr="0088273E">
        <w:trPr>
          <w:trHeight w:val="350"/>
        </w:trPr>
        <w:tc>
          <w:tcPr>
            <w:tcW w:w="656" w:type="dxa"/>
          </w:tcPr>
          <w:p w14:paraId="02963079" w14:textId="56D580A3" w:rsidR="00870D49" w:rsidRDefault="007C7400" w:rsidP="00870D49">
            <w:r>
              <w:t>3024</w:t>
            </w:r>
          </w:p>
        </w:tc>
        <w:tc>
          <w:tcPr>
            <w:tcW w:w="931" w:type="dxa"/>
          </w:tcPr>
          <w:p w14:paraId="56CE3266" w14:textId="13FDC662" w:rsidR="00870D49" w:rsidRDefault="007C7400" w:rsidP="00870D49">
            <w:r>
              <w:t>156.59</w:t>
            </w:r>
          </w:p>
        </w:tc>
        <w:tc>
          <w:tcPr>
            <w:tcW w:w="931" w:type="dxa"/>
          </w:tcPr>
          <w:p w14:paraId="3F7065D9" w14:textId="38068409" w:rsidR="00870D49" w:rsidRDefault="007C7400" w:rsidP="00870D49">
            <w:r>
              <w:t>30.3.11</w:t>
            </w:r>
          </w:p>
        </w:tc>
        <w:tc>
          <w:tcPr>
            <w:tcW w:w="2697" w:type="dxa"/>
          </w:tcPr>
          <w:p w14:paraId="75D22540" w14:textId="77777777" w:rsidR="007C7400" w:rsidRDefault="007C7400" w:rsidP="007C7400">
            <w:pPr>
              <w:rPr>
                <w:rFonts w:ascii="Arial" w:hAnsi="Arial" w:cs="Arial"/>
                <w:sz w:val="20"/>
                <w:lang w:val="en-US"/>
              </w:rPr>
            </w:pPr>
            <w:r>
              <w:rPr>
                <w:rFonts w:ascii="Arial" w:hAnsi="Arial" w:cs="Arial"/>
                <w:sz w:val="20"/>
              </w:rPr>
              <w:t xml:space="preserve">If T_L-STF, T_L-LTF, T_L-SIG, T_BPSK-Mark1 and T_BPSK-Mark2 are the same in </w:t>
            </w:r>
            <w:proofErr w:type="spellStart"/>
            <w:r>
              <w:rPr>
                <w:rFonts w:ascii="Arial" w:hAnsi="Arial" w:cs="Arial"/>
                <w:sz w:val="20"/>
              </w:rPr>
              <w:t>Eqs</w:t>
            </w:r>
            <w:proofErr w:type="spellEnd"/>
            <w:r>
              <w:rPr>
                <w:rFonts w:ascii="Arial" w:hAnsi="Arial" w:cs="Arial"/>
                <w:sz w:val="20"/>
              </w:rPr>
              <w:t>. 31-11 and 31-12, perhaps the expression can be simplified? Why add a constant and immediately remove it?</w:t>
            </w:r>
          </w:p>
          <w:p w14:paraId="56000ACD" w14:textId="77777777" w:rsidR="00870D49" w:rsidRDefault="00870D49" w:rsidP="00870D49">
            <w:pPr>
              <w:rPr>
                <w:rFonts w:ascii="Arial" w:hAnsi="Arial" w:cs="Arial"/>
                <w:sz w:val="20"/>
              </w:rPr>
            </w:pPr>
          </w:p>
        </w:tc>
        <w:tc>
          <w:tcPr>
            <w:tcW w:w="2430" w:type="dxa"/>
          </w:tcPr>
          <w:p w14:paraId="588AF9F9" w14:textId="77777777" w:rsidR="007C7400" w:rsidRDefault="007C7400" w:rsidP="007C7400">
            <w:pPr>
              <w:rPr>
                <w:rFonts w:ascii="Arial" w:hAnsi="Arial" w:cs="Arial"/>
                <w:sz w:val="20"/>
                <w:lang w:val="en-US"/>
              </w:rPr>
            </w:pPr>
            <w:r>
              <w:rPr>
                <w:rFonts w:ascii="Arial" w:hAnsi="Arial" w:cs="Arial"/>
                <w:sz w:val="20"/>
              </w:rPr>
              <w:t>A matter of taste really.</w:t>
            </w:r>
          </w:p>
          <w:p w14:paraId="5AAB3390" w14:textId="77777777" w:rsidR="00870D49" w:rsidRDefault="00870D49" w:rsidP="00870D49">
            <w:pPr>
              <w:rPr>
                <w:rFonts w:ascii="Arial" w:hAnsi="Arial" w:cs="Arial"/>
                <w:sz w:val="20"/>
              </w:rPr>
            </w:pPr>
          </w:p>
        </w:tc>
        <w:tc>
          <w:tcPr>
            <w:tcW w:w="2700" w:type="dxa"/>
          </w:tcPr>
          <w:p w14:paraId="767BFA41" w14:textId="77777777" w:rsidR="00DE5A67" w:rsidRDefault="00DE5A67" w:rsidP="00DE5A67">
            <w:r>
              <w:t xml:space="preserve">Revised. </w:t>
            </w:r>
          </w:p>
          <w:p w14:paraId="20E1274F" w14:textId="77777777" w:rsidR="00A036F4" w:rsidRDefault="00A036F4" w:rsidP="00DE5A67"/>
          <w:p w14:paraId="1D7F35E6" w14:textId="51F5613D" w:rsidR="00E4091F" w:rsidRDefault="00D65774" w:rsidP="00E4091F">
            <w:r>
              <w:t xml:space="preserve">Agree in principle. </w:t>
            </w:r>
            <w:r w:rsidR="0091054C">
              <w:t xml:space="preserve">Equation (31-11) has been updated based on the TXTIME definition in Equation (31-16). </w:t>
            </w:r>
          </w:p>
          <w:p w14:paraId="63E5E8D3" w14:textId="77777777" w:rsidR="00F23D91" w:rsidRDefault="00F23D91" w:rsidP="00870D49"/>
          <w:p w14:paraId="74E5F406" w14:textId="73CD25BC" w:rsidR="00870D49" w:rsidRPr="00172A0A" w:rsidRDefault="00870D49" w:rsidP="00F23D91">
            <w:proofErr w:type="spellStart"/>
            <w:r w:rsidRPr="00172A0A">
              <w:t>TGba</w:t>
            </w:r>
            <w:proofErr w:type="spellEnd"/>
            <w:r w:rsidRPr="00172A0A">
              <w:t xml:space="preserve"> Editor </w:t>
            </w:r>
            <w:r>
              <w:t xml:space="preserve">to </w:t>
            </w:r>
            <w:r w:rsidRPr="00172A0A">
              <w:t>mak</w:t>
            </w:r>
            <w:r>
              <w:t>e changes as shown in 802.11-19</w:t>
            </w:r>
            <w:r w:rsidRPr="00172A0A">
              <w:t>/</w:t>
            </w:r>
            <w:r w:rsidR="004B48E2">
              <w:t>1065r0</w:t>
            </w:r>
            <w:r w:rsidR="00ED310D">
              <w:t>with CID #3024</w:t>
            </w:r>
            <w:r>
              <w:t>.</w:t>
            </w:r>
          </w:p>
        </w:tc>
      </w:tr>
      <w:tr w:rsidR="00F23D91" w:rsidRPr="00E15837" w14:paraId="34634B96" w14:textId="77777777" w:rsidTr="0088273E">
        <w:trPr>
          <w:trHeight w:val="350"/>
        </w:trPr>
        <w:tc>
          <w:tcPr>
            <w:tcW w:w="656" w:type="dxa"/>
          </w:tcPr>
          <w:p w14:paraId="5C2B6A5C" w14:textId="01B09AFC" w:rsidR="00F23D91" w:rsidRDefault="007C7400" w:rsidP="00F23D91">
            <w:r>
              <w:t>3088</w:t>
            </w:r>
          </w:p>
        </w:tc>
        <w:tc>
          <w:tcPr>
            <w:tcW w:w="931" w:type="dxa"/>
          </w:tcPr>
          <w:p w14:paraId="089C33F3" w14:textId="1F3D8FBB" w:rsidR="00F23D91" w:rsidRDefault="007C7400" w:rsidP="00F23D91">
            <w:r>
              <w:t>142.5</w:t>
            </w:r>
          </w:p>
        </w:tc>
        <w:tc>
          <w:tcPr>
            <w:tcW w:w="931" w:type="dxa"/>
          </w:tcPr>
          <w:p w14:paraId="6B81B3A9" w14:textId="733E3737" w:rsidR="00F23D91" w:rsidRDefault="007C7400" w:rsidP="00F23D91">
            <w:r>
              <w:t>30.3.4.4</w:t>
            </w:r>
          </w:p>
        </w:tc>
        <w:tc>
          <w:tcPr>
            <w:tcW w:w="2697" w:type="dxa"/>
          </w:tcPr>
          <w:p w14:paraId="3E8D47DA" w14:textId="77777777" w:rsidR="007C7400" w:rsidRDefault="007C7400" w:rsidP="007C7400">
            <w:pPr>
              <w:rPr>
                <w:rFonts w:ascii="Arial" w:hAnsi="Arial" w:cs="Arial"/>
                <w:sz w:val="20"/>
                <w:lang w:val="en-US"/>
              </w:rPr>
            </w:pPr>
            <w:r>
              <w:rPr>
                <w:rFonts w:ascii="Arial" w:hAnsi="Arial" w:cs="Arial"/>
                <w:sz w:val="20"/>
              </w:rPr>
              <w:t>"The symbol randomizer is used for both the WUR-Sync field and the WUR-Data field." Is this a mandatory requirement, it is not testable.</w:t>
            </w:r>
          </w:p>
          <w:p w14:paraId="69D6580C" w14:textId="1AB80808" w:rsidR="00F23D91" w:rsidRDefault="00F23D91" w:rsidP="00F23D91">
            <w:pPr>
              <w:rPr>
                <w:rFonts w:ascii="Arial" w:hAnsi="Arial" w:cs="Arial"/>
                <w:sz w:val="20"/>
              </w:rPr>
            </w:pPr>
          </w:p>
        </w:tc>
        <w:tc>
          <w:tcPr>
            <w:tcW w:w="2430" w:type="dxa"/>
          </w:tcPr>
          <w:p w14:paraId="7CF10735" w14:textId="77777777" w:rsidR="007C7400" w:rsidRDefault="007C7400" w:rsidP="007C7400">
            <w:pPr>
              <w:rPr>
                <w:rFonts w:ascii="Arial" w:hAnsi="Arial" w:cs="Arial"/>
                <w:sz w:val="20"/>
                <w:lang w:val="en-US"/>
              </w:rPr>
            </w:pPr>
            <w:r>
              <w:rPr>
                <w:rFonts w:ascii="Arial" w:hAnsi="Arial" w:cs="Arial"/>
                <w:sz w:val="20"/>
              </w:rPr>
              <w:t xml:space="preserve">Change to symbol randomizer as an example to remove the </w:t>
            </w:r>
            <w:proofErr w:type="spellStart"/>
            <w:r>
              <w:rPr>
                <w:rFonts w:ascii="Arial" w:hAnsi="Arial" w:cs="Arial"/>
                <w:sz w:val="20"/>
              </w:rPr>
              <w:t>Tx</w:t>
            </w:r>
            <w:proofErr w:type="spellEnd"/>
            <w:r>
              <w:rPr>
                <w:rFonts w:ascii="Arial" w:hAnsi="Arial" w:cs="Arial"/>
                <w:sz w:val="20"/>
              </w:rPr>
              <w:t xml:space="preserve"> spectral lines</w:t>
            </w:r>
          </w:p>
          <w:p w14:paraId="5EFCB5B9" w14:textId="32407A79" w:rsidR="00F23D91" w:rsidRDefault="00F23D91" w:rsidP="00F23D91">
            <w:pPr>
              <w:rPr>
                <w:rFonts w:ascii="Arial" w:hAnsi="Arial" w:cs="Arial"/>
                <w:sz w:val="20"/>
              </w:rPr>
            </w:pPr>
          </w:p>
        </w:tc>
        <w:tc>
          <w:tcPr>
            <w:tcW w:w="2700" w:type="dxa"/>
          </w:tcPr>
          <w:p w14:paraId="2A53D46D" w14:textId="08AB6C45" w:rsidR="00C40007" w:rsidRDefault="00ED310D" w:rsidP="00C40007">
            <w:r>
              <w:t>Reject</w:t>
            </w:r>
            <w:r w:rsidR="00C40007">
              <w:t xml:space="preserve">. </w:t>
            </w:r>
          </w:p>
          <w:p w14:paraId="6AA75D5E" w14:textId="77777777" w:rsidR="00A036F4" w:rsidRDefault="00A036F4" w:rsidP="00C40007"/>
          <w:p w14:paraId="42DE97BA" w14:textId="76389E2E" w:rsidR="0008596A" w:rsidRDefault="00ED310D" w:rsidP="0008596A">
            <w:r>
              <w:t xml:space="preserve">In Clause 30.3.4, it is explicitly stated that the description in Clause </w:t>
            </w:r>
            <w:r w:rsidRPr="00ED310D">
              <w:t xml:space="preserve">30.3.4.4 (Symbol Randomizer and Per-transmit chain Cyclic Shift) </w:t>
            </w:r>
            <w:r>
              <w:t>is</w:t>
            </w:r>
            <w:r w:rsidRPr="00ED310D">
              <w:t xml:space="preserve"> </w:t>
            </w:r>
            <w:r>
              <w:t xml:space="preserve">an </w:t>
            </w:r>
            <w:r w:rsidRPr="00ED310D">
              <w:t xml:space="preserve">example </w:t>
            </w:r>
            <w:r>
              <w:t xml:space="preserve">and the </w:t>
            </w:r>
            <w:r w:rsidRPr="00ED310D">
              <w:t>actual waveform generation of the</w:t>
            </w:r>
            <w:r>
              <w:t xml:space="preserve"> Sync and Data</w:t>
            </w:r>
            <w:r w:rsidRPr="00ED310D">
              <w:t xml:space="preserve"> fields is implementation dependent</w:t>
            </w:r>
            <w:r>
              <w:t xml:space="preserve">. No need to make any further changes to the spec to clarify this. </w:t>
            </w:r>
          </w:p>
          <w:p w14:paraId="1FD47398" w14:textId="24B02350" w:rsidR="00F23D91" w:rsidRPr="00172A0A" w:rsidRDefault="00F23D91" w:rsidP="004A3FC4"/>
        </w:tc>
      </w:tr>
      <w:tr w:rsidR="004A3FC4" w:rsidRPr="00E15837" w14:paraId="777AC0CB" w14:textId="77777777" w:rsidTr="0088273E">
        <w:trPr>
          <w:trHeight w:val="350"/>
        </w:trPr>
        <w:tc>
          <w:tcPr>
            <w:tcW w:w="656" w:type="dxa"/>
          </w:tcPr>
          <w:p w14:paraId="3F034935" w14:textId="2F92D7D0" w:rsidR="004A3FC4" w:rsidRDefault="007C7400" w:rsidP="004A3FC4">
            <w:r>
              <w:t>3132</w:t>
            </w:r>
          </w:p>
        </w:tc>
        <w:tc>
          <w:tcPr>
            <w:tcW w:w="931" w:type="dxa"/>
          </w:tcPr>
          <w:p w14:paraId="7C1C533D" w14:textId="3D18AE13" w:rsidR="004A3FC4" w:rsidRDefault="007C7400" w:rsidP="004A3FC4">
            <w:r>
              <w:t>161.58</w:t>
            </w:r>
          </w:p>
        </w:tc>
        <w:tc>
          <w:tcPr>
            <w:tcW w:w="931" w:type="dxa"/>
          </w:tcPr>
          <w:p w14:paraId="65B234F5" w14:textId="6C1ECDCC" w:rsidR="004A3FC4" w:rsidRDefault="007C7400" w:rsidP="004A3FC4">
            <w:r>
              <w:t>30.3.14</w:t>
            </w:r>
          </w:p>
        </w:tc>
        <w:tc>
          <w:tcPr>
            <w:tcW w:w="2697" w:type="dxa"/>
          </w:tcPr>
          <w:p w14:paraId="56848FB4" w14:textId="77777777" w:rsidR="007C7400" w:rsidRDefault="007C7400" w:rsidP="007C7400">
            <w:pPr>
              <w:rPr>
                <w:rFonts w:ascii="Arial" w:hAnsi="Arial" w:cs="Arial"/>
                <w:sz w:val="20"/>
                <w:lang w:val="en-US"/>
              </w:rPr>
            </w:pPr>
            <w:r>
              <w:rPr>
                <w:rFonts w:ascii="Arial" w:hAnsi="Arial" w:cs="Arial"/>
                <w:sz w:val="20"/>
              </w:rPr>
              <w:t>Typo: MCC-OOK</w:t>
            </w:r>
          </w:p>
          <w:p w14:paraId="00A68721" w14:textId="356558C9" w:rsidR="004A3FC4" w:rsidRDefault="004A3FC4" w:rsidP="004A3FC4">
            <w:pPr>
              <w:rPr>
                <w:rFonts w:ascii="Arial" w:hAnsi="Arial" w:cs="Arial"/>
                <w:sz w:val="20"/>
              </w:rPr>
            </w:pPr>
          </w:p>
        </w:tc>
        <w:tc>
          <w:tcPr>
            <w:tcW w:w="2430" w:type="dxa"/>
          </w:tcPr>
          <w:p w14:paraId="32CA381D" w14:textId="77777777" w:rsidR="007C7400" w:rsidRDefault="007C7400" w:rsidP="007C7400">
            <w:pPr>
              <w:rPr>
                <w:rFonts w:ascii="Arial" w:hAnsi="Arial" w:cs="Arial"/>
                <w:sz w:val="20"/>
                <w:lang w:val="en-US"/>
              </w:rPr>
            </w:pPr>
            <w:r>
              <w:rPr>
                <w:rFonts w:ascii="Arial" w:hAnsi="Arial" w:cs="Arial"/>
                <w:sz w:val="20"/>
              </w:rPr>
              <w:lastRenderedPageBreak/>
              <w:t>Correct it</w:t>
            </w:r>
          </w:p>
          <w:p w14:paraId="0F9AB497" w14:textId="33699199" w:rsidR="004A3FC4" w:rsidRDefault="004A3FC4" w:rsidP="004A3FC4">
            <w:pPr>
              <w:rPr>
                <w:rFonts w:ascii="Arial" w:hAnsi="Arial" w:cs="Arial"/>
                <w:sz w:val="20"/>
              </w:rPr>
            </w:pPr>
          </w:p>
        </w:tc>
        <w:tc>
          <w:tcPr>
            <w:tcW w:w="2700" w:type="dxa"/>
          </w:tcPr>
          <w:p w14:paraId="7D163AD0" w14:textId="77777777" w:rsidR="006D3D0C" w:rsidRDefault="006D3D0C" w:rsidP="006D3D0C">
            <w:r>
              <w:lastRenderedPageBreak/>
              <w:t xml:space="preserve">Revised. </w:t>
            </w:r>
          </w:p>
          <w:p w14:paraId="713D7269" w14:textId="77777777" w:rsidR="005E02C8" w:rsidRDefault="005E02C8" w:rsidP="006D3D0C"/>
          <w:p w14:paraId="706FA378" w14:textId="0D20072C" w:rsidR="0008596A" w:rsidRDefault="0008596A" w:rsidP="0008596A">
            <w:r>
              <w:t xml:space="preserve">Agree in principle. </w:t>
            </w:r>
            <w:r w:rsidR="00ED310D">
              <w:t>“MCC-OOK” is replaced with “MC-OOK</w:t>
            </w:r>
            <w:proofErr w:type="gramStart"/>
            <w:r w:rsidR="00ED310D">
              <w:t>”</w:t>
            </w:r>
            <w:r w:rsidR="00246810">
              <w:t xml:space="preserve">  in</w:t>
            </w:r>
            <w:proofErr w:type="gramEnd"/>
            <w:r w:rsidR="00246810">
              <w:t xml:space="preserve"> Figure 30-14</w:t>
            </w:r>
            <w:r w:rsidR="00ED310D">
              <w:t>.</w:t>
            </w:r>
          </w:p>
          <w:p w14:paraId="2C4996CA" w14:textId="77777777" w:rsidR="004A3FC4" w:rsidRDefault="004A3FC4" w:rsidP="004A3FC4"/>
          <w:p w14:paraId="3D0EAFCB" w14:textId="0CFDD77F" w:rsidR="004A3FC4" w:rsidRPr="00172A0A" w:rsidRDefault="004A3FC4" w:rsidP="004A3FC4">
            <w:proofErr w:type="spellStart"/>
            <w:r w:rsidRPr="00172A0A">
              <w:t>TGba</w:t>
            </w:r>
            <w:proofErr w:type="spellEnd"/>
            <w:r w:rsidRPr="00172A0A">
              <w:t xml:space="preserve"> Editor </w:t>
            </w:r>
            <w:r>
              <w:t xml:space="preserve">to </w:t>
            </w:r>
            <w:r w:rsidRPr="00172A0A">
              <w:t>mak</w:t>
            </w:r>
            <w:r>
              <w:t>e changes as shown in 802.11-19</w:t>
            </w:r>
            <w:r w:rsidRPr="00172A0A">
              <w:t>/</w:t>
            </w:r>
            <w:r w:rsidR="004B48E2">
              <w:t>1065r0</w:t>
            </w:r>
            <w:r w:rsidR="00ED310D">
              <w:t>with CID #3132</w:t>
            </w:r>
            <w:r>
              <w:t>.</w:t>
            </w:r>
          </w:p>
        </w:tc>
      </w:tr>
      <w:tr w:rsidR="00870D49" w:rsidRPr="00E15837" w14:paraId="5A19855F" w14:textId="77777777" w:rsidTr="00C662DF">
        <w:trPr>
          <w:trHeight w:val="1848"/>
        </w:trPr>
        <w:tc>
          <w:tcPr>
            <w:tcW w:w="656" w:type="dxa"/>
          </w:tcPr>
          <w:p w14:paraId="40D1861B" w14:textId="03B92458" w:rsidR="00870D49" w:rsidRDefault="007C7400" w:rsidP="00870D49">
            <w:r>
              <w:lastRenderedPageBreak/>
              <w:t>3239</w:t>
            </w:r>
          </w:p>
        </w:tc>
        <w:tc>
          <w:tcPr>
            <w:tcW w:w="931" w:type="dxa"/>
          </w:tcPr>
          <w:p w14:paraId="411287E2" w14:textId="72150D1C" w:rsidR="00870D49" w:rsidRDefault="007C7400" w:rsidP="00870D49">
            <w:r>
              <w:t>165.65</w:t>
            </w:r>
          </w:p>
        </w:tc>
        <w:tc>
          <w:tcPr>
            <w:tcW w:w="931" w:type="dxa"/>
          </w:tcPr>
          <w:p w14:paraId="7EF3CD47" w14:textId="27AD0187" w:rsidR="00870D49" w:rsidRDefault="007C7400" w:rsidP="00870D49">
            <w:r>
              <w:t>30.3.15</w:t>
            </w:r>
          </w:p>
        </w:tc>
        <w:tc>
          <w:tcPr>
            <w:tcW w:w="2697" w:type="dxa"/>
          </w:tcPr>
          <w:p w14:paraId="32CA180F" w14:textId="77777777" w:rsidR="007C7400" w:rsidRDefault="007C7400" w:rsidP="007C7400">
            <w:pPr>
              <w:rPr>
                <w:rFonts w:ascii="Arial" w:hAnsi="Arial" w:cs="Arial"/>
                <w:sz w:val="20"/>
                <w:lang w:val="en-US"/>
              </w:rPr>
            </w:pPr>
            <w:r>
              <w:rPr>
                <w:rFonts w:ascii="Arial" w:hAnsi="Arial" w:cs="Arial"/>
                <w:sz w:val="20"/>
              </w:rPr>
              <w:t>In certain conditions, the WUR MAC may also indicate the end of WUR PPDU to PHY by issuing PHY-</w:t>
            </w:r>
            <w:proofErr w:type="spellStart"/>
            <w:r>
              <w:rPr>
                <w:rFonts w:ascii="Arial" w:hAnsi="Arial" w:cs="Arial"/>
                <w:sz w:val="20"/>
              </w:rPr>
              <w:t>CCARESET.request</w:t>
            </w:r>
            <w:proofErr w:type="spellEnd"/>
            <w:r>
              <w:rPr>
                <w:rFonts w:ascii="Arial" w:hAnsi="Arial" w:cs="Arial"/>
                <w:sz w:val="20"/>
              </w:rPr>
              <w:t xml:space="preserve"> primitive and the received data is valid. In response, WUR PHY should not issue a MAC Reset to WUR MAC because it may imply that the WUR PHY requests WUR MAC to reset its state machine and discard existing data in the buffer.</w:t>
            </w:r>
          </w:p>
          <w:p w14:paraId="6A171760" w14:textId="6813431F" w:rsidR="00870D49" w:rsidRPr="00A501B1" w:rsidRDefault="00870D49" w:rsidP="00870D49">
            <w:pPr>
              <w:rPr>
                <w:rFonts w:ascii="Arial" w:hAnsi="Arial" w:cs="Arial"/>
                <w:sz w:val="20"/>
              </w:rPr>
            </w:pPr>
          </w:p>
        </w:tc>
        <w:tc>
          <w:tcPr>
            <w:tcW w:w="2430" w:type="dxa"/>
          </w:tcPr>
          <w:p w14:paraId="1C865E21" w14:textId="77777777" w:rsidR="007C7400" w:rsidRDefault="007C7400" w:rsidP="007C7400">
            <w:pPr>
              <w:rPr>
                <w:rFonts w:ascii="Arial" w:hAnsi="Arial" w:cs="Arial"/>
                <w:sz w:val="20"/>
                <w:lang w:val="en-US"/>
              </w:rPr>
            </w:pPr>
            <w:r>
              <w:rPr>
                <w:rFonts w:ascii="Arial" w:hAnsi="Arial" w:cs="Arial"/>
                <w:sz w:val="20"/>
              </w:rPr>
              <w:t>In the last sentence of this paragraph, Change "MAC Reset" to "MAC Request"</w:t>
            </w:r>
          </w:p>
          <w:p w14:paraId="12E89E03" w14:textId="66440364" w:rsidR="00870D49" w:rsidRPr="00A501B1" w:rsidRDefault="00870D49" w:rsidP="00870D49"/>
        </w:tc>
        <w:tc>
          <w:tcPr>
            <w:tcW w:w="2700" w:type="dxa"/>
          </w:tcPr>
          <w:p w14:paraId="56EF7983" w14:textId="410ABAF0" w:rsidR="00870D49" w:rsidRDefault="00246810" w:rsidP="00870D49">
            <w:r>
              <w:t>Accept</w:t>
            </w:r>
            <w:r w:rsidR="004A3FC4">
              <w:t>.</w:t>
            </w:r>
          </w:p>
          <w:p w14:paraId="1EEB6D99" w14:textId="77777777" w:rsidR="004A3FC4" w:rsidRDefault="004A3FC4" w:rsidP="00870D49"/>
          <w:p w14:paraId="01028E4B" w14:textId="2DBE4A7F" w:rsidR="00437924" w:rsidRPr="00172A0A" w:rsidRDefault="00246810" w:rsidP="00246810">
            <w:proofErr w:type="spellStart"/>
            <w:r w:rsidRPr="00172A0A">
              <w:t>TGba</w:t>
            </w:r>
            <w:proofErr w:type="spellEnd"/>
            <w:r w:rsidRPr="00172A0A">
              <w:t xml:space="preserve"> Editor </w:t>
            </w:r>
            <w:r>
              <w:t xml:space="preserve">to </w:t>
            </w:r>
            <w:r w:rsidRPr="00172A0A">
              <w:t>mak</w:t>
            </w:r>
            <w:r>
              <w:t>e changes as shown in 802.11-19</w:t>
            </w:r>
            <w:r w:rsidRPr="00172A0A">
              <w:t>/</w:t>
            </w:r>
            <w:r w:rsidR="004B48E2">
              <w:t>1065r0</w:t>
            </w:r>
            <w:r>
              <w:t>with CID #3239.</w:t>
            </w:r>
          </w:p>
        </w:tc>
      </w:tr>
      <w:tr w:rsidR="00870D49" w:rsidRPr="00E15837" w14:paraId="70B31060" w14:textId="1B80EE2B" w:rsidTr="00C662DF">
        <w:trPr>
          <w:trHeight w:val="1848"/>
        </w:trPr>
        <w:tc>
          <w:tcPr>
            <w:tcW w:w="656" w:type="dxa"/>
          </w:tcPr>
          <w:p w14:paraId="5E873965" w14:textId="04316E20" w:rsidR="00870D49" w:rsidRPr="00E15837" w:rsidRDefault="007C7400" w:rsidP="00870D49">
            <w:r>
              <w:t>3321</w:t>
            </w:r>
          </w:p>
        </w:tc>
        <w:tc>
          <w:tcPr>
            <w:tcW w:w="931" w:type="dxa"/>
          </w:tcPr>
          <w:p w14:paraId="1D5A2F03" w14:textId="1B1E37F4" w:rsidR="00870D49" w:rsidRPr="00E15837" w:rsidRDefault="002D6E79" w:rsidP="00870D49">
            <w:r>
              <w:t>139.41</w:t>
            </w:r>
          </w:p>
        </w:tc>
        <w:tc>
          <w:tcPr>
            <w:tcW w:w="931" w:type="dxa"/>
          </w:tcPr>
          <w:p w14:paraId="1836D180" w14:textId="299FB006" w:rsidR="00870D49" w:rsidRPr="00E15837" w:rsidRDefault="002D6E79" w:rsidP="00870D49">
            <w:r>
              <w:t>30.3.4.1</w:t>
            </w:r>
          </w:p>
        </w:tc>
        <w:tc>
          <w:tcPr>
            <w:tcW w:w="2697" w:type="dxa"/>
          </w:tcPr>
          <w:p w14:paraId="2ACC166E" w14:textId="77777777" w:rsidR="002D6E79" w:rsidRDefault="002D6E79" w:rsidP="002D6E79">
            <w:pPr>
              <w:rPr>
                <w:rFonts w:ascii="Arial" w:hAnsi="Arial" w:cs="Arial"/>
                <w:sz w:val="20"/>
                <w:lang w:val="en-US"/>
              </w:rPr>
            </w:pPr>
            <w:r>
              <w:rPr>
                <w:rFonts w:ascii="Arial" w:hAnsi="Arial" w:cs="Arial"/>
                <w:sz w:val="20"/>
              </w:rPr>
              <w:t>The description and usage of "sequence generation" block is not correct. Here, the "sequence" refers to "subcarrier coefficients and "sequence mapping" refers to mapping the subcarrier coefficients to the subcarrier indices. Please change the wording in Figure 30-6, to better capture this.</w:t>
            </w:r>
          </w:p>
          <w:p w14:paraId="3D47030C" w14:textId="379C4265" w:rsidR="00870D49" w:rsidRPr="00E15837" w:rsidRDefault="00870D49" w:rsidP="00870D49"/>
        </w:tc>
        <w:tc>
          <w:tcPr>
            <w:tcW w:w="2430" w:type="dxa"/>
          </w:tcPr>
          <w:p w14:paraId="6104E67E" w14:textId="77777777" w:rsidR="002D6E79" w:rsidRDefault="002D6E79" w:rsidP="002D6E79">
            <w:pPr>
              <w:rPr>
                <w:rFonts w:ascii="Arial" w:hAnsi="Arial" w:cs="Arial"/>
                <w:sz w:val="20"/>
                <w:lang w:val="en-US"/>
              </w:rPr>
            </w:pPr>
            <w:r>
              <w:rPr>
                <w:rFonts w:ascii="Arial" w:hAnsi="Arial" w:cs="Arial"/>
                <w:sz w:val="20"/>
              </w:rPr>
              <w:t>Delete the following first paragraph in 30.3.4.1. "For the WUR-Data field, the sequence generation block generates the WUR encoded bits. For the WUR-Sync field, the sequence generation block outputs the WUR-Sync sequence."</w:t>
            </w:r>
            <w:r>
              <w:rPr>
                <w:rFonts w:ascii="Arial" w:hAnsi="Arial" w:cs="Arial"/>
                <w:sz w:val="20"/>
              </w:rPr>
              <w:br/>
            </w:r>
            <w:r>
              <w:rPr>
                <w:rFonts w:ascii="Arial" w:hAnsi="Arial" w:cs="Arial"/>
                <w:sz w:val="20"/>
              </w:rPr>
              <w:br/>
              <w:t>In Figure 30-6, Replace the "Sequence Generation" block with the text "Subcarrier coefficients" and replace the text "Sequence Mapping" with "Subcarrier index mapping".</w:t>
            </w:r>
          </w:p>
          <w:p w14:paraId="5D7871D0" w14:textId="7E018D63" w:rsidR="00870D49" w:rsidRPr="00E15837" w:rsidRDefault="00870D49" w:rsidP="00870D49"/>
        </w:tc>
        <w:tc>
          <w:tcPr>
            <w:tcW w:w="2700" w:type="dxa"/>
          </w:tcPr>
          <w:p w14:paraId="0FCE0C5E" w14:textId="65AF0410" w:rsidR="00870D49" w:rsidRDefault="00246810" w:rsidP="00870D49">
            <w:r>
              <w:t>Accept</w:t>
            </w:r>
            <w:r w:rsidR="0021098A">
              <w:t xml:space="preserve">. </w:t>
            </w:r>
          </w:p>
          <w:p w14:paraId="0C746EA4" w14:textId="77777777" w:rsidR="0021098A" w:rsidRDefault="0021098A" w:rsidP="00870D49"/>
          <w:p w14:paraId="3C3D96E7" w14:textId="4AE73125" w:rsidR="0021098A" w:rsidRPr="00E15837" w:rsidRDefault="0021098A" w:rsidP="00246810">
            <w:proofErr w:type="spellStart"/>
            <w:r w:rsidRPr="00172A0A">
              <w:t>TGba</w:t>
            </w:r>
            <w:proofErr w:type="spellEnd"/>
            <w:r w:rsidRPr="00172A0A">
              <w:t xml:space="preserve"> Editor </w:t>
            </w:r>
            <w:r>
              <w:t xml:space="preserve">to </w:t>
            </w:r>
            <w:r w:rsidRPr="00172A0A">
              <w:t>mak</w:t>
            </w:r>
            <w:r>
              <w:t>e changes as shown in 802.11-19</w:t>
            </w:r>
            <w:r w:rsidRPr="00172A0A">
              <w:t>/</w:t>
            </w:r>
            <w:r w:rsidR="004B48E2">
              <w:t>1065r0</w:t>
            </w:r>
            <w:r>
              <w:t>with CID #</w:t>
            </w:r>
            <w:r w:rsidR="00246810">
              <w:t>3321</w:t>
            </w:r>
            <w:r>
              <w:t>.</w:t>
            </w:r>
          </w:p>
        </w:tc>
      </w:tr>
      <w:tr w:rsidR="00246810" w:rsidRPr="00E15837" w14:paraId="11151BF5" w14:textId="77777777" w:rsidTr="00C662DF">
        <w:trPr>
          <w:trHeight w:val="1848"/>
        </w:trPr>
        <w:tc>
          <w:tcPr>
            <w:tcW w:w="656" w:type="dxa"/>
          </w:tcPr>
          <w:p w14:paraId="30904563" w14:textId="15123BCA" w:rsidR="00246810" w:rsidRPr="00E15837" w:rsidRDefault="00246810" w:rsidP="00246810">
            <w:r>
              <w:t>3322</w:t>
            </w:r>
          </w:p>
        </w:tc>
        <w:tc>
          <w:tcPr>
            <w:tcW w:w="931" w:type="dxa"/>
          </w:tcPr>
          <w:p w14:paraId="29C2BE55" w14:textId="7105A596" w:rsidR="00246810" w:rsidRDefault="00246810" w:rsidP="00246810">
            <w:r>
              <w:t>140.5</w:t>
            </w:r>
          </w:p>
        </w:tc>
        <w:tc>
          <w:tcPr>
            <w:tcW w:w="931" w:type="dxa"/>
          </w:tcPr>
          <w:p w14:paraId="2F0C94C7" w14:textId="3B7AFF09" w:rsidR="00246810" w:rsidRPr="00E15837" w:rsidRDefault="00246810" w:rsidP="00246810">
            <w:r>
              <w:t>30.3.4.2</w:t>
            </w:r>
          </w:p>
        </w:tc>
        <w:tc>
          <w:tcPr>
            <w:tcW w:w="2697" w:type="dxa"/>
          </w:tcPr>
          <w:p w14:paraId="10B45E3A" w14:textId="0A3182C9" w:rsidR="00246810" w:rsidRPr="00246810" w:rsidRDefault="00246810" w:rsidP="00246810">
            <w:pPr>
              <w:rPr>
                <w:rFonts w:ascii="Arial" w:hAnsi="Arial" w:cs="Arial"/>
                <w:sz w:val="20"/>
                <w:lang w:val="en-US"/>
              </w:rPr>
            </w:pPr>
            <w:r>
              <w:rPr>
                <w:rFonts w:ascii="Arial" w:hAnsi="Arial" w:cs="Arial"/>
                <w:sz w:val="20"/>
              </w:rPr>
              <w:t>Usage of terms "sequence generation' and "sequence mapping" are not accurate. Here, the "sequence" refers to "subcarrier coefficients and "sequence mapping" refers to mapping the subcarrier coefficients to the subcarrier indices. Please change the wording in Figure 30-7, to better capture this.</w:t>
            </w:r>
          </w:p>
        </w:tc>
        <w:tc>
          <w:tcPr>
            <w:tcW w:w="2430" w:type="dxa"/>
          </w:tcPr>
          <w:p w14:paraId="728F98EE" w14:textId="254604C3" w:rsidR="00246810" w:rsidRPr="00246810" w:rsidRDefault="00246810" w:rsidP="00246810">
            <w:pPr>
              <w:rPr>
                <w:rFonts w:ascii="Arial" w:hAnsi="Arial" w:cs="Arial"/>
                <w:sz w:val="20"/>
                <w:lang w:val="en-US"/>
              </w:rPr>
            </w:pPr>
            <w:r>
              <w:rPr>
                <w:rFonts w:ascii="Arial" w:hAnsi="Arial" w:cs="Arial"/>
                <w:sz w:val="20"/>
              </w:rPr>
              <w:t>In Figure 30-7, Replace the "Sequence Generation" block with the text "Subcarrier coefficients" and replace the text "Sequence Mapping" with "Subcarrier index mapping".</w:t>
            </w:r>
          </w:p>
        </w:tc>
        <w:tc>
          <w:tcPr>
            <w:tcW w:w="2700" w:type="dxa"/>
          </w:tcPr>
          <w:p w14:paraId="07E98649" w14:textId="77777777" w:rsidR="00246810" w:rsidRDefault="00246810" w:rsidP="00246810">
            <w:r>
              <w:t xml:space="preserve">Accept. </w:t>
            </w:r>
          </w:p>
          <w:p w14:paraId="24D14256" w14:textId="77777777" w:rsidR="00246810" w:rsidRDefault="00246810" w:rsidP="00246810"/>
          <w:p w14:paraId="09EAD5B4" w14:textId="39D2C1B1" w:rsidR="00246810" w:rsidRDefault="00246810" w:rsidP="00246810">
            <w:proofErr w:type="spellStart"/>
            <w:r w:rsidRPr="00172A0A">
              <w:t>TGba</w:t>
            </w:r>
            <w:proofErr w:type="spellEnd"/>
            <w:r w:rsidRPr="00172A0A">
              <w:t xml:space="preserve"> Editor </w:t>
            </w:r>
            <w:r>
              <w:t xml:space="preserve">to </w:t>
            </w:r>
            <w:r w:rsidRPr="00172A0A">
              <w:t>mak</w:t>
            </w:r>
            <w:r>
              <w:t>e changes as shown in 802.11-19</w:t>
            </w:r>
            <w:r w:rsidRPr="00172A0A">
              <w:t>/</w:t>
            </w:r>
            <w:r w:rsidR="004B48E2">
              <w:t>1065r0</w:t>
            </w:r>
            <w:r>
              <w:t>with CID #3322.</w:t>
            </w:r>
          </w:p>
        </w:tc>
      </w:tr>
    </w:tbl>
    <w:p w14:paraId="769551EB" w14:textId="12A97A6E" w:rsidR="00DC0CA2" w:rsidRDefault="00DC0CA2" w:rsidP="00F2637D"/>
    <w:p w14:paraId="0FE7D8E6" w14:textId="77777777" w:rsidR="00FA5D88" w:rsidRDefault="00FA5D88" w:rsidP="00F2637D">
      <w:pPr>
        <w:rPr>
          <w:b/>
          <w:bCs/>
          <w:i/>
          <w:iCs/>
          <w:lang w:eastAsia="ko-KR"/>
        </w:rPr>
      </w:pPr>
    </w:p>
    <w:p w14:paraId="5148BB33" w14:textId="77777777" w:rsidR="00FE1B68" w:rsidRDefault="00FE1B68" w:rsidP="00C0465F">
      <w:pPr>
        <w:rPr>
          <w:b/>
          <w:i/>
          <w:lang w:eastAsia="ko-KR"/>
        </w:rPr>
      </w:pPr>
    </w:p>
    <w:p w14:paraId="20396077" w14:textId="399F2969" w:rsidR="00FE1B68" w:rsidRDefault="00FE1B68" w:rsidP="00FE1B68">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004812D9" w:rsidRPr="004812D9">
        <w:rPr>
          <w:b/>
          <w:i/>
          <w:lang w:eastAsia="ko-KR"/>
        </w:rPr>
        <w:t>30.3.8 Mathematical description of signals</w:t>
      </w:r>
      <w:r>
        <w:rPr>
          <w:b/>
          <w:i/>
          <w:lang w:eastAsia="ko-KR"/>
        </w:rPr>
        <w:t>: (Track change on)</w:t>
      </w:r>
      <w:r w:rsidR="005477FC">
        <w:rPr>
          <w:b/>
          <w:i/>
          <w:lang w:eastAsia="ko-KR"/>
        </w:rPr>
        <w:t xml:space="preserve"> </w:t>
      </w:r>
      <w:ins w:id="0" w:author="Kristem, Vinod" w:date="2019-04-24T23:43:00Z">
        <w:r w:rsidR="002572D4">
          <w:rPr>
            <w:b/>
            <w:i/>
            <w:lang w:eastAsia="ko-KR"/>
          </w:rPr>
          <w:t>(#</w:t>
        </w:r>
      </w:ins>
      <w:ins w:id="1" w:author="Kristem, Vinod" w:date="2019-06-28T18:40:00Z">
        <w:r w:rsidR="005000FE">
          <w:rPr>
            <w:b/>
            <w:i/>
            <w:lang w:eastAsia="ko-KR"/>
          </w:rPr>
          <w:t>3021</w:t>
        </w:r>
      </w:ins>
      <w:ins w:id="2" w:author="Kristem, Vinod" w:date="2019-04-24T23:43:00Z">
        <w:r w:rsidR="002572D4">
          <w:rPr>
            <w:b/>
            <w:i/>
            <w:lang w:eastAsia="ko-KR"/>
          </w:rPr>
          <w:t>)</w:t>
        </w:r>
      </w:ins>
    </w:p>
    <w:p w14:paraId="54367B10" w14:textId="77777777" w:rsidR="00FE1B68" w:rsidRDefault="00FE1B68" w:rsidP="00FE1B68">
      <w:pPr>
        <w:rPr>
          <w:b/>
          <w:u w:val="single"/>
        </w:rPr>
      </w:pPr>
    </w:p>
    <w:p w14:paraId="491BF9BE" w14:textId="77777777" w:rsidR="00FE1B68" w:rsidRDefault="00FE1B68" w:rsidP="00FE1B68">
      <w:r w:rsidRPr="00D07562">
        <w:t>………………………</w:t>
      </w:r>
      <w:r>
        <w:t>……………</w:t>
      </w:r>
      <w:proofErr w:type="gramStart"/>
      <w:r>
        <w:t>.(</w:t>
      </w:r>
      <w:proofErr w:type="gramEnd"/>
      <w:r>
        <w:t>several lines of text)…………………………………………..</w:t>
      </w:r>
    </w:p>
    <w:p w14:paraId="32226283" w14:textId="77777777" w:rsidR="004812D9" w:rsidRDefault="004812D9" w:rsidP="004812D9">
      <w:pPr>
        <w:pStyle w:val="SP16254062"/>
        <w:ind w:left="1080" w:firstLine="200"/>
        <w:jc w:val="both"/>
        <w:rPr>
          <w:color w:val="000000"/>
        </w:rPr>
      </w:pPr>
    </w:p>
    <w:p w14:paraId="11F59343" w14:textId="77B49FEB" w:rsidR="00DD25A8" w:rsidRDefault="004812D9" w:rsidP="004812D9">
      <w:pPr>
        <w:rPr>
          <w:rFonts w:eastAsia="Times New Roman"/>
          <w:color w:val="000000"/>
          <w:sz w:val="20"/>
        </w:rPr>
      </w:pPr>
      <w:proofErr w:type="gramStart"/>
      <w:r>
        <w:rPr>
          <w:rStyle w:val="SC16192523"/>
        </w:rPr>
        <w:t>where</w:t>
      </w:r>
      <w:proofErr w:type="gramEnd"/>
      <w:r>
        <w:rPr>
          <w:rStyle w:val="SC16192523"/>
        </w:rPr>
        <w:t xml:space="preserve"> </w:t>
      </w:r>
      <w:proofErr w:type="spellStart"/>
      <w:r>
        <w:rPr>
          <w:rStyle w:val="SC16192523"/>
          <w:i/>
          <w:iCs/>
        </w:rPr>
        <w:t>T</w:t>
      </w:r>
      <w:r>
        <w:rPr>
          <w:rStyle w:val="SC16192612"/>
        </w:rPr>
        <w:t>Field</w:t>
      </w:r>
      <w:proofErr w:type="spellEnd"/>
      <w:r>
        <w:rPr>
          <w:rStyle w:val="SC16192612"/>
        </w:rPr>
        <w:t xml:space="preserve"> </w:t>
      </w:r>
      <w:r>
        <w:rPr>
          <w:rStyle w:val="SC16192523"/>
        </w:rPr>
        <w:t xml:space="preserve">is the duration of the field, </w:t>
      </w:r>
      <w:r>
        <w:rPr>
          <w:rStyle w:val="SC16192523"/>
          <w:i/>
          <w:iCs/>
        </w:rPr>
        <w:t>T</w:t>
      </w:r>
      <w:r>
        <w:rPr>
          <w:rStyle w:val="SC16192612"/>
        </w:rPr>
        <w:t xml:space="preserve">WUR-Sync </w:t>
      </w:r>
      <w:r>
        <w:rPr>
          <w:rStyle w:val="SC16192523"/>
        </w:rPr>
        <w:t>is the duration of WUR-Sync field</w:t>
      </w:r>
      <w:ins w:id="3" w:author="Kristem, Vinod" w:date="2019-06-28T18:40:00Z">
        <w:r w:rsidR="00946D47">
          <w:rPr>
            <w:rStyle w:val="SC16192523"/>
          </w:rPr>
          <w:t>, as defined in Table 30-3 (Timing-related constants)</w:t>
        </w:r>
      </w:ins>
      <w:del w:id="4" w:author="Kristem, Vinod" w:date="2019-06-28T18:40:00Z">
        <w:r w:rsidDel="00946D47">
          <w:rPr>
            <w:rStyle w:val="SC16192523"/>
          </w:rPr>
          <w:delText xml:space="preserve">, </w:delText>
        </w:r>
        <w:r w:rsidDel="00946D47">
          <w:rPr>
            <w:rStyle w:val="SC16192523"/>
            <w:i/>
            <w:iCs/>
          </w:rPr>
          <w:delText>T</w:delText>
        </w:r>
        <w:r w:rsidDel="00946D47">
          <w:rPr>
            <w:rStyle w:val="SC16192612"/>
          </w:rPr>
          <w:delText>WUR-Sync</w:delText>
        </w:r>
        <w:r w:rsidDel="00946D47">
          <w:rPr>
            <w:rStyle w:val="SC16192523"/>
          </w:rPr>
          <w:delText>=</w:delText>
        </w:r>
        <w:r w:rsidDel="00946D47">
          <w:rPr>
            <w:rStyle w:val="SC16192523"/>
            <w:i/>
            <w:iCs/>
          </w:rPr>
          <w:delText>T</w:delText>
        </w:r>
        <w:r w:rsidDel="00946D47">
          <w:rPr>
            <w:rStyle w:val="SC16192612"/>
          </w:rPr>
          <w:delText xml:space="preserve">WUR-sync-LDR </w:delText>
        </w:r>
        <w:r w:rsidDel="00946D47">
          <w:rPr>
            <w:rStyle w:val="SC16192523"/>
          </w:rPr>
          <w:delText xml:space="preserve">if low data rate is used to transmit the WUR-Data field of a WUR Basic PPDU, and </w:delText>
        </w:r>
        <w:r w:rsidDel="00946D47">
          <w:rPr>
            <w:rStyle w:val="SC16192523"/>
            <w:i/>
            <w:iCs/>
          </w:rPr>
          <w:delText>T</w:delText>
        </w:r>
        <w:r w:rsidDel="00946D47">
          <w:rPr>
            <w:rStyle w:val="SC16192612"/>
          </w:rPr>
          <w:delText>WUR-Sync</w:delText>
        </w:r>
        <w:r w:rsidDel="00946D47">
          <w:rPr>
            <w:rStyle w:val="SC16192523"/>
          </w:rPr>
          <w:delText>=</w:delText>
        </w:r>
        <w:r w:rsidDel="00946D47">
          <w:rPr>
            <w:rStyle w:val="SC16192523"/>
            <w:i/>
            <w:iCs/>
          </w:rPr>
          <w:delText>T</w:delText>
        </w:r>
        <w:r w:rsidDel="00946D47">
          <w:rPr>
            <w:rStyle w:val="SC16192612"/>
          </w:rPr>
          <w:delText xml:space="preserve">WUR-sync-HDR </w:delText>
        </w:r>
        <w:r w:rsidDel="00946D47">
          <w:rPr>
            <w:rStyle w:val="SC16192523"/>
          </w:rPr>
          <w:delText>if high data rate is used to transmit the WUR-Data field of a WUR Basic PPDU</w:delText>
        </w:r>
      </w:del>
      <w:r>
        <w:rPr>
          <w:rStyle w:val="SC16192523"/>
        </w:rPr>
        <w:t>.</w:t>
      </w:r>
    </w:p>
    <w:p w14:paraId="650833D5" w14:textId="77777777" w:rsidR="004812D9" w:rsidRDefault="004812D9" w:rsidP="00172750"/>
    <w:p w14:paraId="75D36F50" w14:textId="3B29E464" w:rsidR="00172750" w:rsidRPr="00D07562" w:rsidRDefault="00172750" w:rsidP="00172750">
      <w:r w:rsidRPr="00D07562">
        <w:t>………………………</w:t>
      </w:r>
      <w:r>
        <w:t>……………</w:t>
      </w:r>
      <w:proofErr w:type="gramStart"/>
      <w:r>
        <w:t>.(</w:t>
      </w:r>
      <w:proofErr w:type="gramEnd"/>
      <w:r>
        <w:t>several lines of text)…………………………………………..</w:t>
      </w:r>
    </w:p>
    <w:p w14:paraId="7CDE4394" w14:textId="77777777" w:rsidR="00172750" w:rsidRDefault="00172750" w:rsidP="00FB4B87">
      <w:pPr>
        <w:rPr>
          <w:b/>
          <w:u w:val="single"/>
        </w:rPr>
      </w:pPr>
    </w:p>
    <w:p w14:paraId="3AFF21D1" w14:textId="3E4A45D4" w:rsidR="005000FE" w:rsidRDefault="005000FE" w:rsidP="005000FE">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variable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Field</m:t>
            </m:r>
          </m:sub>
        </m:sSub>
      </m:oMath>
      <w:r>
        <w:rPr>
          <w:b/>
          <w:i/>
          <w:lang w:eastAsia="ko-KR"/>
        </w:rPr>
        <w:t xml:space="preserve"> with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WUR</m:t>
            </m:r>
          </m:sub>
        </m:sSub>
      </m:oMath>
      <w:r>
        <w:rPr>
          <w:b/>
          <w:i/>
          <w:lang w:eastAsia="ko-KR"/>
        </w:rPr>
        <w:t xml:space="preserve"> </w:t>
      </w:r>
      <w:r w:rsidR="00DB302B">
        <w:rPr>
          <w:b/>
          <w:i/>
          <w:lang w:eastAsia="ko-KR"/>
        </w:rPr>
        <w:t>throughout</w:t>
      </w:r>
      <w:r>
        <w:rPr>
          <w:b/>
          <w:i/>
          <w:lang w:eastAsia="ko-KR"/>
        </w:rPr>
        <w:t xml:space="preserve"> </w:t>
      </w:r>
      <w:r w:rsidRPr="004812D9">
        <w:rPr>
          <w:b/>
          <w:i/>
          <w:lang w:eastAsia="ko-KR"/>
        </w:rPr>
        <w:t>30.3.8 Mathematical description of signals</w:t>
      </w:r>
      <w:r>
        <w:rPr>
          <w:b/>
          <w:i/>
          <w:lang w:eastAsia="ko-KR"/>
        </w:rPr>
        <w:t xml:space="preserve"> </w:t>
      </w:r>
      <w:ins w:id="5" w:author="Kristem, Vinod" w:date="2019-06-28T18:52:00Z">
        <w:r w:rsidR="00DB302B">
          <w:rPr>
            <w:b/>
            <w:i/>
            <w:lang w:eastAsia="ko-KR"/>
          </w:rPr>
          <w:t>(#3022)</w:t>
        </w:r>
      </w:ins>
    </w:p>
    <w:p w14:paraId="40CF8DD3" w14:textId="77777777" w:rsidR="00172750" w:rsidRDefault="00172750" w:rsidP="00FB4B87">
      <w:pPr>
        <w:rPr>
          <w:b/>
          <w:u w:val="single"/>
        </w:rPr>
      </w:pPr>
    </w:p>
    <w:p w14:paraId="6C5E68C5" w14:textId="1D5F65EA" w:rsidR="00DB302B" w:rsidRDefault="00DB302B" w:rsidP="00DB302B">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variable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2</m:t>
            </m:r>
          </m:sub>
        </m:sSub>
      </m:oMath>
      <w:r>
        <w:rPr>
          <w:b/>
          <w:i/>
          <w:lang w:eastAsia="ko-KR"/>
        </w:rPr>
        <w:t xml:space="preserve"> with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L-LTF</m:t>
            </m:r>
          </m:sub>
        </m:sSub>
      </m:oMath>
      <w:r>
        <w:rPr>
          <w:b/>
          <w:i/>
          <w:lang w:eastAsia="ko-KR"/>
        </w:rPr>
        <w:t xml:space="preserve"> throughout </w:t>
      </w:r>
      <w:r w:rsidRPr="004812D9">
        <w:rPr>
          <w:b/>
          <w:i/>
          <w:lang w:eastAsia="ko-KR"/>
        </w:rPr>
        <w:t>30.3.</w:t>
      </w:r>
      <w:r>
        <w:rPr>
          <w:b/>
          <w:i/>
          <w:lang w:eastAsia="ko-KR"/>
        </w:rPr>
        <w:t>9.2.2</w:t>
      </w:r>
      <w:r w:rsidRPr="004812D9">
        <w:rPr>
          <w:b/>
          <w:i/>
          <w:lang w:eastAsia="ko-KR"/>
        </w:rPr>
        <w:t xml:space="preserve"> </w:t>
      </w:r>
      <w:r>
        <w:rPr>
          <w:b/>
          <w:i/>
          <w:lang w:eastAsia="ko-KR"/>
        </w:rPr>
        <w:t xml:space="preserve">L-LTF Definition and change the reference for </w:t>
      </w:r>
      <m:oMath>
        <m:sSub>
          <m:sSubPr>
            <m:ctrlPr>
              <w:rPr>
                <w:rFonts w:ascii="Cambria Math" w:hAnsi="Cambria Math"/>
                <w:b/>
                <w:i/>
                <w:lang w:eastAsia="ko-KR"/>
              </w:rPr>
            </m:ctrlPr>
          </m:sSubPr>
          <m:e>
            <m:r>
              <m:rPr>
                <m:sty m:val="bi"/>
              </m:rPr>
              <w:rPr>
                <w:rFonts w:ascii="Cambria Math" w:hAnsi="Cambria Math"/>
                <w:lang w:eastAsia="ko-KR"/>
              </w:rPr>
              <m:t>T</m:t>
            </m:r>
          </m:e>
          <m:sub>
            <m:r>
              <m:rPr>
                <m:sty m:val="bi"/>
              </m:rPr>
              <w:rPr>
                <w:rFonts w:ascii="Cambria Math" w:hAnsi="Cambria Math"/>
                <w:lang w:eastAsia="ko-KR"/>
              </w:rPr>
              <m:t>GI, 2</m:t>
            </m:r>
          </m:sub>
        </m:sSub>
      </m:oMath>
      <w:r>
        <w:rPr>
          <w:b/>
          <w:i/>
          <w:lang w:eastAsia="ko-KR"/>
        </w:rPr>
        <w:t xml:space="preserve"> form Table 21.5 to Table 30.3 </w:t>
      </w:r>
      <w:ins w:id="6" w:author="Kristem, Vinod" w:date="2019-06-28T18:52:00Z">
        <w:r>
          <w:rPr>
            <w:b/>
            <w:i/>
            <w:lang w:eastAsia="ko-KR"/>
          </w:rPr>
          <w:t>(#3022)</w:t>
        </w:r>
      </w:ins>
    </w:p>
    <w:p w14:paraId="5001B3E0" w14:textId="77777777" w:rsidR="00DB302B" w:rsidRDefault="00DB302B" w:rsidP="00FB4B87">
      <w:pPr>
        <w:rPr>
          <w:b/>
          <w:u w:val="single"/>
        </w:rPr>
      </w:pPr>
    </w:p>
    <w:p w14:paraId="1A5A7489" w14:textId="756F8767" w:rsidR="009B3446" w:rsidRDefault="009B3446" w:rsidP="009B3446">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Equation (31-11) with the equation below </w:t>
      </w:r>
      <w:ins w:id="7" w:author="Kristem, Vinod" w:date="2019-06-28T18:52:00Z">
        <w:r>
          <w:rPr>
            <w:b/>
            <w:i/>
            <w:lang w:eastAsia="ko-KR"/>
          </w:rPr>
          <w:t>(#3024)</w:t>
        </w:r>
      </w:ins>
    </w:p>
    <w:p w14:paraId="03DDDFF1" w14:textId="77777777" w:rsidR="009B3446" w:rsidRDefault="009B3446" w:rsidP="009B3446">
      <w:pPr>
        <w:rPr>
          <w:b/>
          <w:i/>
          <w:lang w:eastAsia="ko-KR"/>
        </w:rPr>
      </w:pPr>
    </w:p>
    <w:p w14:paraId="79A32C0D" w14:textId="77777777" w:rsidR="009B3446" w:rsidRDefault="00EC22D4" w:rsidP="009B3446">
      <w:pPr>
        <w:rPr>
          <w:rFonts w:ascii="Calibri" w:hAnsi="Calibri" w:cs="Calibri"/>
          <w:color w:val="1F497D"/>
          <w:szCs w:val="22"/>
          <w:lang w:val="en-US"/>
        </w:rPr>
      </w:pPr>
      <m:oMathPara>
        <m:oMath>
          <m:sSub>
            <m:sSubPr>
              <m:ctrlPr>
                <w:rPr>
                  <w:rFonts w:ascii="Cambria Math" w:eastAsiaTheme="minorHAnsi" w:hAnsi="Cambria Math"/>
                  <w:i/>
                  <w:iCs/>
                  <w:sz w:val="18"/>
                  <w:szCs w:val="18"/>
                </w:rPr>
              </m:ctrlPr>
            </m:sSubPr>
            <m:e>
              <m:r>
                <w:rPr>
                  <w:rFonts w:ascii="Cambria Math" w:hAnsi="Cambria Math"/>
                  <w:sz w:val="18"/>
                  <w:szCs w:val="18"/>
                </w:rPr>
                <m:t>N</m:t>
              </m:r>
            </m:e>
            <m:sub>
              <m:r>
                <w:rPr>
                  <w:rFonts w:ascii="Cambria Math" w:hAnsi="Cambria Math"/>
                  <w:sz w:val="18"/>
                  <w:szCs w:val="18"/>
                </w:rPr>
                <m:t>Pad,</m:t>
              </m:r>
              <m:sSub>
                <m:sSubPr>
                  <m:ctrlPr>
                    <w:rPr>
                      <w:rFonts w:ascii="Cambria Math" w:eastAsiaTheme="minorHAnsi" w:hAnsi="Cambria Math"/>
                      <w:i/>
                      <w:iCs/>
                      <w:sz w:val="18"/>
                      <w:szCs w:val="18"/>
                    </w:rPr>
                  </m:ctrlPr>
                </m:sSubPr>
                <m:e>
                  <m:r>
                    <w:rPr>
                      <w:rFonts w:ascii="Cambria Math" w:hAnsi="Cambria Math"/>
                      <w:sz w:val="18"/>
                      <w:szCs w:val="18"/>
                    </w:rPr>
                    <m:t xml:space="preserve"> i</m:t>
                  </m:r>
                </m:e>
                <m:sub>
                  <m:r>
                    <w:rPr>
                      <w:rFonts w:ascii="Cambria Math" w:hAnsi="Cambria Math"/>
                      <w:sz w:val="18"/>
                      <w:szCs w:val="18"/>
                    </w:rPr>
                    <m:t>BW</m:t>
                  </m:r>
                </m:sub>
              </m:sSub>
            </m:sub>
          </m:sSub>
          <m:r>
            <w:rPr>
              <w:rFonts w:ascii="Cambria Math" w:hAnsi="Cambria Math"/>
              <w:sz w:val="18"/>
              <w:szCs w:val="18"/>
            </w:rPr>
            <m:t xml:space="preserve"> =</m:t>
          </m:r>
          <m:f>
            <m:fPr>
              <m:ctrlPr>
                <w:rPr>
                  <w:rFonts w:ascii="Cambria Math" w:eastAsiaTheme="minorHAnsi" w:hAnsi="Cambria Math"/>
                  <w:i/>
                  <w:iCs/>
                  <w:sz w:val="18"/>
                  <w:szCs w:val="18"/>
                  <w:shd w:val="clear" w:color="auto" w:fill="FFFFFF"/>
                  <w:lang w:eastAsia="ko-KR"/>
                </w:rPr>
              </m:ctrlPr>
            </m:fPr>
            <m:num>
              <m:func>
                <m:funcPr>
                  <m:ctrlPr>
                    <w:rPr>
                      <w:rFonts w:ascii="Cambria Math" w:eastAsiaTheme="minorHAnsi" w:hAnsi="Cambria Math"/>
                      <w:i/>
                      <w:iCs/>
                      <w:sz w:val="18"/>
                      <w:szCs w:val="18"/>
                    </w:rPr>
                  </m:ctrlPr>
                </m:funcPr>
                <m:fName>
                  <m:limLow>
                    <m:limLowPr>
                      <m:ctrlPr>
                        <w:rPr>
                          <w:rFonts w:ascii="Cambria Math" w:eastAsiaTheme="minorHAnsi" w:hAnsi="Cambria Math"/>
                          <w:i/>
                          <w:iCs/>
                          <w:sz w:val="18"/>
                          <w:szCs w:val="18"/>
                        </w:rPr>
                      </m:ctrlPr>
                    </m:limLowPr>
                    <m:e>
                      <m:r>
                        <m:rPr>
                          <m:sty m:val="p"/>
                        </m:rPr>
                        <w:rPr>
                          <w:rFonts w:ascii="Cambria Math" w:hAnsi="Cambria Math"/>
                          <w:sz w:val="18"/>
                          <w:szCs w:val="18"/>
                        </w:rPr>
                        <m:t>max</m:t>
                      </m:r>
                      <m:ctrlPr>
                        <w:rPr>
                          <w:rFonts w:ascii="Cambria Math" w:eastAsiaTheme="minorHAnsi" w:hAnsi="Cambria Math"/>
                          <w:sz w:val="18"/>
                          <w:szCs w:val="18"/>
                        </w:rPr>
                      </m:ctrlPr>
                    </m:e>
                    <m:lim>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 xml:space="preserve">BW </m:t>
                          </m:r>
                        </m:sub>
                      </m:sSub>
                      <m:r>
                        <w:rPr>
                          <w:rFonts w:ascii="Cambria Math" w:hAnsi="Cambria Math"/>
                          <w:sz w:val="18"/>
                          <w:szCs w:val="18"/>
                        </w:rPr>
                        <m:t xml:space="preserve">∈ </m:t>
                      </m:r>
                      <m:sSub>
                        <m:sSubPr>
                          <m:ctrlPr>
                            <w:rPr>
                              <w:rFonts w:ascii="Cambria Math" w:eastAsiaTheme="minorHAnsi" w:hAnsi="Cambria Math"/>
                              <w:i/>
                              <w:iCs/>
                              <w:sz w:val="18"/>
                              <w:szCs w:val="18"/>
                            </w:rPr>
                          </m:ctrlPr>
                        </m:sSubPr>
                        <m:e>
                          <m:r>
                            <m:rPr>
                              <m:sty m:val="p"/>
                            </m:rPr>
                            <w:rPr>
                              <w:rFonts w:ascii="Cambria Math" w:hAnsi="Cambria Math"/>
                              <w:sz w:val="18"/>
                              <w:szCs w:val="18"/>
                            </w:rPr>
                            <m:t>Ω</m:t>
                          </m:r>
                        </m:e>
                        <m:sub>
                          <m:r>
                            <w:rPr>
                              <w:rFonts w:ascii="Cambria Math" w:hAnsi="Cambria Math"/>
                              <w:sz w:val="18"/>
                              <w:szCs w:val="18"/>
                            </w:rPr>
                            <m:t>20MHz</m:t>
                          </m:r>
                        </m:sub>
                      </m:sSub>
                      <m:ctrlPr>
                        <w:rPr>
                          <w:rFonts w:ascii="Cambria Math" w:eastAsiaTheme="minorHAnsi" w:hAnsi="Cambria Math"/>
                          <w:sz w:val="18"/>
                          <w:szCs w:val="18"/>
                        </w:rPr>
                      </m:ctrlPr>
                    </m:lim>
                  </m:limLow>
                </m:fName>
                <m:e>
                  <m:d>
                    <m:dPr>
                      <m:begChr m:val="{"/>
                      <m:endChr m:val="}"/>
                      <m:ctrlPr>
                        <w:rPr>
                          <w:rFonts w:ascii="Cambria Math" w:eastAsiaTheme="minorHAnsi" w:hAnsi="Cambria Math"/>
                          <w:i/>
                          <w:iCs/>
                          <w:sz w:val="18"/>
                          <w:szCs w:val="18"/>
                        </w:rPr>
                      </m:ctrlPr>
                    </m:dPr>
                    <m:e>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WUR-Sync,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N</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 xml:space="preserve"> </m:t>
                      </m:r>
                    </m:e>
                  </m:d>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WUR-Sync,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T</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sSub>
                    <m:sSubPr>
                      <m:ctrlPr>
                        <w:rPr>
                          <w:rFonts w:ascii="Cambria Math" w:eastAsiaTheme="minorHAnsi" w:hAnsi="Cambria Math"/>
                          <w:i/>
                          <w:iCs/>
                          <w:sz w:val="18"/>
                          <w:szCs w:val="18"/>
                        </w:rPr>
                      </m:ctrlPr>
                    </m:sSubPr>
                    <m:e>
                      <m:r>
                        <w:rPr>
                          <w:rFonts w:ascii="Cambria Math" w:hAnsi="Cambria Math"/>
                          <w:sz w:val="18"/>
                          <w:szCs w:val="18"/>
                        </w:rPr>
                        <m:t>N</m:t>
                      </m:r>
                    </m:e>
                    <m:sub>
                      <m:r>
                        <w:rPr>
                          <w:rFonts w:ascii="Cambria Math" w:hAnsi="Cambria Math"/>
                          <w:sz w:val="18"/>
                          <w:szCs w:val="18"/>
                        </w:rPr>
                        <m:t xml:space="preserve">Sym,  </m:t>
                      </m:r>
                      <m:sSub>
                        <m:sSubPr>
                          <m:ctrlPr>
                            <w:rPr>
                              <w:rFonts w:ascii="Cambria Math" w:eastAsiaTheme="minorHAnsi" w:hAnsi="Cambria Math"/>
                              <w:i/>
                              <w:iCs/>
                              <w:sz w:val="18"/>
                              <w:szCs w:val="18"/>
                            </w:rPr>
                          </m:ctrlPr>
                        </m:sSubPr>
                        <m:e>
                          <m:r>
                            <w:rPr>
                              <w:rFonts w:ascii="Cambria Math" w:hAnsi="Cambria Math"/>
                              <w:sz w:val="18"/>
                              <w:szCs w:val="18"/>
                            </w:rPr>
                            <m:t>i</m:t>
                          </m:r>
                        </m:e>
                        <m:sub>
                          <m:r>
                            <w:rPr>
                              <w:rFonts w:ascii="Cambria Math" w:hAnsi="Cambria Math"/>
                              <w:sz w:val="18"/>
                              <w:szCs w:val="18"/>
                            </w:rPr>
                            <m:t>BW</m:t>
                          </m:r>
                        </m:sub>
                      </m:sSub>
                    </m:sub>
                  </m:sSub>
                  <m:r>
                    <w:rPr>
                      <w:rFonts w:ascii="Cambria Math" w:hAnsi="Cambria Math"/>
                      <w:sz w:val="18"/>
                      <w:szCs w:val="18"/>
                    </w:rPr>
                    <m:t>)</m:t>
                  </m:r>
                </m:e>
              </m:func>
            </m:num>
            <m:den>
              <m:r>
                <w:rPr>
                  <w:rFonts w:ascii="Cambria Math" w:hAnsi="Cambria Math"/>
                  <w:sz w:val="18"/>
                  <w:szCs w:val="18"/>
                </w:rPr>
                <m:t>4</m:t>
              </m:r>
            </m:den>
          </m:f>
        </m:oMath>
      </m:oMathPara>
    </w:p>
    <w:p w14:paraId="17AE4C3E" w14:textId="77777777" w:rsidR="009B3446" w:rsidRDefault="009B3446" w:rsidP="00FB4B87">
      <w:pPr>
        <w:rPr>
          <w:b/>
          <w:u w:val="single"/>
        </w:rPr>
      </w:pPr>
    </w:p>
    <w:p w14:paraId="72FE0180" w14:textId="526EE139" w:rsidR="00220B9C" w:rsidRDefault="00220B9C" w:rsidP="00220B9C">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term “MCC-OOK” with “MC-OOK” In Figure 30-14 (</w:t>
      </w:r>
      <w:r>
        <w:rPr>
          <w:b/>
          <w:bCs/>
          <w:sz w:val="20"/>
        </w:rPr>
        <w:t>PHY transmit procedure for a WUR Basic PPDU</w:t>
      </w:r>
      <w:r>
        <w:rPr>
          <w:b/>
          <w:i/>
          <w:lang w:eastAsia="ko-KR"/>
        </w:rPr>
        <w:t xml:space="preserve">) </w:t>
      </w:r>
      <w:ins w:id="8" w:author="Kristem, Vinod" w:date="2019-06-28T19:13:00Z">
        <w:r>
          <w:rPr>
            <w:b/>
            <w:i/>
            <w:lang w:eastAsia="ko-KR"/>
          </w:rPr>
          <w:t>(#3132)</w:t>
        </w:r>
      </w:ins>
    </w:p>
    <w:p w14:paraId="158C8629" w14:textId="77777777" w:rsidR="00220B9C" w:rsidRDefault="00220B9C" w:rsidP="00AB6352">
      <w:pPr>
        <w:rPr>
          <w:b/>
          <w:i/>
          <w:highlight w:val="yellow"/>
          <w:lang w:eastAsia="ko-KR"/>
        </w:rPr>
      </w:pPr>
    </w:p>
    <w:p w14:paraId="326F0719" w14:textId="5BC93005" w:rsidR="00AB6352" w:rsidRDefault="00AB6352" w:rsidP="00AB6352">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w:t>
      </w:r>
      <w:r w:rsidRPr="00AB6352">
        <w:rPr>
          <w:b/>
          <w:i/>
          <w:lang w:eastAsia="ko-KR"/>
        </w:rPr>
        <w:t>30.3.15 WUR receive procedure</w:t>
      </w:r>
      <w:r>
        <w:rPr>
          <w:b/>
          <w:i/>
          <w:lang w:eastAsia="ko-KR"/>
        </w:rPr>
        <w:t xml:space="preserve">: (Track change on) </w:t>
      </w:r>
      <w:ins w:id="9" w:author="Kristem, Vinod" w:date="2019-04-24T23:43:00Z">
        <w:r>
          <w:rPr>
            <w:b/>
            <w:i/>
            <w:lang w:eastAsia="ko-KR"/>
          </w:rPr>
          <w:t>(#</w:t>
        </w:r>
      </w:ins>
      <w:ins w:id="10" w:author="Kristem, Vinod" w:date="2019-06-28T18:40:00Z">
        <w:r>
          <w:rPr>
            <w:b/>
            <w:i/>
            <w:lang w:eastAsia="ko-KR"/>
          </w:rPr>
          <w:t>3</w:t>
        </w:r>
        <w:r w:rsidR="00220B9C">
          <w:rPr>
            <w:b/>
            <w:i/>
            <w:lang w:eastAsia="ko-KR"/>
          </w:rPr>
          <w:t>239</w:t>
        </w:r>
      </w:ins>
      <w:ins w:id="11" w:author="Kristem, Vinod" w:date="2019-04-24T23:43:00Z">
        <w:r>
          <w:rPr>
            <w:b/>
            <w:i/>
            <w:lang w:eastAsia="ko-KR"/>
          </w:rPr>
          <w:t>)</w:t>
        </w:r>
      </w:ins>
    </w:p>
    <w:p w14:paraId="57620266" w14:textId="77777777" w:rsidR="00AB6352" w:rsidRDefault="00AB6352" w:rsidP="00AB6352">
      <w:r w:rsidRPr="00D07562">
        <w:t>………………………</w:t>
      </w:r>
      <w:r>
        <w:t>……………</w:t>
      </w:r>
      <w:proofErr w:type="gramStart"/>
      <w:r>
        <w:t>.(</w:t>
      </w:r>
      <w:proofErr w:type="gramEnd"/>
      <w:r>
        <w:t>several lines of text)…………………………………………..</w:t>
      </w:r>
    </w:p>
    <w:p w14:paraId="6602D600" w14:textId="77777777" w:rsidR="00AB6352" w:rsidRDefault="00AB6352" w:rsidP="00AB6352">
      <w:pPr>
        <w:pStyle w:val="SP16254062"/>
        <w:ind w:left="1080" w:firstLine="200"/>
        <w:jc w:val="both"/>
        <w:rPr>
          <w:color w:val="000000"/>
        </w:rPr>
      </w:pPr>
    </w:p>
    <w:p w14:paraId="31B5FFBC" w14:textId="19249945" w:rsidR="00AB6352" w:rsidRDefault="00AB6352" w:rsidP="00AB6352">
      <w:r w:rsidRPr="00AB6352">
        <w:t>The PHY entity shall begin receiving the MC-OOK symbols in the WUR-Data field. If signal loss occurs during reception, prior to completion of the PPDU reception, the error condition PHY-</w:t>
      </w:r>
      <w:proofErr w:type="spellStart"/>
      <w:r w:rsidRPr="00AB6352">
        <w:t>RXEND.indication</w:t>
      </w:r>
      <w:proofErr w:type="spellEnd"/>
      <w:r w:rsidRPr="00AB6352">
        <w:t xml:space="preserve"> (</w:t>
      </w:r>
      <w:proofErr w:type="spellStart"/>
      <w:r w:rsidRPr="00AB6352">
        <w:t>CarrierLost</w:t>
      </w:r>
      <w:proofErr w:type="spellEnd"/>
      <w:r w:rsidRPr="00AB6352">
        <w:t>) shall be reported to the MAC. The received PPDU bits are decoded, assembled into octets and presented to the MAC using a series of PHY-</w:t>
      </w:r>
      <w:proofErr w:type="spellStart"/>
      <w:r w:rsidRPr="00AB6352">
        <w:t>DATA.indication</w:t>
      </w:r>
      <w:proofErr w:type="spellEnd"/>
      <w:r w:rsidRPr="00AB6352">
        <w:t xml:space="preserve"> (DATA) primitive exchanges. Any remaining bits, which could not be assembled into a complete octet are discarded. RCPI measurement is made during the reception of the data field as described in 19.3.19.6 (Received channel power indicator (RCPI) measurement). Since the WUR PHY is not aware of the end of the WUR PPDU, the PHY shall keep decoding until receive signal strength drops significantly. Alternatively, the WUR MAC may also indicate the end of WUR PPDU to PHY by means of PHY-</w:t>
      </w:r>
      <w:proofErr w:type="spellStart"/>
      <w:r w:rsidRPr="00AB6352">
        <w:t>CCARESET.request</w:t>
      </w:r>
      <w:proofErr w:type="spellEnd"/>
      <w:r w:rsidRPr="00AB6352">
        <w:t xml:space="preserve"> primitive. On termination, the WUR PHY enters the RX IDLE state. If the WUR PHY terminates due to reduction of the receive signal strength, a PHY-</w:t>
      </w:r>
      <w:proofErr w:type="spellStart"/>
      <w:r w:rsidRPr="00AB6352">
        <w:t>RXEND.indication</w:t>
      </w:r>
      <w:proofErr w:type="spellEnd"/>
      <w:r w:rsidRPr="00AB6352">
        <w:t xml:space="preserve"> (</w:t>
      </w:r>
      <w:proofErr w:type="spellStart"/>
      <w:r w:rsidRPr="00AB6352">
        <w:t>NoError</w:t>
      </w:r>
      <w:proofErr w:type="spellEnd"/>
      <w:r w:rsidRPr="00AB6352">
        <w:t>) primitive shall be issued. If it terminates due to PHY-</w:t>
      </w:r>
      <w:proofErr w:type="spellStart"/>
      <w:r w:rsidRPr="00AB6352">
        <w:t>CCARESET.request</w:t>
      </w:r>
      <w:proofErr w:type="spellEnd"/>
      <w:r w:rsidRPr="00AB6352">
        <w:t>, a PHY-</w:t>
      </w:r>
      <w:proofErr w:type="spellStart"/>
      <w:r w:rsidRPr="00AB6352">
        <w:t>RXEND.indication</w:t>
      </w:r>
      <w:proofErr w:type="spellEnd"/>
      <w:r w:rsidRPr="00AB6352">
        <w:t xml:space="preserve"> (MAC </w:t>
      </w:r>
      <w:del w:id="12" w:author="Kristem, Vinod" w:date="2019-06-28T19:08:00Z">
        <w:r w:rsidRPr="00AB6352" w:rsidDel="00AB6352">
          <w:delText>Reset</w:delText>
        </w:r>
      </w:del>
      <w:ins w:id="13" w:author="Kristem, Vinod" w:date="2019-06-28T19:08:00Z">
        <w:r>
          <w:t>Request</w:t>
        </w:r>
      </w:ins>
      <w:r w:rsidRPr="00AB6352">
        <w:t>) primitive shall be issued.</w:t>
      </w:r>
    </w:p>
    <w:p w14:paraId="2E20A16B" w14:textId="77777777" w:rsidR="00AB6352" w:rsidRPr="00D07562" w:rsidRDefault="00AB6352" w:rsidP="00AB6352">
      <w:r w:rsidRPr="00D07562">
        <w:t>………………………</w:t>
      </w:r>
      <w:r>
        <w:t>……………</w:t>
      </w:r>
      <w:proofErr w:type="gramStart"/>
      <w:r>
        <w:t>.(</w:t>
      </w:r>
      <w:proofErr w:type="gramEnd"/>
      <w:r>
        <w:t>several lines of text)…………………………………………..</w:t>
      </w:r>
    </w:p>
    <w:p w14:paraId="614BC26F" w14:textId="77777777" w:rsidR="00AB6352" w:rsidRDefault="00AB6352" w:rsidP="00FB4B87">
      <w:pPr>
        <w:rPr>
          <w:b/>
          <w:u w:val="single"/>
        </w:rPr>
      </w:pPr>
    </w:p>
    <w:p w14:paraId="64F8C604" w14:textId="7A16D689" w:rsidR="006E5111" w:rsidRDefault="00292A54" w:rsidP="00FB4B87">
      <w:pPr>
        <w:rPr>
          <w:rFonts w:ascii="Arial" w:hAnsi="Arial" w:cs="Arial"/>
          <w:sz w:val="20"/>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w:t>
      </w:r>
      <w:r w:rsidRPr="005F1B22">
        <w:rPr>
          <w:b/>
          <w:i/>
          <w:sz w:val="20"/>
        </w:rPr>
        <w:t>Delete the following first paragraph in 30.3.4.1. "For the WUR-Data field, the sequence generation block generates the WUR encoded bits. For the WUR-Sync field, the sequence generation block outputs the WUR-Sync sequence."</w:t>
      </w:r>
      <w:r w:rsidRPr="00292A54">
        <w:rPr>
          <w:b/>
          <w:i/>
          <w:lang w:eastAsia="ko-KR"/>
        </w:rPr>
        <w:t xml:space="preserve"> </w:t>
      </w:r>
      <w:ins w:id="14" w:author="Kristem, Vinod" w:date="2019-06-28T19:15:00Z">
        <w:r>
          <w:rPr>
            <w:b/>
            <w:i/>
            <w:lang w:eastAsia="ko-KR"/>
          </w:rPr>
          <w:t>(#3321)</w:t>
        </w:r>
      </w:ins>
    </w:p>
    <w:p w14:paraId="3B10D7AE" w14:textId="77777777" w:rsidR="00292A54" w:rsidRDefault="00292A54" w:rsidP="00FB4B87">
      <w:pPr>
        <w:rPr>
          <w:b/>
          <w:u w:val="single"/>
        </w:rPr>
      </w:pPr>
    </w:p>
    <w:p w14:paraId="1BC1B293" w14:textId="6DC70436" w:rsidR="006E5111" w:rsidRDefault="006E5111" w:rsidP="006E5111">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w:t>
      </w:r>
      <w:bookmarkStart w:id="15" w:name="_GoBack"/>
      <w:bookmarkEnd w:id="15"/>
      <w:r>
        <w:rPr>
          <w:b/>
          <w:i/>
          <w:lang w:eastAsia="ko-KR"/>
        </w:rPr>
        <w:t xml:space="preserve">igure 30-6 with the figure below </w:t>
      </w:r>
      <w:ins w:id="16" w:author="Kristem, Vinod" w:date="2019-06-28T19:15:00Z">
        <w:r>
          <w:rPr>
            <w:b/>
            <w:i/>
            <w:lang w:eastAsia="ko-KR"/>
          </w:rPr>
          <w:t>(#3321)</w:t>
        </w:r>
      </w:ins>
    </w:p>
    <w:p w14:paraId="374CE59C" w14:textId="77777777" w:rsidR="00045C0D" w:rsidRDefault="00045C0D" w:rsidP="006E5111">
      <w:pPr>
        <w:rPr>
          <w:b/>
          <w:i/>
          <w:lang w:eastAsia="ko-KR"/>
        </w:rPr>
      </w:pPr>
    </w:p>
    <w:p w14:paraId="36D16FFB" w14:textId="06749307" w:rsidR="006E5111" w:rsidRDefault="009F224B" w:rsidP="009F224B">
      <w:pPr>
        <w:jc w:val="center"/>
        <w:rPr>
          <w:b/>
          <w:u w:val="single"/>
        </w:rPr>
      </w:pPr>
      <w:r>
        <w:object w:dxaOrig="2413" w:dyaOrig="6001" w14:anchorId="4371F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00pt" o:ole="">
            <v:imagedata r:id="rId8" o:title=""/>
          </v:shape>
          <o:OLEObject Type="Embed" ProgID="Visio.Drawing.15" ShapeID="_x0000_i1025" DrawAspect="Content" ObjectID="_1623491638" r:id="rId9"/>
        </w:object>
      </w:r>
    </w:p>
    <w:p w14:paraId="2CCC5C2D" w14:textId="77777777" w:rsidR="006E5111" w:rsidRDefault="006E5111" w:rsidP="00FB4B87">
      <w:pPr>
        <w:rPr>
          <w:b/>
          <w:u w:val="single"/>
        </w:rPr>
      </w:pPr>
    </w:p>
    <w:p w14:paraId="1C1164C5" w14:textId="77777777" w:rsidR="00045C0D" w:rsidRDefault="00045C0D" w:rsidP="006E5111">
      <w:pPr>
        <w:rPr>
          <w:b/>
          <w:i/>
          <w:highlight w:val="yellow"/>
          <w:lang w:eastAsia="ko-KR"/>
        </w:rPr>
      </w:pPr>
    </w:p>
    <w:p w14:paraId="0A871296" w14:textId="0F961B0B" w:rsidR="006E5111" w:rsidRDefault="006E5111" w:rsidP="006E5111">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Replace the Figure 30-7 with the figure below </w:t>
      </w:r>
      <w:ins w:id="17" w:author="Kristem, Vinod" w:date="2019-06-28T19:15:00Z">
        <w:r>
          <w:rPr>
            <w:b/>
            <w:i/>
            <w:lang w:eastAsia="ko-KR"/>
          </w:rPr>
          <w:t>(#3322)</w:t>
        </w:r>
      </w:ins>
    </w:p>
    <w:p w14:paraId="26B63646" w14:textId="77777777" w:rsidR="00045C0D" w:rsidRDefault="00045C0D" w:rsidP="006E5111">
      <w:pPr>
        <w:rPr>
          <w:b/>
          <w:i/>
          <w:lang w:eastAsia="ko-KR"/>
        </w:rPr>
      </w:pPr>
    </w:p>
    <w:p w14:paraId="36F906CF" w14:textId="0EE23C0F" w:rsidR="006E5111" w:rsidRDefault="002D47CD" w:rsidP="002D47CD">
      <w:pPr>
        <w:jc w:val="center"/>
        <w:rPr>
          <w:b/>
          <w:u w:val="single"/>
        </w:rPr>
      </w:pPr>
      <w:r>
        <w:object w:dxaOrig="2413" w:dyaOrig="4861" w14:anchorId="2062F1C8">
          <v:shape id="_x0000_i1026" type="#_x0000_t75" style="width:120.6pt;height:243pt" o:ole="">
            <v:imagedata r:id="rId10" o:title=""/>
          </v:shape>
          <o:OLEObject Type="Embed" ProgID="Visio.Drawing.15" ShapeID="_x0000_i1026" DrawAspect="Content" ObjectID="_1623491639" r:id="rId11"/>
        </w:object>
      </w:r>
    </w:p>
    <w:sectPr w:rsidR="006E5111" w:rsidSect="00D33D6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98CD1" w14:textId="77777777" w:rsidR="00EC22D4" w:rsidRDefault="00EC22D4">
      <w:r>
        <w:separator/>
      </w:r>
    </w:p>
  </w:endnote>
  <w:endnote w:type="continuationSeparator" w:id="0">
    <w:p w14:paraId="7147CF79" w14:textId="77777777" w:rsidR="00EC22D4" w:rsidRDefault="00EC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437924" w:rsidRDefault="00EC22D4">
    <w:pPr>
      <w:pStyle w:val="Footer"/>
      <w:tabs>
        <w:tab w:val="clear" w:pos="6480"/>
        <w:tab w:val="center" w:pos="4680"/>
        <w:tab w:val="right" w:pos="9360"/>
      </w:tabs>
    </w:pPr>
    <w:r>
      <w:fldChar w:fldCharType="begin"/>
    </w:r>
    <w:r>
      <w:instrText xml:space="preserve"> SUBJECT  \* MERGEFORMAT </w:instrText>
    </w:r>
    <w:r>
      <w:fldChar w:fldCharType="separate"/>
    </w:r>
    <w:r w:rsidR="00437924">
      <w:t>Submission</w:t>
    </w:r>
    <w:r>
      <w:fldChar w:fldCharType="end"/>
    </w:r>
    <w:r w:rsidR="00437924">
      <w:tab/>
      <w:t xml:space="preserve">page </w:t>
    </w:r>
    <w:r w:rsidR="00437924">
      <w:fldChar w:fldCharType="begin"/>
    </w:r>
    <w:r w:rsidR="00437924">
      <w:instrText xml:space="preserve">page </w:instrText>
    </w:r>
    <w:r w:rsidR="00437924">
      <w:fldChar w:fldCharType="separate"/>
    </w:r>
    <w:r w:rsidR="005F1B22">
      <w:rPr>
        <w:noProof/>
      </w:rPr>
      <w:t>5</w:t>
    </w:r>
    <w:r w:rsidR="00437924">
      <w:rPr>
        <w:noProof/>
      </w:rPr>
      <w:fldChar w:fldCharType="end"/>
    </w:r>
    <w:r w:rsidR="00437924">
      <w:tab/>
    </w:r>
    <w:r w:rsidR="00437924">
      <w:rPr>
        <w:lang w:eastAsia="ko-KR"/>
      </w:rPr>
      <w:t>Vinod Kristem</w:t>
    </w:r>
    <w:r w:rsidR="00437924">
      <w:t>, Intel Corporation</w:t>
    </w:r>
  </w:p>
  <w:p w14:paraId="6528C5E2" w14:textId="77777777" w:rsidR="00437924" w:rsidRDefault="00437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7DDEC" w14:textId="77777777" w:rsidR="00EC22D4" w:rsidRDefault="00EC22D4">
      <w:r>
        <w:separator/>
      </w:r>
    </w:p>
  </w:footnote>
  <w:footnote w:type="continuationSeparator" w:id="0">
    <w:p w14:paraId="76BC5F47" w14:textId="77777777" w:rsidR="00EC22D4" w:rsidRDefault="00EC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897EF8B" w:rsidR="00437924" w:rsidRDefault="00DD08E5">
    <w:pPr>
      <w:pStyle w:val="Header"/>
      <w:tabs>
        <w:tab w:val="clear" w:pos="6480"/>
        <w:tab w:val="center" w:pos="4680"/>
        <w:tab w:val="right" w:pos="9360"/>
      </w:tabs>
      <w:rPr>
        <w:lang w:eastAsia="ko-KR"/>
      </w:rPr>
    </w:pPr>
    <w:r>
      <w:rPr>
        <w:lang w:eastAsia="ko-KR"/>
      </w:rPr>
      <w:t>July</w:t>
    </w:r>
    <w:r w:rsidR="00437924">
      <w:rPr>
        <w:lang w:eastAsia="ko-KR"/>
      </w:rPr>
      <w:t xml:space="preserve"> </w:t>
    </w:r>
    <w:r w:rsidR="00437924">
      <w:t>201</w:t>
    </w:r>
    <w:r w:rsidR="00437924">
      <w:rPr>
        <w:lang w:eastAsia="ko-KR"/>
      </w:rPr>
      <w:t>9</w:t>
    </w:r>
    <w:r w:rsidR="00437924">
      <w:tab/>
    </w:r>
    <w:r w:rsidR="00437924">
      <w:tab/>
    </w:r>
    <w:r w:rsidR="00EC22D4">
      <w:fldChar w:fldCharType="begin"/>
    </w:r>
    <w:r w:rsidR="00EC22D4">
      <w:instrText xml:space="preserve"> TITLE  \* MERGEFORMAT </w:instrText>
    </w:r>
    <w:r w:rsidR="00EC22D4">
      <w:fldChar w:fldCharType="separate"/>
    </w:r>
    <w:r w:rsidR="00437924">
      <w:t>doc.: IEEE 802.11-19/</w:t>
    </w:r>
    <w:r w:rsidR="004B48E2">
      <w:t>1065</w:t>
    </w:r>
    <w:r w:rsidR="00437924">
      <w:t>r</w:t>
    </w:r>
    <w:r w:rsidR="00EC22D4">
      <w:fldChar w:fldCharType="end"/>
    </w:r>
    <w:r w:rsidR="004B48E2">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04A"/>
    <w:multiLevelType w:val="hybridMultilevel"/>
    <w:tmpl w:val="35A69C64"/>
    <w:lvl w:ilvl="0" w:tplc="6ECC2350">
      <w:start w:val="32"/>
      <w:numFmt w:val="bullet"/>
      <w:lvlText w:val="—"/>
      <w:lvlJc w:val="left"/>
      <w:pPr>
        <w:ind w:left="720" w:hanging="360"/>
      </w:pPr>
      <w:rPr>
        <w:rFonts w:ascii="TimesNewRomanPSMT" w:eastAsia="Malgun Gothic"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5"/>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4"/>
  </w:num>
  <w:num w:numId="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226E"/>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5C0D"/>
    <w:rsid w:val="00046AD7"/>
    <w:rsid w:val="0004715B"/>
    <w:rsid w:val="00047A89"/>
    <w:rsid w:val="00047D50"/>
    <w:rsid w:val="00050B11"/>
    <w:rsid w:val="00052123"/>
    <w:rsid w:val="00053AC2"/>
    <w:rsid w:val="00054FE9"/>
    <w:rsid w:val="00060963"/>
    <w:rsid w:val="00061480"/>
    <w:rsid w:val="00062E86"/>
    <w:rsid w:val="0006309A"/>
    <w:rsid w:val="00066990"/>
    <w:rsid w:val="00066ADB"/>
    <w:rsid w:val="00067243"/>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596A"/>
    <w:rsid w:val="000862E0"/>
    <w:rsid w:val="000865AA"/>
    <w:rsid w:val="00086780"/>
    <w:rsid w:val="00087A5F"/>
    <w:rsid w:val="00090640"/>
    <w:rsid w:val="00092103"/>
    <w:rsid w:val="00092AC6"/>
    <w:rsid w:val="000937D9"/>
    <w:rsid w:val="00094FFA"/>
    <w:rsid w:val="000975D0"/>
    <w:rsid w:val="000977B2"/>
    <w:rsid w:val="000A2C67"/>
    <w:rsid w:val="000A3C39"/>
    <w:rsid w:val="000B0557"/>
    <w:rsid w:val="000B13B0"/>
    <w:rsid w:val="000B402B"/>
    <w:rsid w:val="000B7518"/>
    <w:rsid w:val="000C65F6"/>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1670"/>
    <w:rsid w:val="001020F4"/>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00B0"/>
    <w:rsid w:val="00131357"/>
    <w:rsid w:val="00134114"/>
    <w:rsid w:val="001343A8"/>
    <w:rsid w:val="001376CD"/>
    <w:rsid w:val="00137ADC"/>
    <w:rsid w:val="001408FE"/>
    <w:rsid w:val="00140EC4"/>
    <w:rsid w:val="00142A00"/>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A0EDB"/>
    <w:rsid w:val="001A14ED"/>
    <w:rsid w:val="001A2240"/>
    <w:rsid w:val="001A2AA8"/>
    <w:rsid w:val="001A3C2C"/>
    <w:rsid w:val="001A5BA0"/>
    <w:rsid w:val="001A600C"/>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40D3"/>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6DAF"/>
    <w:rsid w:val="001E7C32"/>
    <w:rsid w:val="001F0210"/>
    <w:rsid w:val="001F0465"/>
    <w:rsid w:val="001F10F7"/>
    <w:rsid w:val="001F13CA"/>
    <w:rsid w:val="001F1BC7"/>
    <w:rsid w:val="001F25BA"/>
    <w:rsid w:val="001F2632"/>
    <w:rsid w:val="001F332E"/>
    <w:rsid w:val="001F3DB9"/>
    <w:rsid w:val="001F491C"/>
    <w:rsid w:val="001F5C29"/>
    <w:rsid w:val="001F5D16"/>
    <w:rsid w:val="001F7B85"/>
    <w:rsid w:val="0020013A"/>
    <w:rsid w:val="00201772"/>
    <w:rsid w:val="00202422"/>
    <w:rsid w:val="00202E43"/>
    <w:rsid w:val="00203389"/>
    <w:rsid w:val="0020345F"/>
    <w:rsid w:val="0020462A"/>
    <w:rsid w:val="00205C1E"/>
    <w:rsid w:val="00206AB8"/>
    <w:rsid w:val="00206D86"/>
    <w:rsid w:val="0021098A"/>
    <w:rsid w:val="00210DDD"/>
    <w:rsid w:val="00211E31"/>
    <w:rsid w:val="002125EA"/>
    <w:rsid w:val="002148F8"/>
    <w:rsid w:val="00214B50"/>
    <w:rsid w:val="00215A82"/>
    <w:rsid w:val="00215E32"/>
    <w:rsid w:val="0021605B"/>
    <w:rsid w:val="00220B9C"/>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6810"/>
    <w:rsid w:val="002470AC"/>
    <w:rsid w:val="00252D47"/>
    <w:rsid w:val="00252EF6"/>
    <w:rsid w:val="00254A14"/>
    <w:rsid w:val="00255A8B"/>
    <w:rsid w:val="002569BF"/>
    <w:rsid w:val="002572D4"/>
    <w:rsid w:val="002617A4"/>
    <w:rsid w:val="00261940"/>
    <w:rsid w:val="00262549"/>
    <w:rsid w:val="0026293A"/>
    <w:rsid w:val="00262DA8"/>
    <w:rsid w:val="00263092"/>
    <w:rsid w:val="002662A5"/>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2A54"/>
    <w:rsid w:val="00294B37"/>
    <w:rsid w:val="00296543"/>
    <w:rsid w:val="00296D20"/>
    <w:rsid w:val="002A195C"/>
    <w:rsid w:val="002A40FE"/>
    <w:rsid w:val="002A4A61"/>
    <w:rsid w:val="002A4F7B"/>
    <w:rsid w:val="002A613A"/>
    <w:rsid w:val="002A6486"/>
    <w:rsid w:val="002B144B"/>
    <w:rsid w:val="002B1C95"/>
    <w:rsid w:val="002B1EFA"/>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47CD"/>
    <w:rsid w:val="002D518F"/>
    <w:rsid w:val="002D54F8"/>
    <w:rsid w:val="002D6E79"/>
    <w:rsid w:val="002D7ED5"/>
    <w:rsid w:val="002E0EF7"/>
    <w:rsid w:val="002E1B18"/>
    <w:rsid w:val="002E1BB6"/>
    <w:rsid w:val="002E24D4"/>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31B6"/>
    <w:rsid w:val="0031524B"/>
    <w:rsid w:val="00316708"/>
    <w:rsid w:val="003201FD"/>
    <w:rsid w:val="003214E2"/>
    <w:rsid w:val="00322799"/>
    <w:rsid w:val="00323774"/>
    <w:rsid w:val="00323827"/>
    <w:rsid w:val="00323B7A"/>
    <w:rsid w:val="00325AB6"/>
    <w:rsid w:val="00326B36"/>
    <w:rsid w:val="0032714D"/>
    <w:rsid w:val="00327479"/>
    <w:rsid w:val="0032775F"/>
    <w:rsid w:val="003308A8"/>
    <w:rsid w:val="00330F15"/>
    <w:rsid w:val="00331DB8"/>
    <w:rsid w:val="00332B0D"/>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5A7E"/>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2ED8"/>
    <w:rsid w:val="003C47D1"/>
    <w:rsid w:val="003C58AE"/>
    <w:rsid w:val="003C6A70"/>
    <w:rsid w:val="003C6A98"/>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24"/>
    <w:rsid w:val="00437964"/>
    <w:rsid w:val="00440FF1"/>
    <w:rsid w:val="004417F2"/>
    <w:rsid w:val="00442799"/>
    <w:rsid w:val="0044324A"/>
    <w:rsid w:val="00443FBF"/>
    <w:rsid w:val="00444677"/>
    <w:rsid w:val="004446E2"/>
    <w:rsid w:val="004452DF"/>
    <w:rsid w:val="004462DD"/>
    <w:rsid w:val="00446391"/>
    <w:rsid w:val="00446CAE"/>
    <w:rsid w:val="00447E0D"/>
    <w:rsid w:val="004507E7"/>
    <w:rsid w:val="00450CC0"/>
    <w:rsid w:val="00451D68"/>
    <w:rsid w:val="004536A9"/>
    <w:rsid w:val="00456877"/>
    <w:rsid w:val="00457028"/>
    <w:rsid w:val="00457FA3"/>
    <w:rsid w:val="00460387"/>
    <w:rsid w:val="00462172"/>
    <w:rsid w:val="004624A3"/>
    <w:rsid w:val="00466EA4"/>
    <w:rsid w:val="0047267B"/>
    <w:rsid w:val="004739CB"/>
    <w:rsid w:val="004739EE"/>
    <w:rsid w:val="00473F40"/>
    <w:rsid w:val="00475668"/>
    <w:rsid w:val="00475A71"/>
    <w:rsid w:val="004765E7"/>
    <w:rsid w:val="00476610"/>
    <w:rsid w:val="004771FB"/>
    <w:rsid w:val="00477453"/>
    <w:rsid w:val="004812D9"/>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695D"/>
    <w:rsid w:val="004A0AF4"/>
    <w:rsid w:val="004A2FC2"/>
    <w:rsid w:val="004A3409"/>
    <w:rsid w:val="004A3EA8"/>
    <w:rsid w:val="004A3FC4"/>
    <w:rsid w:val="004A46AB"/>
    <w:rsid w:val="004A6092"/>
    <w:rsid w:val="004A6652"/>
    <w:rsid w:val="004B0E97"/>
    <w:rsid w:val="004B3824"/>
    <w:rsid w:val="004B48E2"/>
    <w:rsid w:val="004B493F"/>
    <w:rsid w:val="004B50E4"/>
    <w:rsid w:val="004B600B"/>
    <w:rsid w:val="004C0F0A"/>
    <w:rsid w:val="004C12FF"/>
    <w:rsid w:val="004C1A49"/>
    <w:rsid w:val="004C3C2A"/>
    <w:rsid w:val="004C3F6B"/>
    <w:rsid w:val="004C64BA"/>
    <w:rsid w:val="004C6CAE"/>
    <w:rsid w:val="004C7919"/>
    <w:rsid w:val="004C7CE0"/>
    <w:rsid w:val="004D031C"/>
    <w:rsid w:val="004D03A1"/>
    <w:rsid w:val="004D071D"/>
    <w:rsid w:val="004D2D75"/>
    <w:rsid w:val="004D34B0"/>
    <w:rsid w:val="004D4077"/>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00FE"/>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4957"/>
    <w:rsid w:val="00524BD5"/>
    <w:rsid w:val="00527085"/>
    <w:rsid w:val="00527489"/>
    <w:rsid w:val="00527BB3"/>
    <w:rsid w:val="00530649"/>
    <w:rsid w:val="00530CC8"/>
    <w:rsid w:val="00531734"/>
    <w:rsid w:val="0053254A"/>
    <w:rsid w:val="00532F56"/>
    <w:rsid w:val="00533514"/>
    <w:rsid w:val="005350BA"/>
    <w:rsid w:val="0053625B"/>
    <w:rsid w:val="0053652B"/>
    <w:rsid w:val="005366D2"/>
    <w:rsid w:val="00537DC0"/>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3BF"/>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2C8"/>
    <w:rsid w:val="005E04F5"/>
    <w:rsid w:val="005E1700"/>
    <w:rsid w:val="005E2B44"/>
    <w:rsid w:val="005E3985"/>
    <w:rsid w:val="005E3E49"/>
    <w:rsid w:val="005E478F"/>
    <w:rsid w:val="005E4EB0"/>
    <w:rsid w:val="005E768D"/>
    <w:rsid w:val="005F0164"/>
    <w:rsid w:val="005F01EE"/>
    <w:rsid w:val="005F1044"/>
    <w:rsid w:val="005F19DD"/>
    <w:rsid w:val="005F1B22"/>
    <w:rsid w:val="005F305B"/>
    <w:rsid w:val="005F4973"/>
    <w:rsid w:val="005F4AD8"/>
    <w:rsid w:val="005F5ADA"/>
    <w:rsid w:val="005F5FA5"/>
    <w:rsid w:val="005F695C"/>
    <w:rsid w:val="00600A10"/>
    <w:rsid w:val="0060105F"/>
    <w:rsid w:val="00601BE6"/>
    <w:rsid w:val="00602FE4"/>
    <w:rsid w:val="00604394"/>
    <w:rsid w:val="00604E5C"/>
    <w:rsid w:val="0060558C"/>
    <w:rsid w:val="00605617"/>
    <w:rsid w:val="00605D93"/>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067D"/>
    <w:rsid w:val="00641926"/>
    <w:rsid w:val="00641BBA"/>
    <w:rsid w:val="00642283"/>
    <w:rsid w:val="00642D22"/>
    <w:rsid w:val="0064407D"/>
    <w:rsid w:val="00644E29"/>
    <w:rsid w:val="006469A1"/>
    <w:rsid w:val="00647CAD"/>
    <w:rsid w:val="006504A1"/>
    <w:rsid w:val="006504A3"/>
    <w:rsid w:val="006511BE"/>
    <w:rsid w:val="006511F1"/>
    <w:rsid w:val="006525A8"/>
    <w:rsid w:val="006543E1"/>
    <w:rsid w:val="006548B7"/>
    <w:rsid w:val="00654B3B"/>
    <w:rsid w:val="006556E1"/>
    <w:rsid w:val="0065586F"/>
    <w:rsid w:val="00656882"/>
    <w:rsid w:val="006571C4"/>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97F9C"/>
    <w:rsid w:val="006A3973"/>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D0C"/>
    <w:rsid w:val="006D3E5E"/>
    <w:rsid w:val="006D5033"/>
    <w:rsid w:val="006D5362"/>
    <w:rsid w:val="006E02DB"/>
    <w:rsid w:val="006E168B"/>
    <w:rsid w:val="006E181A"/>
    <w:rsid w:val="006E20C5"/>
    <w:rsid w:val="006E2D44"/>
    <w:rsid w:val="006E2D48"/>
    <w:rsid w:val="006E411B"/>
    <w:rsid w:val="006E48F2"/>
    <w:rsid w:val="006E5111"/>
    <w:rsid w:val="006F38AD"/>
    <w:rsid w:val="006F3DD4"/>
    <w:rsid w:val="006F6897"/>
    <w:rsid w:val="006F7ECE"/>
    <w:rsid w:val="00700F4D"/>
    <w:rsid w:val="00702926"/>
    <w:rsid w:val="007043EB"/>
    <w:rsid w:val="00704B80"/>
    <w:rsid w:val="00706081"/>
    <w:rsid w:val="0070635E"/>
    <w:rsid w:val="007075DA"/>
    <w:rsid w:val="00707A74"/>
    <w:rsid w:val="007106A6"/>
    <w:rsid w:val="00711E05"/>
    <w:rsid w:val="007123BE"/>
    <w:rsid w:val="00713185"/>
    <w:rsid w:val="00713B33"/>
    <w:rsid w:val="00715DFA"/>
    <w:rsid w:val="00716DF0"/>
    <w:rsid w:val="00720650"/>
    <w:rsid w:val="007208DD"/>
    <w:rsid w:val="007220CF"/>
    <w:rsid w:val="00722AA8"/>
    <w:rsid w:val="00724942"/>
    <w:rsid w:val="007250AD"/>
    <w:rsid w:val="00726527"/>
    <w:rsid w:val="00727341"/>
    <w:rsid w:val="00727458"/>
    <w:rsid w:val="00727491"/>
    <w:rsid w:val="00727FD4"/>
    <w:rsid w:val="007311C3"/>
    <w:rsid w:val="007332FE"/>
    <w:rsid w:val="00733A81"/>
    <w:rsid w:val="00734DED"/>
    <w:rsid w:val="00734F1A"/>
    <w:rsid w:val="00735053"/>
    <w:rsid w:val="00735FB8"/>
    <w:rsid w:val="00736065"/>
    <w:rsid w:val="0074006F"/>
    <w:rsid w:val="00740147"/>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75F3B"/>
    <w:rsid w:val="0078235E"/>
    <w:rsid w:val="00783B46"/>
    <w:rsid w:val="00784240"/>
    <w:rsid w:val="00785200"/>
    <w:rsid w:val="00786A15"/>
    <w:rsid w:val="00786E2F"/>
    <w:rsid w:val="007912D7"/>
    <w:rsid w:val="007914E4"/>
    <w:rsid w:val="007914F3"/>
    <w:rsid w:val="007926D8"/>
    <w:rsid w:val="00792AA3"/>
    <w:rsid w:val="00792D44"/>
    <w:rsid w:val="00792D92"/>
    <w:rsid w:val="00794BC4"/>
    <w:rsid w:val="00794F1E"/>
    <w:rsid w:val="00795C50"/>
    <w:rsid w:val="00795C62"/>
    <w:rsid w:val="007A098E"/>
    <w:rsid w:val="007A5765"/>
    <w:rsid w:val="007A5B89"/>
    <w:rsid w:val="007A5DE6"/>
    <w:rsid w:val="007A63E9"/>
    <w:rsid w:val="007A7043"/>
    <w:rsid w:val="007A7379"/>
    <w:rsid w:val="007B4D5D"/>
    <w:rsid w:val="007B50CA"/>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C7400"/>
    <w:rsid w:val="007D3C15"/>
    <w:rsid w:val="007D42AE"/>
    <w:rsid w:val="007D4405"/>
    <w:rsid w:val="007D4D44"/>
    <w:rsid w:val="007D50FF"/>
    <w:rsid w:val="007D6B5D"/>
    <w:rsid w:val="007E0717"/>
    <w:rsid w:val="007E0AC3"/>
    <w:rsid w:val="007E21DF"/>
    <w:rsid w:val="007E3DCC"/>
    <w:rsid w:val="007E3EC8"/>
    <w:rsid w:val="007E43A0"/>
    <w:rsid w:val="007E5479"/>
    <w:rsid w:val="007E58AD"/>
    <w:rsid w:val="007F0D29"/>
    <w:rsid w:val="007F215F"/>
    <w:rsid w:val="007F2243"/>
    <w:rsid w:val="007F2366"/>
    <w:rsid w:val="007F6EC7"/>
    <w:rsid w:val="007F73C5"/>
    <w:rsid w:val="007F75A8"/>
    <w:rsid w:val="00802FC5"/>
    <w:rsid w:val="008042F9"/>
    <w:rsid w:val="00806332"/>
    <w:rsid w:val="00806722"/>
    <w:rsid w:val="008067A2"/>
    <w:rsid w:val="00806EFB"/>
    <w:rsid w:val="008072C8"/>
    <w:rsid w:val="0081078F"/>
    <w:rsid w:val="00811119"/>
    <w:rsid w:val="008118F1"/>
    <w:rsid w:val="008138C1"/>
    <w:rsid w:val="00814441"/>
    <w:rsid w:val="00816B48"/>
    <w:rsid w:val="008204A2"/>
    <w:rsid w:val="008208CB"/>
    <w:rsid w:val="00820B60"/>
    <w:rsid w:val="00821344"/>
    <w:rsid w:val="00822070"/>
    <w:rsid w:val="00822142"/>
    <w:rsid w:val="00822EA3"/>
    <w:rsid w:val="00823422"/>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1490"/>
    <w:rsid w:val="00842839"/>
    <w:rsid w:val="008428A3"/>
    <w:rsid w:val="008428E1"/>
    <w:rsid w:val="00846467"/>
    <w:rsid w:val="00850566"/>
    <w:rsid w:val="00852B3C"/>
    <w:rsid w:val="008532E6"/>
    <w:rsid w:val="00853ECE"/>
    <w:rsid w:val="0085616B"/>
    <w:rsid w:val="00856D6F"/>
    <w:rsid w:val="008570B4"/>
    <w:rsid w:val="0085795D"/>
    <w:rsid w:val="00862E1E"/>
    <w:rsid w:val="00865DAE"/>
    <w:rsid w:val="0086745D"/>
    <w:rsid w:val="00870708"/>
    <w:rsid w:val="00870D49"/>
    <w:rsid w:val="008739D8"/>
    <w:rsid w:val="00874FF3"/>
    <w:rsid w:val="0087537F"/>
    <w:rsid w:val="00875B51"/>
    <w:rsid w:val="008776B0"/>
    <w:rsid w:val="0088012D"/>
    <w:rsid w:val="008807BA"/>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971AA"/>
    <w:rsid w:val="008A1201"/>
    <w:rsid w:val="008A1988"/>
    <w:rsid w:val="008A5680"/>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13F"/>
    <w:rsid w:val="008E5807"/>
    <w:rsid w:val="008E7AB9"/>
    <w:rsid w:val="008F039B"/>
    <w:rsid w:val="008F1C67"/>
    <w:rsid w:val="008F238D"/>
    <w:rsid w:val="008F3288"/>
    <w:rsid w:val="008F753A"/>
    <w:rsid w:val="00901CE6"/>
    <w:rsid w:val="0090209C"/>
    <w:rsid w:val="00904911"/>
    <w:rsid w:val="00904D94"/>
    <w:rsid w:val="00905A7F"/>
    <w:rsid w:val="0091054C"/>
    <w:rsid w:val="00910F8F"/>
    <w:rsid w:val="0091118D"/>
    <w:rsid w:val="009124E1"/>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AB"/>
    <w:rsid w:val="009326F9"/>
    <w:rsid w:val="00933947"/>
    <w:rsid w:val="009344D6"/>
    <w:rsid w:val="00935990"/>
    <w:rsid w:val="009362E0"/>
    <w:rsid w:val="00936D66"/>
    <w:rsid w:val="00937393"/>
    <w:rsid w:val="0094091B"/>
    <w:rsid w:val="0094316E"/>
    <w:rsid w:val="00943FCE"/>
    <w:rsid w:val="00944591"/>
    <w:rsid w:val="00944CAA"/>
    <w:rsid w:val="00945742"/>
    <w:rsid w:val="00946D47"/>
    <w:rsid w:val="00951CE8"/>
    <w:rsid w:val="00952762"/>
    <w:rsid w:val="0095350F"/>
    <w:rsid w:val="00953565"/>
    <w:rsid w:val="009543AE"/>
    <w:rsid w:val="00954C90"/>
    <w:rsid w:val="00962886"/>
    <w:rsid w:val="00962908"/>
    <w:rsid w:val="009660F8"/>
    <w:rsid w:val="009672A8"/>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6A8E"/>
    <w:rsid w:val="00987980"/>
    <w:rsid w:val="00987BED"/>
    <w:rsid w:val="00991637"/>
    <w:rsid w:val="00991A7C"/>
    <w:rsid w:val="00991A93"/>
    <w:rsid w:val="009964D4"/>
    <w:rsid w:val="009A0847"/>
    <w:rsid w:val="009A0E5E"/>
    <w:rsid w:val="009A2E6A"/>
    <w:rsid w:val="009A33D0"/>
    <w:rsid w:val="009A46AB"/>
    <w:rsid w:val="009A517C"/>
    <w:rsid w:val="009A6FBB"/>
    <w:rsid w:val="009B09CD"/>
    <w:rsid w:val="009B2383"/>
    <w:rsid w:val="009B2605"/>
    <w:rsid w:val="009B3246"/>
    <w:rsid w:val="009B3446"/>
    <w:rsid w:val="009B4356"/>
    <w:rsid w:val="009B451C"/>
    <w:rsid w:val="009B4963"/>
    <w:rsid w:val="009B4C02"/>
    <w:rsid w:val="009B57C9"/>
    <w:rsid w:val="009B7F79"/>
    <w:rsid w:val="009C17EA"/>
    <w:rsid w:val="009C1B7F"/>
    <w:rsid w:val="009C30AA"/>
    <w:rsid w:val="009C43D1"/>
    <w:rsid w:val="009C59A6"/>
    <w:rsid w:val="009C6A52"/>
    <w:rsid w:val="009C72E0"/>
    <w:rsid w:val="009D0AB2"/>
    <w:rsid w:val="009D2DCD"/>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224B"/>
    <w:rsid w:val="009F3D63"/>
    <w:rsid w:val="009F3F07"/>
    <w:rsid w:val="009F51D7"/>
    <w:rsid w:val="009F6EF3"/>
    <w:rsid w:val="00A002E3"/>
    <w:rsid w:val="00A00483"/>
    <w:rsid w:val="00A00EE5"/>
    <w:rsid w:val="00A036F4"/>
    <w:rsid w:val="00A04397"/>
    <w:rsid w:val="00A049E2"/>
    <w:rsid w:val="00A04DC3"/>
    <w:rsid w:val="00A07A6E"/>
    <w:rsid w:val="00A1014B"/>
    <w:rsid w:val="00A103D0"/>
    <w:rsid w:val="00A11029"/>
    <w:rsid w:val="00A12904"/>
    <w:rsid w:val="00A1344B"/>
    <w:rsid w:val="00A15E41"/>
    <w:rsid w:val="00A16153"/>
    <w:rsid w:val="00A16A49"/>
    <w:rsid w:val="00A20756"/>
    <w:rsid w:val="00A21104"/>
    <w:rsid w:val="00A219E7"/>
    <w:rsid w:val="00A2417A"/>
    <w:rsid w:val="00A24D37"/>
    <w:rsid w:val="00A26CD5"/>
    <w:rsid w:val="00A26D8D"/>
    <w:rsid w:val="00A26F47"/>
    <w:rsid w:val="00A321D2"/>
    <w:rsid w:val="00A323CF"/>
    <w:rsid w:val="00A33AE4"/>
    <w:rsid w:val="00A35180"/>
    <w:rsid w:val="00A40884"/>
    <w:rsid w:val="00A429DD"/>
    <w:rsid w:val="00A42C28"/>
    <w:rsid w:val="00A43B6B"/>
    <w:rsid w:val="00A4477E"/>
    <w:rsid w:val="00A44A11"/>
    <w:rsid w:val="00A45C7E"/>
    <w:rsid w:val="00A467AC"/>
    <w:rsid w:val="00A4739B"/>
    <w:rsid w:val="00A477E6"/>
    <w:rsid w:val="00A47C1B"/>
    <w:rsid w:val="00A501B1"/>
    <w:rsid w:val="00A50461"/>
    <w:rsid w:val="00A510FD"/>
    <w:rsid w:val="00A52E0E"/>
    <w:rsid w:val="00A5337D"/>
    <w:rsid w:val="00A53465"/>
    <w:rsid w:val="00A5374C"/>
    <w:rsid w:val="00A5703D"/>
    <w:rsid w:val="00A57CE8"/>
    <w:rsid w:val="00A616CB"/>
    <w:rsid w:val="00A61754"/>
    <w:rsid w:val="00A62961"/>
    <w:rsid w:val="00A6304C"/>
    <w:rsid w:val="00A634F4"/>
    <w:rsid w:val="00A639BF"/>
    <w:rsid w:val="00A65D72"/>
    <w:rsid w:val="00A66CBC"/>
    <w:rsid w:val="00A70726"/>
    <w:rsid w:val="00A70990"/>
    <w:rsid w:val="00A717AE"/>
    <w:rsid w:val="00A77C8F"/>
    <w:rsid w:val="00A77FCB"/>
    <w:rsid w:val="00A80E2F"/>
    <w:rsid w:val="00A83B65"/>
    <w:rsid w:val="00A844CE"/>
    <w:rsid w:val="00A8749A"/>
    <w:rsid w:val="00A87EB9"/>
    <w:rsid w:val="00A90385"/>
    <w:rsid w:val="00A91403"/>
    <w:rsid w:val="00A914F7"/>
    <w:rsid w:val="00A915C9"/>
    <w:rsid w:val="00A91EAA"/>
    <w:rsid w:val="00A92011"/>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B6352"/>
    <w:rsid w:val="00AC0D9B"/>
    <w:rsid w:val="00AC2EDB"/>
    <w:rsid w:val="00AC53B6"/>
    <w:rsid w:val="00AC645D"/>
    <w:rsid w:val="00AC76C6"/>
    <w:rsid w:val="00AC7794"/>
    <w:rsid w:val="00AD07D5"/>
    <w:rsid w:val="00AD19CB"/>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AF75AA"/>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00CA"/>
    <w:rsid w:val="00B214A3"/>
    <w:rsid w:val="00B220D2"/>
    <w:rsid w:val="00B2361F"/>
    <w:rsid w:val="00B26484"/>
    <w:rsid w:val="00B268BE"/>
    <w:rsid w:val="00B271AB"/>
    <w:rsid w:val="00B31F54"/>
    <w:rsid w:val="00B33B41"/>
    <w:rsid w:val="00B342D7"/>
    <w:rsid w:val="00B34D6D"/>
    <w:rsid w:val="00B3753B"/>
    <w:rsid w:val="00B37AE7"/>
    <w:rsid w:val="00B40D7F"/>
    <w:rsid w:val="00B413C0"/>
    <w:rsid w:val="00B41B15"/>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2DCC"/>
    <w:rsid w:val="00B73C63"/>
    <w:rsid w:val="00B7412B"/>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868FB"/>
    <w:rsid w:val="00B9032F"/>
    <w:rsid w:val="00B91103"/>
    <w:rsid w:val="00B9272C"/>
    <w:rsid w:val="00B92D4A"/>
    <w:rsid w:val="00B93B68"/>
    <w:rsid w:val="00B94B98"/>
    <w:rsid w:val="00B94CAC"/>
    <w:rsid w:val="00BA06B3"/>
    <w:rsid w:val="00BA3938"/>
    <w:rsid w:val="00BA4B8A"/>
    <w:rsid w:val="00BA5B84"/>
    <w:rsid w:val="00BA7375"/>
    <w:rsid w:val="00BA787B"/>
    <w:rsid w:val="00BB0AA5"/>
    <w:rsid w:val="00BB0AD3"/>
    <w:rsid w:val="00BB20F2"/>
    <w:rsid w:val="00BB2294"/>
    <w:rsid w:val="00BB3583"/>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24A0"/>
    <w:rsid w:val="00BF321B"/>
    <w:rsid w:val="00BF3773"/>
    <w:rsid w:val="00BF3E14"/>
    <w:rsid w:val="00BF4644"/>
    <w:rsid w:val="00BF4972"/>
    <w:rsid w:val="00BF75F3"/>
    <w:rsid w:val="00C00A6B"/>
    <w:rsid w:val="00C00D18"/>
    <w:rsid w:val="00C01BA9"/>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0007"/>
    <w:rsid w:val="00C41125"/>
    <w:rsid w:val="00C4163E"/>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5D66"/>
    <w:rsid w:val="00C662DF"/>
    <w:rsid w:val="00C6665A"/>
    <w:rsid w:val="00C67159"/>
    <w:rsid w:val="00C67497"/>
    <w:rsid w:val="00C723BC"/>
    <w:rsid w:val="00C72533"/>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2AA"/>
    <w:rsid w:val="00CA19DD"/>
    <w:rsid w:val="00CA2591"/>
    <w:rsid w:val="00CA54D7"/>
    <w:rsid w:val="00CA5EDF"/>
    <w:rsid w:val="00CA5FB3"/>
    <w:rsid w:val="00CB285C"/>
    <w:rsid w:val="00CB2FCE"/>
    <w:rsid w:val="00CB33EB"/>
    <w:rsid w:val="00CB43E6"/>
    <w:rsid w:val="00CB44D6"/>
    <w:rsid w:val="00CB7A46"/>
    <w:rsid w:val="00CC19ED"/>
    <w:rsid w:val="00CC2CD1"/>
    <w:rsid w:val="00CC306A"/>
    <w:rsid w:val="00CC35B4"/>
    <w:rsid w:val="00CC3806"/>
    <w:rsid w:val="00CC76CE"/>
    <w:rsid w:val="00CD0810"/>
    <w:rsid w:val="00CD0ABD"/>
    <w:rsid w:val="00CD2502"/>
    <w:rsid w:val="00CD259C"/>
    <w:rsid w:val="00CD26E8"/>
    <w:rsid w:val="00CD2A6A"/>
    <w:rsid w:val="00CD332C"/>
    <w:rsid w:val="00CD3832"/>
    <w:rsid w:val="00CD4319"/>
    <w:rsid w:val="00CD593A"/>
    <w:rsid w:val="00CD6072"/>
    <w:rsid w:val="00CD6249"/>
    <w:rsid w:val="00CD793B"/>
    <w:rsid w:val="00CE0DBD"/>
    <w:rsid w:val="00CE102F"/>
    <w:rsid w:val="00CE16B6"/>
    <w:rsid w:val="00CE241C"/>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562"/>
    <w:rsid w:val="00D07ABE"/>
    <w:rsid w:val="00D112B5"/>
    <w:rsid w:val="00D122CF"/>
    <w:rsid w:val="00D136B2"/>
    <w:rsid w:val="00D14538"/>
    <w:rsid w:val="00D16C90"/>
    <w:rsid w:val="00D16D41"/>
    <w:rsid w:val="00D21499"/>
    <w:rsid w:val="00D22431"/>
    <w:rsid w:val="00D22E7D"/>
    <w:rsid w:val="00D2435D"/>
    <w:rsid w:val="00D24B64"/>
    <w:rsid w:val="00D252E2"/>
    <w:rsid w:val="00D302B3"/>
    <w:rsid w:val="00D307A6"/>
    <w:rsid w:val="00D3379D"/>
    <w:rsid w:val="00D3399A"/>
    <w:rsid w:val="00D33D6D"/>
    <w:rsid w:val="00D347C9"/>
    <w:rsid w:val="00D36571"/>
    <w:rsid w:val="00D36C35"/>
    <w:rsid w:val="00D409E9"/>
    <w:rsid w:val="00D40FAD"/>
    <w:rsid w:val="00D4197D"/>
    <w:rsid w:val="00D42073"/>
    <w:rsid w:val="00D4400D"/>
    <w:rsid w:val="00D44185"/>
    <w:rsid w:val="00D47314"/>
    <w:rsid w:val="00D475F2"/>
    <w:rsid w:val="00D50530"/>
    <w:rsid w:val="00D51A75"/>
    <w:rsid w:val="00D51CD2"/>
    <w:rsid w:val="00D52078"/>
    <w:rsid w:val="00D52876"/>
    <w:rsid w:val="00D52F12"/>
    <w:rsid w:val="00D53325"/>
    <w:rsid w:val="00D5432B"/>
    <w:rsid w:val="00D5494D"/>
    <w:rsid w:val="00D551C7"/>
    <w:rsid w:val="00D5636C"/>
    <w:rsid w:val="00D574CA"/>
    <w:rsid w:val="00D576BA"/>
    <w:rsid w:val="00D57819"/>
    <w:rsid w:val="00D603CD"/>
    <w:rsid w:val="00D6072C"/>
    <w:rsid w:val="00D618A3"/>
    <w:rsid w:val="00D628F2"/>
    <w:rsid w:val="00D642D5"/>
    <w:rsid w:val="00D64B34"/>
    <w:rsid w:val="00D65774"/>
    <w:rsid w:val="00D65DEE"/>
    <w:rsid w:val="00D72906"/>
    <w:rsid w:val="00D72BC8"/>
    <w:rsid w:val="00D72CD6"/>
    <w:rsid w:val="00D73E07"/>
    <w:rsid w:val="00D76690"/>
    <w:rsid w:val="00D77322"/>
    <w:rsid w:val="00D8031A"/>
    <w:rsid w:val="00D80B8A"/>
    <w:rsid w:val="00D80E43"/>
    <w:rsid w:val="00D81F13"/>
    <w:rsid w:val="00D826B4"/>
    <w:rsid w:val="00D84566"/>
    <w:rsid w:val="00D85A7B"/>
    <w:rsid w:val="00D87ED5"/>
    <w:rsid w:val="00D90E2C"/>
    <w:rsid w:val="00D917F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0D9A"/>
    <w:rsid w:val="00DB17F3"/>
    <w:rsid w:val="00DB2B10"/>
    <w:rsid w:val="00DB302B"/>
    <w:rsid w:val="00DB41E1"/>
    <w:rsid w:val="00DB4BC5"/>
    <w:rsid w:val="00DB4F98"/>
    <w:rsid w:val="00DB5542"/>
    <w:rsid w:val="00DB6B0C"/>
    <w:rsid w:val="00DB7D1B"/>
    <w:rsid w:val="00DC040B"/>
    <w:rsid w:val="00DC0CA2"/>
    <w:rsid w:val="00DC176F"/>
    <w:rsid w:val="00DC22B4"/>
    <w:rsid w:val="00DC26D4"/>
    <w:rsid w:val="00DC2B1D"/>
    <w:rsid w:val="00DC2E54"/>
    <w:rsid w:val="00DC77AA"/>
    <w:rsid w:val="00DD08E5"/>
    <w:rsid w:val="00DD25A8"/>
    <w:rsid w:val="00DD293D"/>
    <w:rsid w:val="00DD2A28"/>
    <w:rsid w:val="00DD3BD5"/>
    <w:rsid w:val="00DD6080"/>
    <w:rsid w:val="00DD6EB7"/>
    <w:rsid w:val="00DD714B"/>
    <w:rsid w:val="00DE06F3"/>
    <w:rsid w:val="00DE0B04"/>
    <w:rsid w:val="00DE0E45"/>
    <w:rsid w:val="00DE2E19"/>
    <w:rsid w:val="00DE385C"/>
    <w:rsid w:val="00DE3FE7"/>
    <w:rsid w:val="00DE4E93"/>
    <w:rsid w:val="00DE5A67"/>
    <w:rsid w:val="00DE6B30"/>
    <w:rsid w:val="00DF03EE"/>
    <w:rsid w:val="00DF0486"/>
    <w:rsid w:val="00DF15D7"/>
    <w:rsid w:val="00DF1A93"/>
    <w:rsid w:val="00DF1AFD"/>
    <w:rsid w:val="00DF31FB"/>
    <w:rsid w:val="00DF4A52"/>
    <w:rsid w:val="00DF53BA"/>
    <w:rsid w:val="00DF595E"/>
    <w:rsid w:val="00DF6004"/>
    <w:rsid w:val="00DF62B1"/>
    <w:rsid w:val="00DF69BA"/>
    <w:rsid w:val="00DF6CC2"/>
    <w:rsid w:val="00E006E4"/>
    <w:rsid w:val="00E0166F"/>
    <w:rsid w:val="00E01C01"/>
    <w:rsid w:val="00E0273A"/>
    <w:rsid w:val="00E02AAD"/>
    <w:rsid w:val="00E039A2"/>
    <w:rsid w:val="00E04DDD"/>
    <w:rsid w:val="00E05090"/>
    <w:rsid w:val="00E0769B"/>
    <w:rsid w:val="00E07CCB"/>
    <w:rsid w:val="00E07E4A"/>
    <w:rsid w:val="00E11B62"/>
    <w:rsid w:val="00E126EA"/>
    <w:rsid w:val="00E150EB"/>
    <w:rsid w:val="00E15837"/>
    <w:rsid w:val="00E15B45"/>
    <w:rsid w:val="00E178A3"/>
    <w:rsid w:val="00E20BFB"/>
    <w:rsid w:val="00E226A7"/>
    <w:rsid w:val="00E30F6A"/>
    <w:rsid w:val="00E31786"/>
    <w:rsid w:val="00E31B63"/>
    <w:rsid w:val="00E31E48"/>
    <w:rsid w:val="00E32F6B"/>
    <w:rsid w:val="00E333D4"/>
    <w:rsid w:val="00E33B8F"/>
    <w:rsid w:val="00E3464F"/>
    <w:rsid w:val="00E3465A"/>
    <w:rsid w:val="00E34D55"/>
    <w:rsid w:val="00E3515E"/>
    <w:rsid w:val="00E4091F"/>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B4D"/>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6DCB"/>
    <w:rsid w:val="00EA753C"/>
    <w:rsid w:val="00EB09CE"/>
    <w:rsid w:val="00EB1458"/>
    <w:rsid w:val="00EB1546"/>
    <w:rsid w:val="00EB158A"/>
    <w:rsid w:val="00EB182E"/>
    <w:rsid w:val="00EB1838"/>
    <w:rsid w:val="00EB18B9"/>
    <w:rsid w:val="00EB2B96"/>
    <w:rsid w:val="00EB4297"/>
    <w:rsid w:val="00EB458F"/>
    <w:rsid w:val="00EB5ADB"/>
    <w:rsid w:val="00EB6795"/>
    <w:rsid w:val="00EC003A"/>
    <w:rsid w:val="00EC0D12"/>
    <w:rsid w:val="00EC2087"/>
    <w:rsid w:val="00EC22D4"/>
    <w:rsid w:val="00EC2DC9"/>
    <w:rsid w:val="00EC41AF"/>
    <w:rsid w:val="00EC4322"/>
    <w:rsid w:val="00EC466F"/>
    <w:rsid w:val="00EC59CB"/>
    <w:rsid w:val="00EC662D"/>
    <w:rsid w:val="00EC700C"/>
    <w:rsid w:val="00ED1BAF"/>
    <w:rsid w:val="00ED1F72"/>
    <w:rsid w:val="00ED310D"/>
    <w:rsid w:val="00ED3681"/>
    <w:rsid w:val="00ED3892"/>
    <w:rsid w:val="00ED44FD"/>
    <w:rsid w:val="00ED5E9E"/>
    <w:rsid w:val="00ED6FC5"/>
    <w:rsid w:val="00EE0505"/>
    <w:rsid w:val="00EE1625"/>
    <w:rsid w:val="00EE2AF3"/>
    <w:rsid w:val="00EE55B2"/>
    <w:rsid w:val="00EE63D8"/>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4535"/>
    <w:rsid w:val="00F15319"/>
    <w:rsid w:val="00F1711A"/>
    <w:rsid w:val="00F21B4B"/>
    <w:rsid w:val="00F23D91"/>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21C5"/>
    <w:rsid w:val="00F44755"/>
    <w:rsid w:val="00F44B83"/>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1C66"/>
    <w:rsid w:val="00F72096"/>
    <w:rsid w:val="00F720D4"/>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18B"/>
    <w:rsid w:val="00FC64E4"/>
    <w:rsid w:val="00FC67AF"/>
    <w:rsid w:val="00FD01CD"/>
    <w:rsid w:val="00FD030B"/>
    <w:rsid w:val="00FD0F65"/>
    <w:rsid w:val="00FD3036"/>
    <w:rsid w:val="00FD47CA"/>
    <w:rsid w:val="00FD4FF9"/>
    <w:rsid w:val="00FD554D"/>
    <w:rsid w:val="00FD5B24"/>
    <w:rsid w:val="00FE0B0C"/>
    <w:rsid w:val="00FE1B68"/>
    <w:rsid w:val="00FE22F6"/>
    <w:rsid w:val="00FE2CB4"/>
    <w:rsid w:val="00FE31E9"/>
    <w:rsid w:val="00FE362B"/>
    <w:rsid w:val="00FE37EF"/>
    <w:rsid w:val="00FE387E"/>
    <w:rsid w:val="00FE4415"/>
    <w:rsid w:val="00FE4726"/>
    <w:rsid w:val="00FE54BD"/>
    <w:rsid w:val="00FE5C16"/>
    <w:rsid w:val="00FF036C"/>
    <w:rsid w:val="00FF0E49"/>
    <w:rsid w:val="00FF318F"/>
    <w:rsid w:val="00FF328C"/>
    <w:rsid w:val="00FF373C"/>
    <w:rsid w:val="00FF466D"/>
    <w:rsid w:val="00FF5BF8"/>
    <w:rsid w:val="00FF5C50"/>
    <w:rsid w:val="00FF5DA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 w:type="paragraph" w:customStyle="1" w:styleId="SP13192699">
    <w:name w:val="SP.13.192699"/>
    <w:basedOn w:val="Normal"/>
    <w:next w:val="Normal"/>
    <w:uiPriority w:val="99"/>
    <w:rsid w:val="00451D68"/>
    <w:pPr>
      <w:autoSpaceDE w:val="0"/>
      <w:autoSpaceDN w:val="0"/>
      <w:adjustRightInd w:val="0"/>
    </w:pPr>
    <w:rPr>
      <w:sz w:val="24"/>
      <w:szCs w:val="24"/>
      <w:lang w:val="en-US" w:eastAsia="ko-KR"/>
    </w:rPr>
  </w:style>
  <w:style w:type="paragraph" w:customStyle="1" w:styleId="SP13192741">
    <w:name w:val="SP.13.192741"/>
    <w:basedOn w:val="Normal"/>
    <w:next w:val="Normal"/>
    <w:uiPriority w:val="99"/>
    <w:rsid w:val="00451D68"/>
    <w:pPr>
      <w:autoSpaceDE w:val="0"/>
      <w:autoSpaceDN w:val="0"/>
      <w:adjustRightInd w:val="0"/>
    </w:pPr>
    <w:rPr>
      <w:sz w:val="24"/>
      <w:szCs w:val="24"/>
      <w:lang w:val="en-US" w:eastAsia="ko-KR"/>
    </w:rPr>
  </w:style>
  <w:style w:type="paragraph" w:customStyle="1" w:styleId="SP13192719">
    <w:name w:val="SP.13.192719"/>
    <w:basedOn w:val="Normal"/>
    <w:next w:val="Normal"/>
    <w:uiPriority w:val="99"/>
    <w:rsid w:val="00451D68"/>
    <w:pPr>
      <w:autoSpaceDE w:val="0"/>
      <w:autoSpaceDN w:val="0"/>
      <w:adjustRightInd w:val="0"/>
    </w:pPr>
    <w:rPr>
      <w:sz w:val="24"/>
      <w:szCs w:val="24"/>
      <w:lang w:val="en-US" w:eastAsia="ko-KR"/>
    </w:rPr>
  </w:style>
  <w:style w:type="character" w:customStyle="1" w:styleId="SC13204878">
    <w:name w:val="SC.13.204878"/>
    <w:uiPriority w:val="99"/>
    <w:rsid w:val="00451D68"/>
    <w:rPr>
      <w:color w:val="000000"/>
      <w:sz w:val="20"/>
      <w:szCs w:val="20"/>
    </w:rPr>
  </w:style>
  <w:style w:type="paragraph" w:customStyle="1" w:styleId="SP16253957">
    <w:name w:val="SP.16.253957"/>
    <w:basedOn w:val="Normal"/>
    <w:next w:val="Normal"/>
    <w:uiPriority w:val="99"/>
    <w:rsid w:val="004812D9"/>
    <w:pPr>
      <w:autoSpaceDE w:val="0"/>
      <w:autoSpaceDN w:val="0"/>
      <w:adjustRightInd w:val="0"/>
    </w:pPr>
    <w:rPr>
      <w:sz w:val="24"/>
      <w:szCs w:val="24"/>
      <w:lang w:val="en-US" w:eastAsia="ko-KR"/>
    </w:rPr>
  </w:style>
  <w:style w:type="paragraph" w:customStyle="1" w:styleId="SP16253997">
    <w:name w:val="SP.16.253997"/>
    <w:basedOn w:val="Normal"/>
    <w:next w:val="Normal"/>
    <w:uiPriority w:val="99"/>
    <w:rsid w:val="004812D9"/>
    <w:pPr>
      <w:autoSpaceDE w:val="0"/>
      <w:autoSpaceDN w:val="0"/>
      <w:adjustRightInd w:val="0"/>
    </w:pPr>
    <w:rPr>
      <w:sz w:val="24"/>
      <w:szCs w:val="24"/>
      <w:lang w:val="en-US" w:eastAsia="ko-KR"/>
    </w:rPr>
  </w:style>
  <w:style w:type="paragraph" w:customStyle="1" w:styleId="SP16254062">
    <w:name w:val="SP.16.254062"/>
    <w:basedOn w:val="Normal"/>
    <w:next w:val="Normal"/>
    <w:uiPriority w:val="99"/>
    <w:rsid w:val="004812D9"/>
    <w:pPr>
      <w:autoSpaceDE w:val="0"/>
      <w:autoSpaceDN w:val="0"/>
      <w:adjustRightInd w:val="0"/>
    </w:pPr>
    <w:rPr>
      <w:sz w:val="24"/>
      <w:szCs w:val="24"/>
      <w:lang w:val="en-US" w:eastAsia="ko-KR"/>
    </w:rPr>
  </w:style>
  <w:style w:type="character" w:customStyle="1" w:styleId="SC16192523">
    <w:name w:val="SC.16.192523"/>
    <w:uiPriority w:val="99"/>
    <w:rsid w:val="004812D9"/>
    <w:rPr>
      <w:color w:val="000000"/>
      <w:sz w:val="20"/>
      <w:szCs w:val="20"/>
    </w:rPr>
  </w:style>
  <w:style w:type="character" w:customStyle="1" w:styleId="SC16192612">
    <w:name w:val="SC.16.192612"/>
    <w:uiPriority w:val="99"/>
    <w:rsid w:val="004812D9"/>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35004859">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17176">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79763426">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62741032">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456687">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766760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48519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098909">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20080132">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448415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3044547">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68060070">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58370296">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8411221">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050064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69408125">
      <w:bodyDiv w:val="1"/>
      <w:marLeft w:val="0"/>
      <w:marRight w:val="0"/>
      <w:marTop w:val="0"/>
      <w:marBottom w:val="0"/>
      <w:divBdr>
        <w:top w:val="none" w:sz="0" w:space="0" w:color="auto"/>
        <w:left w:val="none" w:sz="0" w:space="0" w:color="auto"/>
        <w:bottom w:val="none" w:sz="0" w:space="0" w:color="auto"/>
        <w:right w:val="none" w:sz="0" w:space="0" w:color="auto"/>
      </w:divBdr>
    </w:div>
    <w:div w:id="66998367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38863190">
      <w:bodyDiv w:val="1"/>
      <w:marLeft w:val="0"/>
      <w:marRight w:val="0"/>
      <w:marTop w:val="0"/>
      <w:marBottom w:val="0"/>
      <w:divBdr>
        <w:top w:val="none" w:sz="0" w:space="0" w:color="auto"/>
        <w:left w:val="none" w:sz="0" w:space="0" w:color="auto"/>
        <w:bottom w:val="none" w:sz="0" w:space="0" w:color="auto"/>
        <w:right w:val="none" w:sz="0" w:space="0" w:color="auto"/>
      </w:divBdr>
    </w:div>
    <w:div w:id="739062004">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0710490">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77217104">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899164">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288359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05189258">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25964051">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47471978">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56912390">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7726802">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32108">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09593093">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5924422">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25490077">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494085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591088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386254">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6997053">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40455250">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56298123">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230125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15735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3148064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0504724">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6975897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1474701">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7978370">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2673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1848501">
      <w:bodyDiv w:val="1"/>
      <w:marLeft w:val="0"/>
      <w:marRight w:val="0"/>
      <w:marTop w:val="0"/>
      <w:marBottom w:val="0"/>
      <w:divBdr>
        <w:top w:val="none" w:sz="0" w:space="0" w:color="auto"/>
        <w:left w:val="none" w:sz="0" w:space="0" w:color="auto"/>
        <w:bottom w:val="none" w:sz="0" w:space="0" w:color="auto"/>
        <w:right w:val="none" w:sz="0" w:space="0" w:color="auto"/>
      </w:divBdr>
    </w:div>
    <w:div w:id="2093507722">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0726396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5FA5-96C9-4BE6-A618-FC34D63F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1039</Words>
  <Characters>5877</Characters>
  <Application>Microsoft Office Word</Application>
  <DocSecurity>0</DocSecurity>
  <Lines>324</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6840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14</cp:revision>
  <cp:lastPrinted>2010-05-04T02:47:00Z</cp:lastPrinted>
  <dcterms:created xsi:type="dcterms:W3CDTF">2019-05-16T15:28:00Z</dcterms:created>
  <dcterms:modified xsi:type="dcterms:W3CDTF">2019-07-01T20:08:00Z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5bdb1884-2197-48bd-abb8-832bff369ecd</vt:lpwstr>
  </property>
  <property fmtid="{D5CDD505-2E9C-101B-9397-08002B2CF9AE}" pid="4" name="CTP_BU">
    <vt:lpwstr>INTEL LABS GRP</vt:lpwstr>
  </property>
  <property fmtid="{D5CDD505-2E9C-101B-9397-08002B2CF9AE}" pid="5" name="CTP_TimeStamp">
    <vt:lpwstr>2019-07-01 20:08:00Z</vt:lpwstr>
  </property>
  <property fmtid="{D5CDD505-2E9C-101B-9397-08002B2CF9AE}" pid="6" name="CTPClassification">
    <vt:lpwstr>CTP_IC</vt:lpwstr>
  </property>
</Properties>
</file>