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A23D1A" w:rsidP="00A23D1A">
                  <w:pPr>
                    <w:pStyle w:val="T2"/>
                  </w:pPr>
                  <w:r>
                    <w:rPr>
                      <w:lang w:eastAsia="ko-KR"/>
                    </w:rPr>
                    <w:t>CR Disallowed Subchannels</w:t>
                  </w:r>
                </w:p>
              </w:tc>
            </w:tr>
            <w:tr w:rsidR="008B3792" w:rsidRPr="00CD4C78" w:rsidTr="00810624">
              <w:trPr>
                <w:trHeight w:val="359"/>
                <w:jc w:val="center"/>
              </w:trPr>
              <w:tc>
                <w:tcPr>
                  <w:tcW w:w="7943" w:type="dxa"/>
                  <w:gridSpan w:val="5"/>
                  <w:vAlign w:val="center"/>
                </w:tcPr>
                <w:p w:rsidR="008B3792" w:rsidRPr="00CD4C78" w:rsidRDefault="008B3792" w:rsidP="00EB3F6F">
                  <w:pPr>
                    <w:pStyle w:val="T2"/>
                    <w:ind w:left="0"/>
                    <w:rPr>
                      <w:b w:val="0"/>
                      <w:sz w:val="20"/>
                    </w:rPr>
                  </w:pPr>
                  <w:r w:rsidRPr="00CD4C78">
                    <w:rPr>
                      <w:sz w:val="20"/>
                    </w:rPr>
                    <w:t>Date:</w:t>
                  </w:r>
                  <w:r w:rsidRPr="00CD4C78">
                    <w:rPr>
                      <w:b w:val="0"/>
                      <w:sz w:val="20"/>
                    </w:rPr>
                    <w:t xml:space="preserve">  201</w:t>
                  </w:r>
                  <w:r w:rsidR="000D7D98">
                    <w:rPr>
                      <w:b w:val="0"/>
                      <w:sz w:val="20"/>
                    </w:rPr>
                    <w:t>9</w:t>
                  </w:r>
                  <w:r w:rsidRPr="00CD4C78">
                    <w:rPr>
                      <w:b w:val="0"/>
                      <w:sz w:val="20"/>
                    </w:rPr>
                    <w:t>-</w:t>
                  </w:r>
                  <w:r w:rsidR="00AE13D7">
                    <w:rPr>
                      <w:b w:val="0"/>
                      <w:sz w:val="20"/>
                    </w:rPr>
                    <w:t>0</w:t>
                  </w:r>
                  <w:r w:rsidR="00EB3F6F">
                    <w:rPr>
                      <w:b w:val="0"/>
                      <w:sz w:val="20"/>
                    </w:rPr>
                    <w:t>6</w:t>
                  </w:r>
                  <w:r w:rsidRPr="00CD4C78">
                    <w:rPr>
                      <w:rFonts w:hint="eastAsia"/>
                      <w:b w:val="0"/>
                      <w:sz w:val="20"/>
                      <w:lang w:eastAsia="ko-KR"/>
                    </w:rPr>
                    <w:t>-</w:t>
                  </w:r>
                  <w:r w:rsidR="00AE13D7">
                    <w:rPr>
                      <w:b w:val="0"/>
                      <w:sz w:val="20"/>
                      <w:lang w:eastAsia="ko-KR"/>
                    </w:rPr>
                    <w:t>0</w:t>
                  </w:r>
                  <w:r w:rsidR="00EB3F6F">
                    <w:rPr>
                      <w:b w:val="0"/>
                      <w:sz w:val="20"/>
                      <w:lang w:eastAsia="ko-KR"/>
                    </w:rPr>
                    <w:t>4</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E927C7"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EB3F6F" w:rsidRDefault="005E1D73" w:rsidP="004B4C24">
      <w:pPr>
        <w:jc w:val="both"/>
        <w:rPr>
          <w:sz w:val="20"/>
          <w:lang w:eastAsia="ko-KR"/>
        </w:rPr>
      </w:pPr>
      <w:r>
        <w:rPr>
          <w:sz w:val="20"/>
          <w:lang w:eastAsia="ko-KR"/>
        </w:rPr>
        <w:t xml:space="preserve">Proposed language to </w:t>
      </w:r>
      <w:r w:rsidR="00EB3F6F">
        <w:rPr>
          <w:sz w:val="20"/>
          <w:lang w:eastAsia="ko-KR"/>
        </w:rPr>
        <w:t xml:space="preserve">address </w:t>
      </w:r>
      <w:r w:rsidR="00A23D1A">
        <w:rPr>
          <w:sz w:val="20"/>
          <w:lang w:eastAsia="ko-KR"/>
        </w:rPr>
        <w:t>two CIDs from LB 238 D4.0 relating to disallowed subchannels</w:t>
      </w:r>
    </w:p>
    <w:p w:rsidR="00A23D1A" w:rsidRDefault="00A23D1A" w:rsidP="004B4C24">
      <w:pPr>
        <w:jc w:val="both"/>
        <w:rPr>
          <w:sz w:val="20"/>
          <w:lang w:eastAsia="ko-KR"/>
        </w:rPr>
      </w:pPr>
    </w:p>
    <w:p w:rsidR="00A23D1A" w:rsidRDefault="00A23D1A" w:rsidP="004B4C24">
      <w:pPr>
        <w:jc w:val="both"/>
        <w:rPr>
          <w:sz w:val="20"/>
          <w:lang w:eastAsia="ko-KR"/>
        </w:rPr>
      </w:pPr>
      <w:r>
        <w:rPr>
          <w:sz w:val="20"/>
          <w:lang w:eastAsia="ko-KR"/>
        </w:rPr>
        <w:t>The CIDS are 20106 and 21327</w:t>
      </w:r>
      <w:r w:rsidR="00A555C0">
        <w:rPr>
          <w:sz w:val="20"/>
          <w:lang w:eastAsia="ko-KR"/>
        </w:rPr>
        <w:t xml:space="preserve"> and 20903</w:t>
      </w:r>
    </w:p>
    <w:p w:rsidR="00A216DE" w:rsidRDefault="00A216DE" w:rsidP="004B4C24">
      <w:pPr>
        <w:jc w:val="both"/>
        <w:rPr>
          <w:sz w:val="20"/>
          <w:lang w:eastAsia="ko-KR"/>
        </w:rPr>
      </w:pP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AE13D7">
        <w:rPr>
          <w:rFonts w:eastAsia="Times New Roman"/>
          <w:sz w:val="20"/>
          <w:szCs w:val="24"/>
          <w:lang w:val="en-US"/>
        </w:rPr>
        <w:t xml:space="preserve">nges are referenced to TGax </w:t>
      </w:r>
      <w:r w:rsidR="00A23D1A">
        <w:rPr>
          <w:rFonts w:eastAsia="Times New Roman"/>
          <w:sz w:val="20"/>
          <w:szCs w:val="24"/>
          <w:lang w:val="en-US"/>
        </w:rPr>
        <w:t>D4.2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rsidRPr="009348EC">
        <w:rPr>
          <w:sz w:val="24"/>
        </w:rPr>
        <w:t>:</w:t>
      </w:r>
    </w:p>
    <w:p w:rsidR="00E15B24" w:rsidRDefault="00E15B24" w:rsidP="00CE4BAA"/>
    <w:p w:rsidR="001B5C3D" w:rsidRPr="009348EC" w:rsidRDefault="004F427D" w:rsidP="00CE4BAA">
      <w:pPr>
        <w:rPr>
          <w:sz w:val="20"/>
        </w:rPr>
      </w:pPr>
      <w:r w:rsidRPr="009348EC">
        <w:rPr>
          <w:sz w:val="20"/>
        </w:rPr>
        <w:t>I</w:t>
      </w:r>
      <w:r w:rsidR="001B5C3D" w:rsidRPr="009348EC">
        <w:rPr>
          <w:sz w:val="20"/>
        </w:rPr>
        <w:t>nitial</w:t>
      </w:r>
    </w:p>
    <w:p w:rsidR="00A555C0" w:rsidRDefault="00A555C0" w:rsidP="00A555C0"/>
    <w:p w:rsidR="00A555C0" w:rsidRDefault="00A555C0" w:rsidP="00A555C0">
      <w:r w:rsidRPr="00E15B24">
        <w:rPr>
          <w:b/>
          <w:sz w:val="24"/>
        </w:rPr>
        <w:t>R</w:t>
      </w:r>
      <w:r>
        <w:rPr>
          <w:b/>
          <w:sz w:val="24"/>
        </w:rPr>
        <w:t>1</w:t>
      </w:r>
      <w:r w:rsidRPr="009348EC">
        <w:rPr>
          <w:sz w:val="24"/>
        </w:rPr>
        <w:t>:</w:t>
      </w:r>
    </w:p>
    <w:p w:rsidR="00A555C0" w:rsidRDefault="00A555C0" w:rsidP="00A555C0"/>
    <w:p w:rsidR="00A555C0" w:rsidRDefault="00A555C0" w:rsidP="00A555C0">
      <w:pPr>
        <w:rPr>
          <w:sz w:val="20"/>
        </w:rPr>
      </w:pPr>
      <w:r>
        <w:rPr>
          <w:sz w:val="20"/>
        </w:rPr>
        <w:t>Added CID 20903</w:t>
      </w:r>
    </w:p>
    <w:p w:rsidR="00A555C0" w:rsidRDefault="00A555C0" w:rsidP="00A555C0">
      <w:pPr>
        <w:rPr>
          <w:sz w:val="20"/>
        </w:rPr>
      </w:pPr>
    </w:p>
    <w:p w:rsidR="00A555C0" w:rsidRDefault="00A555C0" w:rsidP="00A555C0">
      <w:pPr>
        <w:rPr>
          <w:sz w:val="20"/>
        </w:rPr>
      </w:pPr>
      <w:r>
        <w:rPr>
          <w:sz w:val="20"/>
        </w:rPr>
        <w:t>Update doc references</w:t>
      </w:r>
    </w:p>
    <w:p w:rsidR="00FA462F" w:rsidRDefault="00FA462F" w:rsidP="00FA462F"/>
    <w:p w:rsidR="00FA462F" w:rsidRDefault="00FA462F" w:rsidP="00FA462F">
      <w:r w:rsidRPr="00E15B24">
        <w:rPr>
          <w:b/>
          <w:sz w:val="24"/>
        </w:rPr>
        <w:t>R</w:t>
      </w:r>
      <w:r>
        <w:rPr>
          <w:b/>
          <w:sz w:val="24"/>
        </w:rPr>
        <w:t>2</w:t>
      </w:r>
      <w:r w:rsidRPr="009348EC">
        <w:rPr>
          <w:sz w:val="24"/>
        </w:rPr>
        <w:t>:</w:t>
      </w:r>
    </w:p>
    <w:p w:rsidR="00FA462F" w:rsidRDefault="00FA462F" w:rsidP="00FA462F"/>
    <w:p w:rsidR="00FA462F" w:rsidRDefault="00FA462F" w:rsidP="00FA462F">
      <w:pPr>
        <w:rPr>
          <w:sz w:val="20"/>
        </w:rPr>
      </w:pPr>
      <w:r>
        <w:rPr>
          <w:sz w:val="20"/>
        </w:rPr>
        <w:t xml:space="preserve">Added </w:t>
      </w:r>
      <w:r>
        <w:rPr>
          <w:sz w:val="20"/>
        </w:rPr>
        <w:t>a note to 27.3.13 for non-HT DUP transmission preamble puncturing – this note creates a more explicit reference to existing text that describes how to puncture the L-STF, L-LTF, L-SIG for this PPDU</w:t>
      </w:r>
    </w:p>
    <w:p w:rsidR="00FA462F" w:rsidRDefault="00FA462F" w:rsidP="00FA462F">
      <w:pPr>
        <w:rPr>
          <w:sz w:val="20"/>
        </w:rPr>
      </w:pPr>
    </w:p>
    <w:p w:rsidR="00FA462F" w:rsidRDefault="00FA462F" w:rsidP="00FA462F">
      <w:pPr>
        <w:rPr>
          <w:sz w:val="20"/>
        </w:rPr>
      </w:pPr>
      <w:r>
        <w:rPr>
          <w:sz w:val="20"/>
        </w:rPr>
        <w:t>Update doc references</w:t>
      </w:r>
    </w:p>
    <w:p w:rsidR="001A4DE5" w:rsidRDefault="001A4DE5" w:rsidP="001A4DE5"/>
    <w:p w:rsidR="001A4DE5" w:rsidRDefault="001A4DE5" w:rsidP="001A4DE5">
      <w:r w:rsidRPr="00E15B24">
        <w:rPr>
          <w:b/>
          <w:sz w:val="24"/>
        </w:rPr>
        <w:t>R</w:t>
      </w:r>
      <w:r>
        <w:rPr>
          <w:b/>
          <w:sz w:val="24"/>
        </w:rPr>
        <w:t>3</w:t>
      </w:r>
      <w:r w:rsidRPr="009348EC">
        <w:rPr>
          <w:sz w:val="24"/>
        </w:rPr>
        <w:t>:</w:t>
      </w:r>
    </w:p>
    <w:p w:rsidR="001A4DE5" w:rsidRDefault="001A4DE5" w:rsidP="001A4DE5"/>
    <w:p w:rsidR="002E4ECA" w:rsidRDefault="002E4ECA" w:rsidP="001A4DE5">
      <w:pPr>
        <w:rPr>
          <w:sz w:val="20"/>
        </w:rPr>
      </w:pPr>
      <w:r>
        <w:rPr>
          <w:sz w:val="20"/>
        </w:rPr>
        <w:t xml:space="preserve">Change the reference in the added note </w:t>
      </w:r>
      <w:r w:rsidR="001A4DE5">
        <w:rPr>
          <w:sz w:val="20"/>
        </w:rPr>
        <w:t xml:space="preserve">to 27.3.13 </w:t>
      </w:r>
      <w:r>
        <w:rPr>
          <w:sz w:val="20"/>
        </w:rPr>
        <w:t>to point to 27.3.7 which covers all HE PPDUs</w:t>
      </w:r>
    </w:p>
    <w:p w:rsidR="001A4DE5" w:rsidRDefault="007333DC" w:rsidP="001A4DE5">
      <w:pPr>
        <w:rPr>
          <w:sz w:val="20"/>
        </w:rPr>
      </w:pPr>
      <w:r>
        <w:rPr>
          <w:sz w:val="20"/>
        </w:rPr>
        <w:t>Add changes to 27.3.7</w:t>
      </w:r>
    </w:p>
    <w:p w:rsidR="007333DC" w:rsidRDefault="007333DC" w:rsidP="001A4DE5">
      <w:pPr>
        <w:rPr>
          <w:sz w:val="20"/>
        </w:rPr>
      </w:pPr>
      <w:r>
        <w:rPr>
          <w:sz w:val="20"/>
        </w:rPr>
        <w:t>Add changes to 27.3.10.8.3</w:t>
      </w:r>
    </w:p>
    <w:p w:rsidR="007333DC" w:rsidRDefault="007333DC" w:rsidP="001A4DE5">
      <w:pPr>
        <w:rPr>
          <w:sz w:val="20"/>
        </w:rPr>
      </w:pPr>
    </w:p>
    <w:p w:rsidR="001A4DE5" w:rsidRDefault="001A4DE5" w:rsidP="001A4DE5">
      <w:pPr>
        <w:rPr>
          <w:sz w:val="20"/>
        </w:rPr>
      </w:pPr>
      <w:r>
        <w:rPr>
          <w:sz w:val="20"/>
        </w:rPr>
        <w:t>Update doc references</w:t>
      </w:r>
    </w:p>
    <w:p w:rsidR="00134EA1" w:rsidRDefault="00134EA1" w:rsidP="00134EA1"/>
    <w:p w:rsidR="00134EA1" w:rsidRDefault="00134EA1" w:rsidP="00134EA1">
      <w:r w:rsidRPr="00E15B24">
        <w:rPr>
          <w:b/>
          <w:sz w:val="24"/>
        </w:rPr>
        <w:t>R</w:t>
      </w:r>
      <w:r>
        <w:rPr>
          <w:b/>
          <w:sz w:val="24"/>
        </w:rPr>
        <w:t>4</w:t>
      </w:r>
      <w:r w:rsidRPr="009348EC">
        <w:rPr>
          <w:sz w:val="24"/>
        </w:rPr>
        <w:t>:</w:t>
      </w:r>
    </w:p>
    <w:p w:rsidR="00134EA1" w:rsidRDefault="00134EA1" w:rsidP="00134EA1"/>
    <w:p w:rsidR="00134EA1" w:rsidRDefault="00134EA1" w:rsidP="00134EA1">
      <w:pPr>
        <w:rPr>
          <w:sz w:val="20"/>
        </w:rPr>
      </w:pPr>
      <w:r>
        <w:rPr>
          <w:sz w:val="20"/>
        </w:rPr>
        <w:t>Add “HE NDP PPDU” to the list of possible punctured PPDUs inside of the mathematical description section for 27.3.10.3 L-STF (Note that the Omega 20 MHz defined here is reused in the other preamble field equations)</w:t>
      </w:r>
    </w:p>
    <w:p w:rsidR="00134EA1" w:rsidRDefault="00134EA1" w:rsidP="00134EA1">
      <w:pPr>
        <w:rPr>
          <w:sz w:val="20"/>
        </w:rPr>
      </w:pPr>
    </w:p>
    <w:p w:rsidR="00134EA1" w:rsidRDefault="00134EA1" w:rsidP="00134EA1">
      <w:pPr>
        <w:rPr>
          <w:sz w:val="20"/>
        </w:rPr>
      </w:pPr>
      <w:r>
        <w:rPr>
          <w:sz w:val="20"/>
        </w:rPr>
        <w:t>Update doc references</w:t>
      </w:r>
    </w:p>
    <w:p w:rsidR="00AA1F65" w:rsidRDefault="00AA1F65" w:rsidP="00AA1F65"/>
    <w:p w:rsidR="00AA1F65" w:rsidRDefault="00AA1F65" w:rsidP="00AA1F65">
      <w:r w:rsidRPr="00E15B24">
        <w:rPr>
          <w:b/>
          <w:sz w:val="24"/>
        </w:rPr>
        <w:t>R</w:t>
      </w:r>
      <w:r>
        <w:rPr>
          <w:b/>
          <w:sz w:val="24"/>
        </w:rPr>
        <w:t>5</w:t>
      </w:r>
      <w:r w:rsidRPr="009348EC">
        <w:rPr>
          <w:sz w:val="24"/>
        </w:rPr>
        <w:t>:</w:t>
      </w:r>
    </w:p>
    <w:p w:rsidR="00AA1F65" w:rsidRDefault="00AA1F65" w:rsidP="00AA1F65"/>
    <w:p w:rsidR="00AA1F65" w:rsidRDefault="00AA1F65" w:rsidP="00AA1F65">
      <w:pPr>
        <w:rPr>
          <w:sz w:val="20"/>
        </w:rPr>
      </w:pPr>
      <w:r>
        <w:rPr>
          <w:sz w:val="20"/>
        </w:rPr>
        <w:t xml:space="preserve">Add </w:t>
      </w:r>
      <w:r>
        <w:rPr>
          <w:sz w:val="20"/>
        </w:rPr>
        <w:t>CID 21325 and 21326</w:t>
      </w:r>
    </w:p>
    <w:p w:rsidR="00AA1F65" w:rsidRDefault="00AA1F65" w:rsidP="00AA1F65">
      <w:pPr>
        <w:rPr>
          <w:sz w:val="20"/>
        </w:rPr>
      </w:pPr>
      <w:r>
        <w:rPr>
          <w:sz w:val="20"/>
        </w:rPr>
        <w:t>Add proposed changes for these two new CIDs</w:t>
      </w:r>
      <w:r w:rsidR="00A4445B">
        <w:rPr>
          <w:sz w:val="20"/>
        </w:rPr>
        <w:t xml:space="preserve"> within 26.7.2</w:t>
      </w:r>
      <w:bookmarkStart w:id="0" w:name="_GoBack"/>
      <w:bookmarkEnd w:id="0"/>
    </w:p>
    <w:p w:rsidR="00AA1F65" w:rsidRDefault="00AA1F65" w:rsidP="00AA1F65">
      <w:pPr>
        <w:rPr>
          <w:sz w:val="20"/>
        </w:rPr>
      </w:pPr>
    </w:p>
    <w:p w:rsidR="00AA1F65" w:rsidRDefault="00AA1F65" w:rsidP="00AA1F65">
      <w:pPr>
        <w:rPr>
          <w:sz w:val="20"/>
        </w:rPr>
      </w:pPr>
      <w:r>
        <w:rPr>
          <w:sz w:val="20"/>
        </w:rPr>
        <w:t>Update doc references</w:t>
      </w:r>
    </w:p>
    <w:p w:rsidR="004F427D" w:rsidRDefault="004F427D" w:rsidP="00CE4BAA"/>
    <w:p w:rsidR="004F427D" w:rsidRDefault="004F427D" w:rsidP="00CE4BAA"/>
    <w:p w:rsidR="007469B4" w:rsidRDefault="007469B4" w:rsidP="007469B4"/>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97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773"/>
        <w:gridCol w:w="773"/>
        <w:gridCol w:w="682"/>
        <w:gridCol w:w="2430"/>
        <w:gridCol w:w="1980"/>
        <w:gridCol w:w="2340"/>
      </w:tblGrid>
      <w:tr w:rsidR="00A23D1A" w:rsidTr="00A23D1A">
        <w:trPr>
          <w:trHeight w:val="510"/>
        </w:trPr>
        <w:tc>
          <w:tcPr>
            <w:tcW w:w="773"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jc w:val="right"/>
              <w:rPr>
                <w:rFonts w:eastAsia="Times New Roman"/>
                <w:color w:val="222222"/>
                <w:sz w:val="24"/>
                <w:szCs w:val="24"/>
                <w:lang w:val="en-US"/>
              </w:rPr>
            </w:pPr>
            <w:r w:rsidRPr="00A23D1A">
              <w:rPr>
                <w:rFonts w:ascii="Arial" w:eastAsia="Times New Roman" w:hAnsi="Arial" w:cs="Arial"/>
                <w:color w:val="222222"/>
                <w:sz w:val="20"/>
                <w:lang w:val="en-US"/>
              </w:rPr>
              <w:t>20106</w:t>
            </w:r>
          </w:p>
        </w:tc>
        <w:tc>
          <w:tcPr>
            <w:tcW w:w="773"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Alfred Asterjadhi</w:t>
            </w:r>
          </w:p>
        </w:tc>
        <w:tc>
          <w:tcPr>
            <w:tcW w:w="773" w:type="dxa"/>
            <w:tcBorders>
              <w:top w:val="single" w:sz="4" w:space="0" w:color="auto"/>
              <w:left w:val="single" w:sz="4" w:space="0" w:color="auto"/>
              <w:bottom w:val="single" w:sz="4" w:space="0" w:color="auto"/>
              <w:right w:val="single" w:sz="4" w:space="0" w:color="auto"/>
            </w:tcBorders>
            <w:hideMark/>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9.3.1.19</w:t>
            </w:r>
          </w:p>
        </w:tc>
        <w:tc>
          <w:tcPr>
            <w:tcW w:w="682"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jc w:val="right"/>
              <w:rPr>
                <w:rFonts w:eastAsia="Times New Roman"/>
                <w:color w:val="222222"/>
                <w:sz w:val="24"/>
                <w:szCs w:val="24"/>
                <w:lang w:val="en-US"/>
              </w:rPr>
            </w:pPr>
            <w:r w:rsidRPr="00A23D1A">
              <w:rPr>
                <w:rFonts w:ascii="Arial" w:eastAsia="Times New Roman" w:hAnsi="Arial" w:cs="Arial"/>
                <w:color w:val="222222"/>
                <w:sz w:val="20"/>
                <w:lang w:val="en-US"/>
              </w:rPr>
              <w:t>102.32</w:t>
            </w:r>
          </w:p>
        </w:tc>
        <w:tc>
          <w:tcPr>
            <w:tcW w:w="2430"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The description of the Disallowed Subchannel Bitmap subfield seems to long. Suggest to compress the description a little bit. Also "is not disallowed" I am guessing can be replaced with "is allowed".</w:t>
            </w:r>
          </w:p>
        </w:tc>
        <w:tc>
          <w:tcPr>
            <w:tcW w:w="1980"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As in comment.</w:t>
            </w:r>
          </w:p>
        </w:tc>
        <w:tc>
          <w:tcPr>
            <w:tcW w:w="2340" w:type="dxa"/>
            <w:tcBorders>
              <w:top w:val="single" w:sz="4" w:space="0" w:color="auto"/>
              <w:left w:val="single" w:sz="4" w:space="0" w:color="auto"/>
              <w:bottom w:val="single" w:sz="4" w:space="0" w:color="auto"/>
              <w:right w:val="single" w:sz="4" w:space="0" w:color="auto"/>
            </w:tcBorders>
            <w:hideMark/>
          </w:tcPr>
          <w:p w:rsidR="00A23D1A" w:rsidRDefault="00A23D1A" w:rsidP="0036375B">
            <w:pPr>
              <w:rPr>
                <w:rFonts w:ascii="Arial" w:eastAsia="Times New Roman" w:hAnsi="Arial" w:cs="Arial"/>
                <w:sz w:val="20"/>
                <w:lang w:val="en-US" w:eastAsia="ko-KR"/>
              </w:rPr>
            </w:pPr>
            <w:r>
              <w:rPr>
                <w:rFonts w:ascii="Arial" w:eastAsia="Times New Roman" w:hAnsi="Arial" w:cs="Arial"/>
                <w:sz w:val="20"/>
                <w:lang w:val="en-US" w:eastAsia="ko-KR"/>
              </w:rPr>
              <w:t xml:space="preserve">Reject – a careful reading of the description of the subfield indicates that </w:t>
            </w:r>
            <w:r w:rsidR="0036375B">
              <w:rPr>
                <w:rFonts w:ascii="Arial" w:eastAsia="Times New Roman" w:hAnsi="Arial" w:cs="Arial"/>
                <w:sz w:val="20"/>
                <w:lang w:val="en-US" w:eastAsia="ko-KR"/>
              </w:rPr>
              <w:t>the paragraph contains</w:t>
            </w:r>
            <w:r>
              <w:rPr>
                <w:rFonts w:ascii="Arial" w:eastAsia="Times New Roman" w:hAnsi="Arial" w:cs="Arial"/>
                <w:sz w:val="20"/>
                <w:lang w:val="en-US" w:eastAsia="ko-KR"/>
              </w:rPr>
              <w:t xml:space="preserve"> no more and no less than what is needed to provide a complete and accruate description of the subfield. As to the suggestion to use “allowed” in place of the phrase “is not disallowed”, this cannot easily be done, as there is a definition for disallowed, but there is not a complimentary definition of allowed.</w:t>
            </w:r>
          </w:p>
        </w:tc>
      </w:tr>
      <w:tr w:rsidR="00A23D1A" w:rsidTr="00A23D1A">
        <w:trPr>
          <w:trHeight w:val="510"/>
        </w:trPr>
        <w:tc>
          <w:tcPr>
            <w:tcW w:w="773"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jc w:val="right"/>
              <w:rPr>
                <w:rFonts w:eastAsia="Times New Roman"/>
                <w:color w:val="222222"/>
                <w:sz w:val="24"/>
                <w:szCs w:val="24"/>
                <w:lang w:val="en-US"/>
              </w:rPr>
            </w:pPr>
            <w:r w:rsidRPr="00A23D1A">
              <w:rPr>
                <w:rFonts w:ascii="Arial" w:eastAsia="Times New Roman" w:hAnsi="Arial" w:cs="Arial"/>
                <w:color w:val="222222"/>
                <w:sz w:val="20"/>
                <w:lang w:val="en-US"/>
              </w:rPr>
              <w:t>21327</w:t>
            </w:r>
          </w:p>
        </w:tc>
        <w:tc>
          <w:tcPr>
            <w:tcW w:w="773"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Robert Stacey</w:t>
            </w:r>
          </w:p>
        </w:tc>
        <w:tc>
          <w:tcPr>
            <w:tcW w:w="773"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26.11.7</w:t>
            </w:r>
          </w:p>
        </w:tc>
        <w:tc>
          <w:tcPr>
            <w:tcW w:w="682" w:type="dxa"/>
            <w:tcBorders>
              <w:top w:val="single" w:sz="4" w:space="0" w:color="auto"/>
              <w:left w:val="single" w:sz="4" w:space="0" w:color="auto"/>
              <w:bottom w:val="single" w:sz="4" w:space="0" w:color="auto"/>
              <w:right w:val="single" w:sz="4" w:space="0" w:color="auto"/>
            </w:tcBorders>
          </w:tcPr>
          <w:p w:rsidR="00A23D1A" w:rsidRDefault="00A23D1A">
            <w:pPr>
              <w:rPr>
                <w:rFonts w:ascii="Arial" w:hAnsi="Arial" w:cs="Arial"/>
                <w:color w:val="222222"/>
                <w:sz w:val="20"/>
                <w:lang w:eastAsia="ko-KR"/>
              </w:rPr>
            </w:pPr>
            <w:r w:rsidRPr="00A23D1A">
              <w:rPr>
                <w:rFonts w:ascii="Arial" w:eastAsia="Times New Roman" w:hAnsi="Arial" w:cs="Arial"/>
                <w:color w:val="222222"/>
                <w:sz w:val="20"/>
                <w:lang w:val="en-US"/>
              </w:rPr>
              <w:t>410.11</w:t>
            </w:r>
          </w:p>
        </w:tc>
        <w:tc>
          <w:tcPr>
            <w:tcW w:w="2430"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The INACTIVE_SUBCHANNELS statement needs to be nomrative.</w:t>
            </w:r>
          </w:p>
        </w:tc>
        <w:tc>
          <w:tcPr>
            <w:tcW w:w="1980"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The parameter INACTIVE_SUBCHANNELS may be present in the TXVECTOR of a non-HT duplicate PPDU that carries an HE NDP Announcement frame or of an HE sounding PPDU. The parameter INACTIVE_SUBCHANNELS shall not be present otherwise.</w:t>
            </w:r>
          </w:p>
        </w:tc>
        <w:tc>
          <w:tcPr>
            <w:tcW w:w="2340" w:type="dxa"/>
            <w:tcBorders>
              <w:top w:val="single" w:sz="4" w:space="0" w:color="auto"/>
              <w:left w:val="single" w:sz="4" w:space="0" w:color="auto"/>
              <w:bottom w:val="single" w:sz="4" w:space="0" w:color="auto"/>
              <w:right w:val="single" w:sz="4" w:space="0" w:color="auto"/>
            </w:tcBorders>
          </w:tcPr>
          <w:p w:rsidR="00A23D1A" w:rsidRDefault="00A23D1A" w:rsidP="001A4DE5">
            <w:pPr>
              <w:rPr>
                <w:rFonts w:ascii="Arial" w:eastAsia="Times New Roman" w:hAnsi="Arial" w:cs="Arial"/>
                <w:sz w:val="20"/>
                <w:lang w:val="en-US" w:eastAsia="ko-KR"/>
              </w:rPr>
            </w:pPr>
            <w:r>
              <w:rPr>
                <w:rFonts w:ascii="Arial" w:eastAsia="Times New Roman" w:hAnsi="Arial" w:cs="Arial"/>
                <w:sz w:val="20"/>
                <w:lang w:val="en-US" w:eastAsia="ko-KR"/>
              </w:rPr>
              <w:t xml:space="preserve">Revise - TGax editor to </w:t>
            </w:r>
            <w:r w:rsidR="00E8660A">
              <w:rPr>
                <w:rFonts w:ascii="Arial" w:eastAsia="Times New Roman" w:hAnsi="Arial" w:cs="Arial"/>
                <w:sz w:val="20"/>
                <w:lang w:val="en-US" w:eastAsia="ko-KR"/>
              </w:rPr>
              <w:t>make changes as shown in 11-19/</w:t>
            </w:r>
            <w:r w:rsidR="00AA1F65">
              <w:rPr>
                <w:rFonts w:ascii="Arial" w:eastAsia="Times New Roman" w:hAnsi="Arial" w:cs="Arial"/>
                <w:sz w:val="20"/>
                <w:lang w:val="en-US" w:eastAsia="ko-KR"/>
              </w:rPr>
              <w:t>1064r5</w:t>
            </w:r>
            <w:r>
              <w:rPr>
                <w:rFonts w:ascii="Arial" w:eastAsia="Times New Roman" w:hAnsi="Arial" w:cs="Arial"/>
                <w:sz w:val="20"/>
                <w:lang w:val="en-US" w:eastAsia="ko-KR"/>
              </w:rPr>
              <w:t xml:space="preserve"> that are marked with CID 21327 which generally agree with the commenter’s suggestion to change the wording to be normative.</w:t>
            </w:r>
          </w:p>
        </w:tc>
      </w:tr>
      <w:tr w:rsidR="005D74B5" w:rsidTr="00A23D1A">
        <w:trPr>
          <w:trHeight w:val="510"/>
        </w:trPr>
        <w:tc>
          <w:tcPr>
            <w:tcW w:w="773" w:type="dxa"/>
            <w:tcBorders>
              <w:top w:val="single" w:sz="4" w:space="0" w:color="auto"/>
              <w:left w:val="single" w:sz="4" w:space="0" w:color="auto"/>
              <w:bottom w:val="single" w:sz="4" w:space="0" w:color="auto"/>
              <w:right w:val="single" w:sz="4" w:space="0" w:color="auto"/>
            </w:tcBorders>
          </w:tcPr>
          <w:p w:rsidR="005D74B5" w:rsidRPr="00A23D1A" w:rsidRDefault="005D74B5" w:rsidP="000E0BC4">
            <w:pPr>
              <w:jc w:val="right"/>
              <w:rPr>
                <w:rFonts w:ascii="Arial" w:eastAsia="Times New Roman" w:hAnsi="Arial" w:cs="Arial"/>
                <w:color w:val="222222"/>
                <w:sz w:val="20"/>
                <w:lang w:val="en-US"/>
              </w:rPr>
            </w:pPr>
            <w:r>
              <w:rPr>
                <w:rFonts w:ascii="Arial" w:eastAsia="Times New Roman" w:hAnsi="Arial" w:cs="Arial"/>
                <w:color w:val="222222"/>
                <w:sz w:val="20"/>
                <w:lang w:val="en-US"/>
              </w:rPr>
              <w:t>20903</w:t>
            </w:r>
          </w:p>
        </w:tc>
        <w:tc>
          <w:tcPr>
            <w:tcW w:w="773" w:type="dxa"/>
            <w:tcBorders>
              <w:top w:val="single" w:sz="4" w:space="0" w:color="auto"/>
              <w:left w:val="single" w:sz="4" w:space="0" w:color="auto"/>
              <w:bottom w:val="single" w:sz="4" w:space="0" w:color="auto"/>
              <w:right w:val="single" w:sz="4" w:space="0" w:color="auto"/>
            </w:tcBorders>
          </w:tcPr>
          <w:p w:rsidR="005D74B5" w:rsidRPr="00A23D1A" w:rsidRDefault="005D74B5" w:rsidP="000E0BC4">
            <w:pPr>
              <w:rPr>
                <w:rFonts w:ascii="Arial" w:eastAsia="Times New Roman" w:hAnsi="Arial" w:cs="Arial"/>
                <w:color w:val="222222"/>
                <w:sz w:val="20"/>
                <w:lang w:val="en-US"/>
              </w:rPr>
            </w:pPr>
            <w:r>
              <w:rPr>
                <w:rFonts w:ascii="Arial" w:eastAsia="Times New Roman" w:hAnsi="Arial" w:cs="Arial"/>
                <w:color w:val="222222"/>
                <w:sz w:val="20"/>
                <w:lang w:val="en-US"/>
              </w:rPr>
              <w:t>Mark Rison</w:t>
            </w:r>
          </w:p>
        </w:tc>
        <w:tc>
          <w:tcPr>
            <w:tcW w:w="773" w:type="dxa"/>
            <w:tcBorders>
              <w:top w:val="single" w:sz="4" w:space="0" w:color="auto"/>
              <w:left w:val="single" w:sz="4" w:space="0" w:color="auto"/>
              <w:bottom w:val="single" w:sz="4" w:space="0" w:color="auto"/>
              <w:right w:val="single" w:sz="4" w:space="0" w:color="auto"/>
            </w:tcBorders>
          </w:tcPr>
          <w:p w:rsidR="005D74B5" w:rsidRPr="00A23D1A" w:rsidRDefault="005D74B5" w:rsidP="000E0BC4">
            <w:pPr>
              <w:rPr>
                <w:rFonts w:ascii="Arial" w:eastAsia="Times New Roman" w:hAnsi="Arial" w:cs="Arial"/>
                <w:color w:val="222222"/>
                <w:sz w:val="20"/>
                <w:lang w:val="en-US"/>
              </w:rPr>
            </w:pPr>
            <w:r>
              <w:rPr>
                <w:rFonts w:ascii="Arial" w:eastAsia="Times New Roman" w:hAnsi="Arial" w:cs="Arial"/>
                <w:color w:val="222222"/>
                <w:sz w:val="20"/>
                <w:lang w:val="en-US"/>
              </w:rPr>
              <w:t>26.7.2</w:t>
            </w:r>
          </w:p>
        </w:tc>
        <w:tc>
          <w:tcPr>
            <w:tcW w:w="682" w:type="dxa"/>
            <w:tcBorders>
              <w:top w:val="single" w:sz="4" w:space="0" w:color="auto"/>
              <w:left w:val="single" w:sz="4" w:space="0" w:color="auto"/>
              <w:bottom w:val="single" w:sz="4" w:space="0" w:color="auto"/>
              <w:right w:val="single" w:sz="4" w:space="0" w:color="auto"/>
            </w:tcBorders>
          </w:tcPr>
          <w:p w:rsidR="005D74B5" w:rsidRDefault="005D74B5" w:rsidP="00020D47">
            <w:pPr>
              <w:rPr>
                <w:rFonts w:ascii="Arial" w:hAnsi="Arial" w:cs="Arial"/>
                <w:sz w:val="20"/>
              </w:rPr>
            </w:pPr>
            <w:r>
              <w:rPr>
                <w:rFonts w:ascii="Arial" w:hAnsi="Arial" w:cs="Arial"/>
                <w:sz w:val="20"/>
              </w:rPr>
              <w:t>358.12</w:t>
            </w:r>
          </w:p>
          <w:p w:rsidR="005D74B5" w:rsidRPr="00A23D1A" w:rsidRDefault="005D74B5">
            <w:pPr>
              <w:rPr>
                <w:rFonts w:ascii="Arial" w:eastAsia="Times New Roman" w:hAnsi="Arial" w:cs="Arial"/>
                <w:color w:val="222222"/>
                <w:sz w:val="20"/>
                <w:lang w:val="en-US"/>
              </w:rPr>
            </w:pPr>
          </w:p>
        </w:tc>
        <w:tc>
          <w:tcPr>
            <w:tcW w:w="2430" w:type="dxa"/>
            <w:tcBorders>
              <w:top w:val="single" w:sz="4" w:space="0" w:color="auto"/>
              <w:left w:val="single" w:sz="4" w:space="0" w:color="auto"/>
              <w:bottom w:val="single" w:sz="4" w:space="0" w:color="auto"/>
              <w:right w:val="single" w:sz="4" w:space="0" w:color="auto"/>
            </w:tcBorders>
          </w:tcPr>
          <w:p w:rsidR="005D74B5" w:rsidRPr="00020D47" w:rsidRDefault="005D74B5">
            <w:pPr>
              <w:rPr>
                <w:rFonts w:ascii="Arial" w:hAnsi="Arial" w:cs="Arial"/>
                <w:sz w:val="20"/>
                <w:highlight w:val="yellow"/>
              </w:rPr>
            </w:pPr>
            <w:r w:rsidRPr="00020D47">
              <w:rPr>
                <w:rFonts w:ascii="Arial" w:hAnsi="Arial" w:cs="Arial"/>
                <w:sz w:val="20"/>
                <w:highlight w:val="yellow"/>
              </w:rPr>
              <w:t>"value of 2047 for AID11 in a STA Info field of an HE NDP</w:t>
            </w:r>
            <w:r w:rsidRPr="00020D47">
              <w:rPr>
                <w:rFonts w:ascii="Arial" w:hAnsi="Arial" w:cs="Arial"/>
                <w:sz w:val="20"/>
                <w:highlight w:val="yellow"/>
              </w:rPr>
              <w:br/>
              <w:t xml:space="preserve">Announcement frame" is broken.  In fact the whole para and next are </w:t>
            </w:r>
            <w:r w:rsidRPr="00020D47">
              <w:rPr>
                <w:rFonts w:ascii="Arial" w:hAnsi="Arial" w:cs="Arial"/>
                <w:sz w:val="20"/>
                <w:highlight w:val="yellow"/>
              </w:rPr>
              <w:lastRenderedPageBreak/>
              <w:t>wonky</w:t>
            </w:r>
          </w:p>
        </w:tc>
        <w:tc>
          <w:tcPr>
            <w:tcW w:w="1980" w:type="dxa"/>
            <w:tcBorders>
              <w:top w:val="single" w:sz="4" w:space="0" w:color="auto"/>
              <w:left w:val="single" w:sz="4" w:space="0" w:color="auto"/>
              <w:bottom w:val="single" w:sz="4" w:space="0" w:color="auto"/>
              <w:right w:val="single" w:sz="4" w:space="0" w:color="auto"/>
            </w:tcBorders>
          </w:tcPr>
          <w:p w:rsidR="005D74B5" w:rsidRPr="00020D47" w:rsidRDefault="005D74B5">
            <w:pPr>
              <w:rPr>
                <w:rFonts w:ascii="Arial" w:hAnsi="Arial" w:cs="Arial"/>
                <w:sz w:val="20"/>
                <w:highlight w:val="yellow"/>
              </w:rPr>
            </w:pPr>
            <w:r w:rsidRPr="00020D47">
              <w:rPr>
                <w:rFonts w:ascii="Arial" w:hAnsi="Arial" w:cs="Arial"/>
                <w:sz w:val="20"/>
                <w:highlight w:val="yellow"/>
              </w:rPr>
              <w:lastRenderedPageBreak/>
              <w:t xml:space="preserve">At 358.6 change "An SU beamformer may solicit punctured feedback from an SU beamformee in </w:t>
            </w:r>
            <w:r w:rsidRPr="00020D47">
              <w:rPr>
                <w:rFonts w:ascii="Arial" w:hAnsi="Arial" w:cs="Arial"/>
                <w:sz w:val="20"/>
                <w:highlight w:val="yellow"/>
              </w:rPr>
              <w:lastRenderedPageBreak/>
              <w:t xml:space="preserve">an HE TB sounding sequence if the SU beamformee indicates support for punctured sounding by setting the Punctured Sounding Support subfield to 1. An SU beamformer shall indicate punctured subchannels in the NDP frames of an HE NDP sounding sequence by setting the appropriate bits of the Disallowed Subchannel Bitmap subfield of the STA Info field that includes the value of 2047 in the AID11 subfield within an HE NDP Announcement frame. An SU beamformer that includes a value of 2047 for AID11 in a STA Info field of an HE NDP Announcement frame shall place that STA Info field as the first STA Info field of the frame. An SU beamformer that indicates punctured subchannels in the NDP frames of an HE NDP sounding sequence shall set the TXVECTOR parameter INACTIVE_SUBCHANNELS according to 27.11.7 (INACTIVE_SUBCHANNELS)." to "An SU beamformer may solicit punctured feedback from an SU beamformee in an HE TB sounding sequence if the SU </w:t>
            </w:r>
            <w:r w:rsidRPr="00020D47">
              <w:rPr>
                <w:rFonts w:ascii="Arial" w:hAnsi="Arial" w:cs="Arial"/>
                <w:sz w:val="20"/>
                <w:highlight w:val="yellow"/>
              </w:rPr>
              <w:lastRenderedPageBreak/>
              <w:t>beamformee indicates support for punctured sounding by setting the Punctured Sounding Support subfield in the HE Capabilities elements it transmits to 1. An SU beamformer shall indicate punctured subchannels in the HE sounding NDP of an HE TB sounding sequence by setting the corresponding bits of the Disallowed Subchannel Bitmap subfield of the STA Info field with the AID11 subfield set to 2047 within the preceding HE NDP Announcement frame. An SU beamformer that includes a STA Info field with the AID11 subfield set to 2047 in an HE NDP Announcement frame shall place that STA Info field as the first STA Info field of the frame. An SU beamformer that indicates punctured subchannels in an HE sounding NDP shall set the TXVECTOR parameter INACTIVE_SUBCHANNELS according to 27.11.7 (INACTIVE_SUBCHANNELS)."</w:t>
            </w:r>
            <w:r w:rsidRPr="00020D47">
              <w:rPr>
                <w:rFonts w:ascii="Arial" w:hAnsi="Arial" w:cs="Arial"/>
                <w:sz w:val="20"/>
                <w:highlight w:val="yellow"/>
              </w:rPr>
              <w:br/>
              <w:t xml:space="preserve">Change the next para from "An SU beamformee that supports punctured sounding shall generate feedback corresponding to the subchannels </w:t>
            </w:r>
            <w:r w:rsidRPr="00020D47">
              <w:rPr>
                <w:rFonts w:ascii="Arial" w:hAnsi="Arial" w:cs="Arial"/>
                <w:sz w:val="20"/>
                <w:highlight w:val="yellow"/>
              </w:rPr>
              <w:lastRenderedPageBreak/>
              <w:t>indicated in the STA Info field with an AID11 value matching the eleven least significant bits of its AID value from within a received HE NDP Announcement frame, but excluding subcarriers that are disallowed according to the value of the Disallowed Subchannel Bitmap subfield of the same HE NDP Announcement frame." to "An SU beamformee that supports punctured sounding shall generate feedback corresponding to the subchannels indicated in the STA Info field addressed to it in an HE NDP Announcement frame, but excluding subcarriers that are disallowed according to any Disallowed Subchannel Bitmap subfield in that frame."</w:t>
            </w:r>
            <w:r w:rsidRPr="00020D47">
              <w:rPr>
                <w:rFonts w:ascii="Arial" w:hAnsi="Arial" w:cs="Arial"/>
                <w:sz w:val="20"/>
                <w:highlight w:val="yellow"/>
              </w:rPr>
              <w:br/>
              <w:t>In Table 9-321a change "Punctured Sounding as" to "punctured sounding as".</w:t>
            </w:r>
            <w:r w:rsidRPr="00020D47">
              <w:rPr>
                <w:rFonts w:ascii="Arial" w:hAnsi="Arial" w:cs="Arial"/>
                <w:sz w:val="20"/>
                <w:highlight w:val="yellow"/>
              </w:rPr>
              <w:br/>
              <w:t>At 362.5 change "preamble punctured sounding" to "punctured sounding".</w:t>
            </w:r>
            <w:r w:rsidRPr="00020D47">
              <w:rPr>
                <w:rFonts w:ascii="Arial" w:hAnsi="Arial" w:cs="Arial"/>
                <w:sz w:val="20"/>
                <w:highlight w:val="yellow"/>
              </w:rPr>
              <w:br/>
              <w:t xml:space="preserve">At 364.22 change "setting the Punctured Sounding Support subfield to 1" to "setting the </w:t>
            </w:r>
            <w:r w:rsidRPr="00020D47">
              <w:rPr>
                <w:rFonts w:ascii="Arial" w:hAnsi="Arial" w:cs="Arial"/>
                <w:sz w:val="20"/>
                <w:highlight w:val="yellow"/>
              </w:rPr>
              <w:lastRenderedPageBreak/>
              <w:t>Punctured Sounding Support subfield in the HE Capabilities elements it transmits to 1"</w:t>
            </w:r>
          </w:p>
        </w:tc>
        <w:tc>
          <w:tcPr>
            <w:tcW w:w="2340" w:type="dxa"/>
            <w:tcBorders>
              <w:top w:val="single" w:sz="4" w:space="0" w:color="auto"/>
              <w:left w:val="single" w:sz="4" w:space="0" w:color="auto"/>
              <w:bottom w:val="single" w:sz="4" w:space="0" w:color="auto"/>
              <w:right w:val="single" w:sz="4" w:space="0" w:color="auto"/>
            </w:tcBorders>
          </w:tcPr>
          <w:p w:rsidR="005D74B5" w:rsidRDefault="005D74B5" w:rsidP="005D74B5">
            <w:pPr>
              <w:rPr>
                <w:rFonts w:ascii="Arial" w:eastAsia="Times New Roman" w:hAnsi="Arial" w:cs="Arial"/>
                <w:sz w:val="20"/>
                <w:lang w:val="en-US" w:eastAsia="ko-KR"/>
              </w:rPr>
            </w:pPr>
            <w:r>
              <w:rPr>
                <w:rFonts w:ascii="Arial" w:eastAsia="Times New Roman" w:hAnsi="Arial" w:cs="Arial"/>
                <w:sz w:val="20"/>
                <w:lang w:val="en-US" w:eastAsia="ko-KR"/>
              </w:rPr>
              <w:lastRenderedPageBreak/>
              <w:t>Revise - TGax editor to make changes as shown in 11-19/</w:t>
            </w:r>
            <w:r w:rsidR="00AA1F65">
              <w:rPr>
                <w:rFonts w:ascii="Arial" w:eastAsia="Times New Roman" w:hAnsi="Arial" w:cs="Arial"/>
                <w:sz w:val="20"/>
                <w:lang w:val="en-US" w:eastAsia="ko-KR"/>
              </w:rPr>
              <w:t>1064r5</w:t>
            </w:r>
            <w:r>
              <w:rPr>
                <w:rFonts w:ascii="Arial" w:eastAsia="Times New Roman" w:hAnsi="Arial" w:cs="Arial"/>
                <w:sz w:val="20"/>
                <w:lang w:val="en-US" w:eastAsia="ko-KR"/>
              </w:rPr>
              <w:t xml:space="preserve"> that are marked with CID 20903 which generally agree with the </w:t>
            </w:r>
            <w:r>
              <w:rPr>
                <w:rFonts w:ascii="Arial" w:eastAsia="Times New Roman" w:hAnsi="Arial" w:cs="Arial"/>
                <w:sz w:val="20"/>
                <w:lang w:val="en-US" w:eastAsia="ko-KR"/>
              </w:rPr>
              <w:lastRenderedPageBreak/>
              <w:t>commenter’s suggestion to rearrange the order of sentence clauses and use short references to previous subjects and objects and other changes suggested by the commenter except for a few that would conflict with several other modifications brought about by the resolution of several other comments.</w:t>
            </w:r>
          </w:p>
        </w:tc>
      </w:tr>
      <w:tr w:rsidR="00AA1F65" w:rsidTr="00A23D1A">
        <w:trPr>
          <w:trHeight w:val="510"/>
        </w:trPr>
        <w:tc>
          <w:tcPr>
            <w:tcW w:w="773" w:type="dxa"/>
            <w:tcBorders>
              <w:top w:val="single" w:sz="4" w:space="0" w:color="auto"/>
              <w:left w:val="single" w:sz="4" w:space="0" w:color="auto"/>
              <w:bottom w:val="single" w:sz="4" w:space="0" w:color="auto"/>
              <w:right w:val="single" w:sz="4" w:space="0" w:color="auto"/>
            </w:tcBorders>
          </w:tcPr>
          <w:p w:rsidR="00AA1F65" w:rsidRDefault="00AA1F65" w:rsidP="000E0BC4">
            <w:pPr>
              <w:jc w:val="right"/>
              <w:rPr>
                <w:rFonts w:ascii="Arial" w:eastAsia="Times New Roman" w:hAnsi="Arial" w:cs="Arial"/>
                <w:color w:val="222222"/>
                <w:sz w:val="20"/>
                <w:lang w:val="en-US"/>
              </w:rPr>
            </w:pPr>
            <w:r>
              <w:rPr>
                <w:rFonts w:ascii="Helvetica" w:hAnsi="Helvetica"/>
                <w:color w:val="000000"/>
                <w:sz w:val="20"/>
                <w:shd w:val="clear" w:color="auto" w:fill="FFFFFF"/>
              </w:rPr>
              <w:lastRenderedPageBreak/>
              <w:t>21325</w:t>
            </w:r>
          </w:p>
        </w:tc>
        <w:tc>
          <w:tcPr>
            <w:tcW w:w="773" w:type="dxa"/>
            <w:tcBorders>
              <w:top w:val="single" w:sz="4" w:space="0" w:color="auto"/>
              <w:left w:val="single" w:sz="4" w:space="0" w:color="auto"/>
              <w:bottom w:val="single" w:sz="4" w:space="0" w:color="auto"/>
              <w:right w:val="single" w:sz="4" w:space="0" w:color="auto"/>
            </w:tcBorders>
          </w:tcPr>
          <w:p w:rsidR="00AA1F65" w:rsidRDefault="00AA1F65" w:rsidP="000E0BC4">
            <w:pPr>
              <w:rPr>
                <w:rFonts w:ascii="Arial" w:eastAsia="Times New Roman" w:hAnsi="Arial" w:cs="Arial"/>
                <w:color w:val="222222"/>
                <w:sz w:val="20"/>
                <w:lang w:val="en-US"/>
              </w:rPr>
            </w:pPr>
            <w:r>
              <w:rPr>
                <w:rFonts w:ascii="Arial" w:eastAsia="Times New Roman" w:hAnsi="Arial" w:cs="Arial"/>
                <w:color w:val="222222"/>
                <w:sz w:val="20"/>
                <w:lang w:val="en-US"/>
              </w:rPr>
              <w:t>Robert Stacey</w:t>
            </w:r>
          </w:p>
        </w:tc>
        <w:tc>
          <w:tcPr>
            <w:tcW w:w="773" w:type="dxa"/>
            <w:tcBorders>
              <w:top w:val="single" w:sz="4" w:space="0" w:color="auto"/>
              <w:left w:val="single" w:sz="4" w:space="0" w:color="auto"/>
              <w:bottom w:val="single" w:sz="4" w:space="0" w:color="auto"/>
              <w:right w:val="single" w:sz="4" w:space="0" w:color="auto"/>
            </w:tcBorders>
          </w:tcPr>
          <w:p w:rsidR="00AA1F65" w:rsidRDefault="00AA1F65" w:rsidP="000E0BC4">
            <w:pPr>
              <w:rPr>
                <w:rFonts w:ascii="Arial" w:eastAsia="Times New Roman" w:hAnsi="Arial" w:cs="Arial"/>
                <w:color w:val="222222"/>
                <w:sz w:val="20"/>
                <w:lang w:val="en-US"/>
              </w:rPr>
            </w:pPr>
            <w:r>
              <w:rPr>
                <w:rFonts w:ascii="Arial" w:eastAsia="Times New Roman" w:hAnsi="Arial" w:cs="Arial"/>
                <w:color w:val="222222"/>
                <w:sz w:val="20"/>
                <w:lang w:val="en-US"/>
              </w:rPr>
              <w:t>26.7.2</w:t>
            </w:r>
          </w:p>
        </w:tc>
        <w:tc>
          <w:tcPr>
            <w:tcW w:w="682" w:type="dxa"/>
            <w:tcBorders>
              <w:top w:val="single" w:sz="4" w:space="0" w:color="auto"/>
              <w:left w:val="single" w:sz="4" w:space="0" w:color="auto"/>
              <w:bottom w:val="single" w:sz="4" w:space="0" w:color="auto"/>
              <w:right w:val="single" w:sz="4" w:space="0" w:color="auto"/>
            </w:tcBorders>
          </w:tcPr>
          <w:p w:rsidR="00AA1F65" w:rsidRDefault="00AA1F65" w:rsidP="00020D47">
            <w:pPr>
              <w:rPr>
                <w:rFonts w:ascii="Arial" w:hAnsi="Arial" w:cs="Arial"/>
                <w:sz w:val="20"/>
              </w:rPr>
            </w:pPr>
            <w:r>
              <w:rPr>
                <w:rFonts w:ascii="Arial" w:hAnsi="Arial" w:cs="Arial"/>
                <w:sz w:val="20"/>
              </w:rPr>
              <w:t>357.38</w:t>
            </w:r>
          </w:p>
        </w:tc>
        <w:tc>
          <w:tcPr>
            <w:tcW w:w="2430" w:type="dxa"/>
            <w:tcBorders>
              <w:top w:val="single" w:sz="4" w:space="0" w:color="auto"/>
              <w:left w:val="single" w:sz="4" w:space="0" w:color="auto"/>
              <w:bottom w:val="single" w:sz="4" w:space="0" w:color="auto"/>
              <w:right w:val="single" w:sz="4" w:space="0" w:color="auto"/>
            </w:tcBorders>
          </w:tcPr>
          <w:p w:rsidR="00AA1F65" w:rsidRPr="00020D47" w:rsidRDefault="00AA1F65">
            <w:pPr>
              <w:rPr>
                <w:rFonts w:ascii="Arial" w:hAnsi="Arial" w:cs="Arial"/>
                <w:sz w:val="20"/>
                <w:highlight w:val="yellow"/>
              </w:rPr>
            </w:pPr>
            <w:r>
              <w:rPr>
                <w:rFonts w:ascii="Helvetica" w:hAnsi="Helvetica"/>
                <w:color w:val="000000"/>
                <w:sz w:val="20"/>
                <w:shd w:val="clear" w:color="auto" w:fill="FFFFFF"/>
              </w:rPr>
              <w:t>There is no description or definition of punctured sounding.</w:t>
            </w:r>
          </w:p>
        </w:tc>
        <w:tc>
          <w:tcPr>
            <w:tcW w:w="1980" w:type="dxa"/>
            <w:tcBorders>
              <w:top w:val="single" w:sz="4" w:space="0" w:color="auto"/>
              <w:left w:val="single" w:sz="4" w:space="0" w:color="auto"/>
              <w:bottom w:val="single" w:sz="4" w:space="0" w:color="auto"/>
              <w:right w:val="single" w:sz="4" w:space="0" w:color="auto"/>
            </w:tcBorders>
          </w:tcPr>
          <w:p w:rsidR="00AA1F65" w:rsidRPr="00020D47" w:rsidRDefault="00AA1F65">
            <w:pPr>
              <w:rPr>
                <w:rFonts w:ascii="Arial" w:hAnsi="Arial" w:cs="Arial"/>
                <w:sz w:val="20"/>
                <w:highlight w:val="yellow"/>
              </w:rPr>
            </w:pPr>
            <w:r>
              <w:rPr>
                <w:rFonts w:ascii="Helvetica" w:hAnsi="Helvetica"/>
                <w:color w:val="000000"/>
                <w:sz w:val="20"/>
                <w:shd w:val="clear" w:color="auto" w:fill="FFFFFF"/>
              </w:rPr>
              <w:t>Add a description that captures how and why it would be used</w:t>
            </w:r>
          </w:p>
        </w:tc>
        <w:tc>
          <w:tcPr>
            <w:tcW w:w="2340" w:type="dxa"/>
            <w:tcBorders>
              <w:top w:val="single" w:sz="4" w:space="0" w:color="auto"/>
              <w:left w:val="single" w:sz="4" w:space="0" w:color="auto"/>
              <w:bottom w:val="single" w:sz="4" w:space="0" w:color="auto"/>
              <w:right w:val="single" w:sz="4" w:space="0" w:color="auto"/>
            </w:tcBorders>
          </w:tcPr>
          <w:p w:rsidR="00AA1F65" w:rsidRDefault="00AA1F65" w:rsidP="00821EB0">
            <w:pPr>
              <w:rPr>
                <w:rFonts w:ascii="Arial" w:eastAsia="Times New Roman" w:hAnsi="Arial" w:cs="Arial"/>
                <w:sz w:val="20"/>
                <w:lang w:val="en-US" w:eastAsia="ko-KR"/>
              </w:rPr>
            </w:pPr>
            <w:r>
              <w:rPr>
                <w:rFonts w:ascii="Arial" w:eastAsia="Times New Roman" w:hAnsi="Arial" w:cs="Arial"/>
                <w:sz w:val="20"/>
                <w:lang w:val="en-US" w:eastAsia="ko-KR"/>
              </w:rPr>
              <w:t xml:space="preserve">Revise - TGax editor to make changes as shown in 11-19/1064r5 that are marked with CID 21325 which add some description of why punctured sounding would be used. For the description of the mechanism itself, the commenter should examine </w:t>
            </w:r>
            <w:r w:rsidR="00821EB0">
              <w:rPr>
                <w:rFonts w:ascii="Arial" w:eastAsia="Times New Roman" w:hAnsi="Arial" w:cs="Arial"/>
                <w:sz w:val="20"/>
                <w:lang w:val="en-US" w:eastAsia="ko-KR"/>
              </w:rPr>
              <w:t xml:space="preserve">othe changes that have been made to </w:t>
            </w:r>
            <w:r>
              <w:rPr>
                <w:rFonts w:ascii="Arial" w:eastAsia="Times New Roman" w:hAnsi="Arial" w:cs="Arial"/>
                <w:sz w:val="20"/>
                <w:lang w:val="en-US" w:eastAsia="ko-KR"/>
              </w:rPr>
              <w:t>subclause 26.7.2 sounding sequences and support</w:t>
            </w:r>
            <w:r w:rsidR="00821EB0">
              <w:rPr>
                <w:rFonts w:ascii="Arial" w:eastAsia="Times New Roman" w:hAnsi="Arial" w:cs="Arial"/>
                <w:sz w:val="20"/>
                <w:lang w:val="en-US" w:eastAsia="ko-KR"/>
              </w:rPr>
              <w:t xml:space="preserve"> due to other comments from LB238</w:t>
            </w:r>
          </w:p>
        </w:tc>
      </w:tr>
      <w:tr w:rsidR="00AA1F65" w:rsidTr="00A23D1A">
        <w:trPr>
          <w:trHeight w:val="510"/>
        </w:trPr>
        <w:tc>
          <w:tcPr>
            <w:tcW w:w="773" w:type="dxa"/>
            <w:tcBorders>
              <w:top w:val="single" w:sz="4" w:space="0" w:color="auto"/>
              <w:left w:val="single" w:sz="4" w:space="0" w:color="auto"/>
              <w:bottom w:val="single" w:sz="4" w:space="0" w:color="auto"/>
              <w:right w:val="single" w:sz="4" w:space="0" w:color="auto"/>
            </w:tcBorders>
          </w:tcPr>
          <w:p w:rsidR="00AA1F65" w:rsidRDefault="00AA1F65" w:rsidP="000E0BC4">
            <w:pPr>
              <w:jc w:val="right"/>
              <w:rPr>
                <w:rFonts w:ascii="Arial" w:eastAsia="Times New Roman" w:hAnsi="Arial" w:cs="Arial"/>
                <w:color w:val="222222"/>
                <w:sz w:val="20"/>
                <w:lang w:val="en-US"/>
              </w:rPr>
            </w:pPr>
            <w:r>
              <w:rPr>
                <w:rFonts w:ascii="Arial" w:eastAsia="Times New Roman" w:hAnsi="Arial" w:cs="Arial"/>
                <w:color w:val="222222"/>
                <w:sz w:val="20"/>
                <w:lang w:val="en-US"/>
              </w:rPr>
              <w:t>21326</w:t>
            </w:r>
          </w:p>
        </w:tc>
        <w:tc>
          <w:tcPr>
            <w:tcW w:w="773" w:type="dxa"/>
            <w:tcBorders>
              <w:top w:val="single" w:sz="4" w:space="0" w:color="auto"/>
              <w:left w:val="single" w:sz="4" w:space="0" w:color="auto"/>
              <w:bottom w:val="single" w:sz="4" w:space="0" w:color="auto"/>
              <w:right w:val="single" w:sz="4" w:space="0" w:color="auto"/>
            </w:tcBorders>
          </w:tcPr>
          <w:p w:rsidR="00AA1F65" w:rsidRDefault="00AA1F65" w:rsidP="00B5692E">
            <w:pPr>
              <w:rPr>
                <w:rFonts w:ascii="Arial" w:eastAsia="Times New Roman" w:hAnsi="Arial" w:cs="Arial"/>
                <w:color w:val="222222"/>
                <w:sz w:val="20"/>
                <w:lang w:val="en-US"/>
              </w:rPr>
            </w:pPr>
            <w:r>
              <w:rPr>
                <w:rFonts w:ascii="Arial" w:eastAsia="Times New Roman" w:hAnsi="Arial" w:cs="Arial"/>
                <w:color w:val="222222"/>
                <w:sz w:val="20"/>
                <w:lang w:val="en-US"/>
              </w:rPr>
              <w:t>Robert Stacey</w:t>
            </w:r>
          </w:p>
        </w:tc>
        <w:tc>
          <w:tcPr>
            <w:tcW w:w="773" w:type="dxa"/>
            <w:tcBorders>
              <w:top w:val="single" w:sz="4" w:space="0" w:color="auto"/>
              <w:left w:val="single" w:sz="4" w:space="0" w:color="auto"/>
              <w:bottom w:val="single" w:sz="4" w:space="0" w:color="auto"/>
              <w:right w:val="single" w:sz="4" w:space="0" w:color="auto"/>
            </w:tcBorders>
          </w:tcPr>
          <w:p w:rsidR="00AA1F65" w:rsidRDefault="00AA1F65" w:rsidP="00B5692E">
            <w:pPr>
              <w:rPr>
                <w:rFonts w:ascii="Arial" w:eastAsia="Times New Roman" w:hAnsi="Arial" w:cs="Arial"/>
                <w:color w:val="222222"/>
                <w:sz w:val="20"/>
                <w:lang w:val="en-US"/>
              </w:rPr>
            </w:pPr>
            <w:r>
              <w:rPr>
                <w:rFonts w:ascii="Arial" w:eastAsia="Times New Roman" w:hAnsi="Arial" w:cs="Arial"/>
                <w:color w:val="222222"/>
                <w:sz w:val="20"/>
                <w:lang w:val="en-US"/>
              </w:rPr>
              <w:t>26.7.2</w:t>
            </w:r>
          </w:p>
        </w:tc>
        <w:tc>
          <w:tcPr>
            <w:tcW w:w="682" w:type="dxa"/>
            <w:tcBorders>
              <w:top w:val="single" w:sz="4" w:space="0" w:color="auto"/>
              <w:left w:val="single" w:sz="4" w:space="0" w:color="auto"/>
              <w:bottom w:val="single" w:sz="4" w:space="0" w:color="auto"/>
              <w:right w:val="single" w:sz="4" w:space="0" w:color="auto"/>
            </w:tcBorders>
          </w:tcPr>
          <w:p w:rsidR="00AA1F65" w:rsidRDefault="00AA1F65" w:rsidP="00B5692E">
            <w:pPr>
              <w:rPr>
                <w:rFonts w:ascii="Arial" w:hAnsi="Arial" w:cs="Arial"/>
                <w:sz w:val="20"/>
              </w:rPr>
            </w:pPr>
            <w:r>
              <w:rPr>
                <w:rFonts w:ascii="Arial" w:hAnsi="Arial" w:cs="Arial"/>
                <w:sz w:val="20"/>
              </w:rPr>
              <w:t>357.38</w:t>
            </w:r>
          </w:p>
        </w:tc>
        <w:tc>
          <w:tcPr>
            <w:tcW w:w="2430" w:type="dxa"/>
            <w:tcBorders>
              <w:top w:val="single" w:sz="4" w:space="0" w:color="auto"/>
              <w:left w:val="single" w:sz="4" w:space="0" w:color="auto"/>
              <w:bottom w:val="single" w:sz="4" w:space="0" w:color="auto"/>
              <w:right w:val="single" w:sz="4" w:space="0" w:color="auto"/>
            </w:tcBorders>
          </w:tcPr>
          <w:p w:rsidR="00AA1F65" w:rsidRPr="00020D47" w:rsidRDefault="00AA1F65">
            <w:pPr>
              <w:rPr>
                <w:rFonts w:ascii="Arial" w:hAnsi="Arial" w:cs="Arial"/>
                <w:sz w:val="20"/>
                <w:highlight w:val="yellow"/>
              </w:rPr>
            </w:pPr>
            <w:r>
              <w:rPr>
                <w:rFonts w:ascii="Helvetica" w:hAnsi="Helvetica"/>
                <w:color w:val="000000"/>
                <w:sz w:val="20"/>
                <w:shd w:val="clear" w:color="auto" w:fill="FFFFFF"/>
              </w:rPr>
              <w:t>The punctured sounding mechansim no descernable use. A STA is always able to transmit at the BSS channel width without puncuturing so why is sounding so special that it needs puncturing</w:t>
            </w:r>
            <w:r>
              <w:rPr>
                <w:rFonts w:ascii="Helvetica" w:hAnsi="Helvetica"/>
                <w:color w:val="000000"/>
                <w:sz w:val="20"/>
                <w:shd w:val="clear" w:color="auto" w:fill="FFFFFF"/>
              </w:rPr>
              <w:t>?</w:t>
            </w:r>
          </w:p>
        </w:tc>
        <w:tc>
          <w:tcPr>
            <w:tcW w:w="1980" w:type="dxa"/>
            <w:tcBorders>
              <w:top w:val="single" w:sz="4" w:space="0" w:color="auto"/>
              <w:left w:val="single" w:sz="4" w:space="0" w:color="auto"/>
              <w:bottom w:val="single" w:sz="4" w:space="0" w:color="auto"/>
              <w:right w:val="single" w:sz="4" w:space="0" w:color="auto"/>
            </w:tcBorders>
          </w:tcPr>
          <w:p w:rsidR="00AA1F65" w:rsidRPr="00020D47" w:rsidRDefault="00AA1F65">
            <w:pPr>
              <w:rPr>
                <w:rFonts w:ascii="Arial" w:hAnsi="Arial" w:cs="Arial"/>
                <w:sz w:val="20"/>
                <w:highlight w:val="yellow"/>
              </w:rPr>
            </w:pPr>
            <w:r>
              <w:rPr>
                <w:rFonts w:ascii="Helvetica" w:hAnsi="Helvetica"/>
                <w:color w:val="000000"/>
                <w:sz w:val="20"/>
                <w:shd w:val="clear" w:color="auto" w:fill="FFFFFF"/>
              </w:rPr>
              <w:t>Add descriptive text to explain the value of the mechanism (puctured sounding) or remove it from the spec and complete the design in EHT</w:t>
            </w:r>
          </w:p>
        </w:tc>
        <w:tc>
          <w:tcPr>
            <w:tcW w:w="2340" w:type="dxa"/>
            <w:tcBorders>
              <w:top w:val="single" w:sz="4" w:space="0" w:color="auto"/>
              <w:left w:val="single" w:sz="4" w:space="0" w:color="auto"/>
              <w:bottom w:val="single" w:sz="4" w:space="0" w:color="auto"/>
              <w:right w:val="single" w:sz="4" w:space="0" w:color="auto"/>
            </w:tcBorders>
          </w:tcPr>
          <w:p w:rsidR="00AA1F65" w:rsidRDefault="00AA1F65" w:rsidP="00B5692E">
            <w:pPr>
              <w:rPr>
                <w:rFonts w:ascii="Arial" w:eastAsia="Times New Roman" w:hAnsi="Arial" w:cs="Arial"/>
                <w:sz w:val="20"/>
                <w:lang w:val="en-US" w:eastAsia="ko-KR"/>
              </w:rPr>
            </w:pPr>
            <w:r>
              <w:rPr>
                <w:rFonts w:ascii="Arial" w:eastAsia="Times New Roman" w:hAnsi="Arial" w:cs="Arial"/>
                <w:sz w:val="20"/>
                <w:lang w:val="en-US" w:eastAsia="ko-KR"/>
              </w:rPr>
              <w:t xml:space="preserve">Revise - TGax editor to make changes as shown in 11-19/1064r5 that are marked with CID 21326 which add some description of why punctured sounding would be used. </w:t>
            </w:r>
            <w:r w:rsidR="00821EB0">
              <w:rPr>
                <w:rFonts w:ascii="Arial" w:eastAsia="Times New Roman" w:hAnsi="Arial" w:cs="Arial"/>
                <w:sz w:val="20"/>
                <w:lang w:val="en-US" w:eastAsia="ko-KR"/>
              </w:rPr>
              <w:t>For the description of the mechanism itself, the commenter should examine othe changes that have been made to subclause 26.7.2 sounding sequences and support due to other comments from LB238</w:t>
            </w:r>
          </w:p>
        </w:tc>
      </w:tr>
    </w:tbl>
    <w:p w:rsidR="00CF698E" w:rsidRDefault="00CF698E"/>
    <w:p w:rsidR="00A23D1A" w:rsidRDefault="00A23D1A"/>
    <w:p w:rsidR="00A23D1A" w:rsidRPr="00A23D1A" w:rsidRDefault="00A23D1A" w:rsidP="00A23D1A">
      <w:pPr>
        <w:shd w:val="clear" w:color="auto" w:fill="FFFFFF"/>
        <w:rPr>
          <w:rFonts w:eastAsia="Times New Roman"/>
          <w:color w:val="222222"/>
          <w:sz w:val="24"/>
          <w:szCs w:val="24"/>
          <w:lang w:val="en-US"/>
        </w:rPr>
      </w:pPr>
      <w:r w:rsidRPr="00A23D1A">
        <w:rPr>
          <w:rFonts w:eastAsia="Times New Roman"/>
          <w:color w:val="1F497D"/>
          <w:sz w:val="24"/>
          <w:szCs w:val="24"/>
          <w:lang w:val="en-US"/>
        </w:rPr>
        <w:t> </w:t>
      </w:r>
    </w:p>
    <w:p w:rsidR="00A23D1A" w:rsidRDefault="00A23D1A"/>
    <w:p w:rsidR="00387B49" w:rsidRDefault="00387B49" w:rsidP="00256209"/>
    <w:p w:rsidR="00CF698E" w:rsidRDefault="00CF698E" w:rsidP="00256209"/>
    <w:p w:rsidR="00FB3CE2" w:rsidRDefault="00FB3CE2" w:rsidP="00541AFE"/>
    <w:p w:rsidR="00541AFE" w:rsidRDefault="00665717" w:rsidP="00541AFE">
      <w:r>
        <w:rPr>
          <w:b/>
          <w:bCs/>
          <w:sz w:val="20"/>
        </w:rPr>
        <w:t>26.7.2 Sounding sequences and support</w:t>
      </w:r>
    </w:p>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4114DE" w:rsidRDefault="004114DE" w:rsidP="004114DE">
      <w:pPr>
        <w:rPr>
          <w:rFonts w:ascii="Arial" w:eastAsia="Times New Roman" w:hAnsi="Arial" w:cs="Arial"/>
          <w:b/>
          <w:bCs/>
          <w:color w:val="0000FF"/>
          <w:sz w:val="24"/>
          <w:szCs w:val="24"/>
          <w:lang w:val="en-US"/>
        </w:rPr>
      </w:pPr>
    </w:p>
    <w:p w:rsidR="004114DE" w:rsidRPr="004114DE" w:rsidRDefault="004114DE" w:rsidP="004114DE">
      <w:pPr>
        <w:rPr>
          <w:rFonts w:eastAsia="Times New Roman"/>
          <w:bCs/>
          <w:sz w:val="24"/>
          <w:szCs w:val="24"/>
          <w:lang w:val="en-US"/>
        </w:rPr>
      </w:pPr>
      <w:r w:rsidRPr="004114DE">
        <w:rPr>
          <w:rFonts w:eastAsia="Times New Roman"/>
          <w:bCs/>
          <w:sz w:val="24"/>
          <w:szCs w:val="24"/>
          <w:lang w:val="en-US"/>
        </w:rPr>
        <w:t>Regarding puncturing of L-STF, L-LTF, L-SIG in a non-HT DUP transmission</w:t>
      </w:r>
    </w:p>
    <w:p w:rsidR="004114DE" w:rsidRDefault="004114DE" w:rsidP="004114DE">
      <w:pPr>
        <w:rPr>
          <w:rFonts w:ascii="Arial" w:eastAsia="Times New Roman" w:hAnsi="Arial" w:cs="Arial"/>
          <w:b/>
          <w:bCs/>
          <w:color w:val="0000FF"/>
          <w:sz w:val="24"/>
          <w:szCs w:val="24"/>
          <w:lang w:val="en-US"/>
        </w:rPr>
      </w:pPr>
    </w:p>
    <w:p w:rsidR="004114DE" w:rsidRDefault="004114DE" w:rsidP="004114DE">
      <w:pPr>
        <w:rPr>
          <w:rFonts w:ascii="Arial" w:eastAsia="Times New Roman" w:hAnsi="Arial" w:cs="Arial"/>
          <w:b/>
          <w:bCs/>
          <w:color w:val="0000FF"/>
          <w:sz w:val="24"/>
          <w:szCs w:val="24"/>
          <w:lang w:val="en-US"/>
        </w:rPr>
      </w:pPr>
    </w:p>
    <w:p w:rsidR="004114DE" w:rsidRDefault="004114DE" w:rsidP="004114DE">
      <w:pPr>
        <w:rPr>
          <w:rFonts w:ascii="Arial" w:eastAsia="Times New Roman" w:hAnsi="Arial" w:cs="Arial"/>
          <w:b/>
          <w:bCs/>
          <w:color w:val="0000FF"/>
          <w:sz w:val="24"/>
          <w:szCs w:val="24"/>
          <w:lang w:val="en-US"/>
        </w:rPr>
      </w:pPr>
      <w:r>
        <w:rPr>
          <w:rFonts w:ascii="Arial" w:eastAsia="Times New Roman" w:hAnsi="Arial" w:cs="Arial"/>
          <w:b/>
          <w:bCs/>
          <w:color w:val="0000FF"/>
          <w:sz w:val="24"/>
          <w:szCs w:val="24"/>
          <w:lang w:val="en-US"/>
        </w:rPr>
        <w:t>For an HE PPDU:</w:t>
      </w:r>
    </w:p>
    <w:p w:rsidR="004114DE" w:rsidRPr="004114DE" w:rsidRDefault="004114DE" w:rsidP="004114DE">
      <w:pPr>
        <w:rPr>
          <w:rFonts w:ascii="Arial" w:eastAsia="Times New Roman" w:hAnsi="Arial" w:cs="Arial"/>
          <w:color w:val="0000FF"/>
          <w:sz w:val="24"/>
          <w:szCs w:val="24"/>
          <w:lang w:val="en-US"/>
        </w:rPr>
      </w:pPr>
      <w:r w:rsidRPr="004114DE">
        <w:rPr>
          <w:rFonts w:ascii="Arial" w:eastAsia="Times New Roman" w:hAnsi="Arial" w:cs="Arial"/>
          <w:b/>
          <w:bCs/>
          <w:color w:val="0000FF"/>
          <w:sz w:val="24"/>
          <w:szCs w:val="24"/>
          <w:lang w:val="en-US"/>
        </w:rPr>
        <w:br/>
        <w:t>27.3.10.8.3 Common field</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i/>
          <w:color w:val="0000FF"/>
          <w:sz w:val="24"/>
          <w:szCs w:val="24"/>
          <w:lang w:val="en-US"/>
        </w:rPr>
      </w:pPr>
      <w:r w:rsidRPr="004114DE">
        <w:rPr>
          <w:rFonts w:ascii="Arial" w:eastAsia="Times New Roman" w:hAnsi="Arial" w:cs="Arial"/>
          <w:i/>
          <w:color w:val="0000FF"/>
          <w:sz w:val="24"/>
          <w:szCs w:val="24"/>
          <w:lang w:val="en-US"/>
        </w:rPr>
        <w:t>The pre-HE modulated fields (see Figure 27-23 (Timing boundaries for HE PPDU fields if midamble is not present)) are not transmitted in 20 MHz subchannels in which the preamble is punctured.</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sidRPr="004114DE">
        <w:rPr>
          <w:rFonts w:ascii="Arial" w:eastAsia="Times New Roman" w:hAnsi="Arial" w:cs="Arial"/>
          <w:color w:val="0000FF"/>
          <w:sz w:val="24"/>
          <w:szCs w:val="24"/>
          <w:lang w:val="en-US"/>
        </w:rPr>
        <w:t>This (i.e. above) is for an HE PPDU</w:t>
      </w:r>
      <w:r>
        <w:rPr>
          <w:rFonts w:ascii="Arial" w:eastAsia="Times New Roman" w:hAnsi="Arial" w:cs="Arial"/>
          <w:color w:val="0000FF"/>
          <w:sz w:val="24"/>
          <w:szCs w:val="24"/>
          <w:lang w:val="en-US"/>
        </w:rPr>
        <w:t xml:space="preserve">. I.e. while </w:t>
      </w:r>
      <w:r w:rsidRPr="004114DE">
        <w:rPr>
          <w:rFonts w:ascii="Arial" w:eastAsia="Times New Roman" w:hAnsi="Arial" w:cs="Arial"/>
          <w:color w:val="0000FF"/>
          <w:sz w:val="24"/>
          <w:szCs w:val="24"/>
          <w:lang w:val="en-US"/>
        </w:rPr>
        <w:t>we do not have a formal equation for a punctured HE PPDU, we have this statement quoted above.</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sidRPr="004114DE">
        <w:rPr>
          <w:rFonts w:ascii="Arial" w:eastAsia="Times New Roman" w:hAnsi="Arial" w:cs="Arial"/>
          <w:color w:val="0000FF"/>
          <w:sz w:val="24"/>
          <w:szCs w:val="24"/>
          <w:lang w:val="en-US"/>
        </w:rPr>
        <w:t>Now, for a NON_HT PPDU:</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Pr>
          <w:rFonts w:ascii="Arial" w:eastAsia="Times New Roman" w:hAnsi="Arial" w:cs="Arial"/>
          <w:color w:val="0000FF"/>
          <w:sz w:val="24"/>
          <w:szCs w:val="24"/>
          <w:lang w:val="en-US"/>
        </w:rPr>
        <w:t xml:space="preserve">D4.2 </w:t>
      </w:r>
      <w:r w:rsidRPr="004114DE">
        <w:rPr>
          <w:rFonts w:ascii="Arial" w:eastAsia="Times New Roman" w:hAnsi="Arial" w:cs="Arial"/>
          <w:color w:val="0000FF"/>
          <w:sz w:val="24"/>
          <w:szCs w:val="24"/>
          <w:lang w:val="en-US"/>
        </w:rPr>
        <w:t>P620L3</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sidRPr="004114DE">
        <w:rPr>
          <w:rFonts w:ascii="Arial" w:eastAsia="Times New Roman" w:hAnsi="Arial" w:cs="Arial"/>
          <w:b/>
          <w:bCs/>
          <w:color w:val="0000FF"/>
          <w:sz w:val="24"/>
          <w:szCs w:val="24"/>
          <w:lang w:val="en-US"/>
        </w:rPr>
        <w:t>27.3.13 Non-HT duplicate transmission</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Pr>
          <w:rFonts w:ascii="Arial" w:eastAsia="Times New Roman" w:hAnsi="Arial" w:cs="Arial"/>
          <w:color w:val="0000FF"/>
          <w:sz w:val="24"/>
          <w:szCs w:val="24"/>
          <w:lang w:val="en-US"/>
        </w:rPr>
        <w:t xml:space="preserve">Equation 27-123 </w:t>
      </w:r>
      <w:r w:rsidRPr="004114DE">
        <w:rPr>
          <w:rFonts w:ascii="Arial" w:eastAsia="Times New Roman" w:hAnsi="Arial" w:cs="Arial"/>
          <w:color w:val="0000FF"/>
          <w:sz w:val="24"/>
          <w:szCs w:val="24"/>
          <w:lang w:val="en-US"/>
        </w:rPr>
        <w:t>shows the puncturing of the NON_HT PPDU </w:t>
      </w:r>
      <w:r w:rsidRPr="004114DE">
        <w:rPr>
          <w:rFonts w:ascii="Arial" w:eastAsia="Times New Roman" w:hAnsi="Arial" w:cs="Arial"/>
          <w:color w:val="0000FF"/>
          <w:sz w:val="24"/>
          <w:szCs w:val="24"/>
          <w:shd w:val="clear" w:color="auto" w:fill="CFE2F3"/>
          <w:lang w:val="en-US"/>
        </w:rPr>
        <w:t>DATA field</w:t>
      </w:r>
      <w:r w:rsidRPr="004114DE">
        <w:rPr>
          <w:rFonts w:ascii="Arial" w:eastAsia="Times New Roman" w:hAnsi="Arial" w:cs="Arial"/>
          <w:color w:val="0000FF"/>
          <w:sz w:val="24"/>
          <w:szCs w:val="24"/>
          <w:lang w:val="en-US"/>
        </w:rPr>
        <w:t>.</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Pr>
          <w:rFonts w:ascii="Arial" w:eastAsia="Times New Roman" w:hAnsi="Arial" w:cs="Arial"/>
          <w:color w:val="0000FF"/>
          <w:sz w:val="24"/>
          <w:szCs w:val="24"/>
          <w:lang w:val="en-US"/>
        </w:rPr>
        <w:t>I.e. w</w:t>
      </w:r>
      <w:r w:rsidRPr="004114DE">
        <w:rPr>
          <w:rFonts w:ascii="Arial" w:eastAsia="Times New Roman" w:hAnsi="Arial" w:cs="Arial"/>
          <w:color w:val="0000FF"/>
          <w:sz w:val="24"/>
          <w:szCs w:val="24"/>
          <w:lang w:val="en-US"/>
        </w:rPr>
        <w:t>e do not directly mention puncturing the </w:t>
      </w:r>
      <w:r w:rsidRPr="004114DE">
        <w:rPr>
          <w:rFonts w:ascii="Arial" w:eastAsia="Times New Roman" w:hAnsi="Arial" w:cs="Arial"/>
          <w:color w:val="0000FF"/>
          <w:sz w:val="24"/>
          <w:szCs w:val="24"/>
          <w:shd w:val="clear" w:color="auto" w:fill="D9EAD3"/>
          <w:lang w:val="en-US"/>
        </w:rPr>
        <w:t>preamble portion</w:t>
      </w:r>
      <w:r w:rsidRPr="004114DE">
        <w:rPr>
          <w:rFonts w:ascii="Arial" w:eastAsia="Times New Roman" w:hAnsi="Arial" w:cs="Arial"/>
          <w:color w:val="0000FF"/>
          <w:sz w:val="24"/>
          <w:szCs w:val="24"/>
          <w:lang w:val="en-US"/>
        </w:rPr>
        <w:t> of a NON_HT DUP PPDU</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sidRPr="004114DE">
        <w:rPr>
          <w:rFonts w:ascii="Arial" w:eastAsia="Times New Roman" w:hAnsi="Arial" w:cs="Arial"/>
          <w:color w:val="0000FF"/>
          <w:sz w:val="24"/>
          <w:szCs w:val="24"/>
          <w:lang w:val="en-US"/>
        </w:rPr>
        <w:t>HOWEVER, in this same subclause, we do have this statement:</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sidRPr="004114DE">
        <w:rPr>
          <w:rFonts w:ascii="Arial" w:eastAsia="Times New Roman" w:hAnsi="Arial" w:cs="Arial"/>
          <w:color w:val="0000FF"/>
          <w:sz w:val="24"/>
          <w:szCs w:val="24"/>
          <w:lang w:val="en-US"/>
        </w:rPr>
        <w:t>P620L14</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i/>
          <w:color w:val="0000FF"/>
          <w:sz w:val="24"/>
          <w:szCs w:val="24"/>
          <w:lang w:val="en-US"/>
        </w:rPr>
      </w:pPr>
      <w:r w:rsidRPr="004114DE">
        <w:rPr>
          <w:rFonts w:ascii="Arial" w:eastAsia="Times New Roman" w:hAnsi="Arial" w:cs="Arial"/>
          <w:i/>
          <w:color w:val="0000FF"/>
          <w:sz w:val="24"/>
          <w:szCs w:val="24"/>
          <w:shd w:val="clear" w:color="auto" w:fill="F4CCCC"/>
          <w:lang w:val="en-US"/>
        </w:rPr>
        <w:t>The L-STF and L-LTF fields shall be transmitted in the same way as in the HE transmission.</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sidRPr="004114DE">
        <w:rPr>
          <w:rFonts w:ascii="Arial" w:eastAsia="Times New Roman" w:hAnsi="Arial" w:cs="Arial"/>
          <w:color w:val="0000FF"/>
          <w:sz w:val="24"/>
          <w:szCs w:val="24"/>
          <w:lang w:val="en-US"/>
        </w:rPr>
        <w:t xml:space="preserve">We say " in the same way as in the HE transmission" while for the case of a punctured HE PPDU, we have the statement from 27.10.3.8.3 quoted further above, which </w:t>
      </w:r>
      <w:r>
        <w:rPr>
          <w:rFonts w:ascii="Arial" w:eastAsia="Times New Roman" w:hAnsi="Arial" w:cs="Arial"/>
          <w:color w:val="0000FF"/>
          <w:sz w:val="24"/>
          <w:szCs w:val="24"/>
          <w:lang w:val="en-US"/>
        </w:rPr>
        <w:t>tells us</w:t>
      </w:r>
      <w:r w:rsidRPr="004114DE">
        <w:rPr>
          <w:rFonts w:ascii="Arial" w:eastAsia="Times New Roman" w:hAnsi="Arial" w:cs="Arial"/>
          <w:color w:val="0000FF"/>
          <w:sz w:val="24"/>
          <w:szCs w:val="24"/>
          <w:lang w:val="en-US"/>
        </w:rPr>
        <w:t xml:space="preserve"> to puncture the "pre-HE fields". So this quoted line from 27.3.13 is effectively an implicit reference to 27.10.3.8.3 which tells the implementer to puncture the pre-HE fields.</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sidRPr="004114DE">
        <w:rPr>
          <w:rFonts w:ascii="Arial" w:eastAsia="Times New Roman" w:hAnsi="Arial" w:cs="Arial"/>
          <w:color w:val="0000FF"/>
          <w:sz w:val="24"/>
          <w:szCs w:val="24"/>
          <w:shd w:val="clear" w:color="auto" w:fill="FFF2CC"/>
          <w:lang w:val="en-US"/>
        </w:rPr>
        <w:t>We could consider adding another statement to this subclause to make the reference more direct:</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i/>
          <w:color w:val="0000FF"/>
          <w:sz w:val="24"/>
          <w:szCs w:val="24"/>
          <w:lang w:val="en-US"/>
        </w:rPr>
      </w:pPr>
      <w:r w:rsidRPr="004114DE">
        <w:rPr>
          <w:rFonts w:ascii="Arial" w:eastAsia="Times New Roman" w:hAnsi="Arial" w:cs="Arial"/>
          <w:i/>
          <w:color w:val="0000FF"/>
          <w:sz w:val="24"/>
          <w:szCs w:val="24"/>
          <w:lang w:val="en-US"/>
        </w:rPr>
        <w:t>The L-STF, L-LTF and L-SIG fields are not transmitted in 20 MHz subchannels in which the preamble is punctured (see 27.10.3.8.3 (Common field)).  </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sidRPr="004114DE">
        <w:rPr>
          <w:rFonts w:ascii="Arial" w:eastAsia="Times New Roman" w:hAnsi="Arial" w:cs="Arial"/>
          <w:color w:val="0000FF"/>
          <w:sz w:val="24"/>
          <w:szCs w:val="24"/>
          <w:lang w:val="en-US"/>
        </w:rPr>
        <w:t>We could even make that a note...</w:t>
      </w:r>
    </w:p>
    <w:p w:rsidR="004114DE" w:rsidRDefault="004114DE" w:rsidP="00EB3F6F">
      <w:pPr>
        <w:rPr>
          <w:sz w:val="24"/>
        </w:rPr>
      </w:pPr>
    </w:p>
    <w:p w:rsidR="00EB3F6F" w:rsidRPr="00EB3F6F" w:rsidRDefault="00EB3F6F" w:rsidP="00EB3F6F">
      <w:pPr>
        <w:rPr>
          <w:sz w:val="24"/>
        </w:rPr>
      </w:pPr>
    </w:p>
    <w:p w:rsidR="00EB3F6F" w:rsidRDefault="00EB3F6F">
      <w:pPr>
        <w:rPr>
          <w:sz w:val="20"/>
        </w:rPr>
      </w:pPr>
    </w:p>
    <w:p w:rsidR="008B3045" w:rsidRPr="00EB3F6F" w:rsidRDefault="008B3045">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r w:rsidR="00A061AF">
        <w:rPr>
          <w:b/>
          <w:sz w:val="44"/>
          <w:u w:val="single"/>
        </w:rPr>
        <w:t>TG</w:t>
      </w:r>
      <w:r w:rsidR="006F7D16">
        <w:rPr>
          <w:b/>
          <w:sz w:val="44"/>
          <w:u w:val="single"/>
        </w:rPr>
        <w:t>ax</w:t>
      </w:r>
      <w:r w:rsidR="00A061AF">
        <w:rPr>
          <w:b/>
          <w:sz w:val="44"/>
          <w:u w:val="single"/>
        </w:rPr>
        <w:t xml:space="preserve"> </w:t>
      </w:r>
      <w:r w:rsidR="00132578">
        <w:rPr>
          <w:b/>
          <w:sz w:val="44"/>
          <w:u w:val="single"/>
        </w:rPr>
        <w:t>D4.</w:t>
      </w:r>
      <w:r w:rsidR="0036375B">
        <w:rPr>
          <w:b/>
          <w:sz w:val="44"/>
          <w:u w:val="single"/>
        </w:rPr>
        <w:t>2</w:t>
      </w:r>
      <w:r>
        <w:rPr>
          <w:b/>
          <w:sz w:val="44"/>
          <w:u w:val="single"/>
        </w:rPr>
        <w:t>:</w:t>
      </w:r>
    </w:p>
    <w:p w:rsidR="004A1A5F" w:rsidRDefault="004A1A5F" w:rsidP="008D151A">
      <w:pPr>
        <w:rPr>
          <w:sz w:val="20"/>
        </w:rPr>
      </w:pPr>
    </w:p>
    <w:p w:rsidR="00C3063C" w:rsidRDefault="00C3063C" w:rsidP="00D700DA">
      <w:pPr>
        <w:rPr>
          <w:sz w:val="20"/>
        </w:rPr>
      </w:pPr>
    </w:p>
    <w:p w:rsidR="00C3063C" w:rsidRDefault="00C3063C" w:rsidP="00C3063C">
      <w:pPr>
        <w:rPr>
          <w:sz w:val="20"/>
        </w:rPr>
      </w:pPr>
    </w:p>
    <w:p w:rsidR="00C3063C" w:rsidRDefault="00C3063C" w:rsidP="00C3063C">
      <w:pPr>
        <w:rPr>
          <w:b/>
          <w:i/>
          <w:sz w:val="22"/>
          <w:highlight w:val="yellow"/>
        </w:rPr>
      </w:pPr>
      <w:r>
        <w:rPr>
          <w:b/>
          <w:i/>
          <w:sz w:val="22"/>
          <w:highlight w:val="yellow"/>
        </w:rPr>
        <w:t xml:space="preserve">TGax editor: within subclause </w:t>
      </w:r>
      <w:r w:rsidR="00E90EBF">
        <w:rPr>
          <w:b/>
          <w:i/>
          <w:sz w:val="22"/>
          <w:highlight w:val="yellow"/>
        </w:rPr>
        <w:t>26.11.7 INACTIVE_SUBCHANNELS and RU_ALLOCATION</w:t>
      </w:r>
      <w:r w:rsidR="00EB3F6F">
        <w:rPr>
          <w:b/>
          <w:i/>
          <w:sz w:val="22"/>
          <w:highlight w:val="yellow"/>
        </w:rPr>
        <w:t xml:space="preserve"> of TG</w:t>
      </w:r>
      <w:r>
        <w:rPr>
          <w:b/>
          <w:i/>
          <w:sz w:val="22"/>
          <w:highlight w:val="yellow"/>
        </w:rPr>
        <w:t xml:space="preserve">ax </w:t>
      </w:r>
      <w:r w:rsidR="00132578">
        <w:rPr>
          <w:b/>
          <w:i/>
          <w:sz w:val="22"/>
          <w:highlight w:val="yellow"/>
        </w:rPr>
        <w:t>D4.</w:t>
      </w:r>
      <w:r w:rsidR="0036375B">
        <w:rPr>
          <w:b/>
          <w:i/>
          <w:sz w:val="22"/>
          <w:highlight w:val="yellow"/>
        </w:rPr>
        <w:t>2</w:t>
      </w:r>
      <w:r>
        <w:rPr>
          <w:b/>
          <w:i/>
          <w:sz w:val="22"/>
          <w:highlight w:val="yellow"/>
        </w:rPr>
        <w:t>, change the following text:</w:t>
      </w:r>
    </w:p>
    <w:p w:rsidR="00C3063C" w:rsidRDefault="00C3063C" w:rsidP="00D700DA">
      <w:pPr>
        <w:rPr>
          <w:sz w:val="20"/>
        </w:rPr>
      </w:pPr>
    </w:p>
    <w:p w:rsidR="00E90EBF" w:rsidRDefault="00E90EBF" w:rsidP="00D700DA">
      <w:pPr>
        <w:rPr>
          <w:sz w:val="20"/>
        </w:rPr>
      </w:pPr>
    </w:p>
    <w:p w:rsidR="00E90EBF" w:rsidRDefault="00E90EBF" w:rsidP="00D700DA">
      <w:pPr>
        <w:rPr>
          <w:b/>
          <w:bCs/>
          <w:sz w:val="20"/>
        </w:rPr>
      </w:pPr>
      <w:r>
        <w:rPr>
          <w:b/>
          <w:bCs/>
          <w:sz w:val="20"/>
        </w:rPr>
        <w:t>26.11.7 INACTIVE_SUBCHANNELS and RU_ALLOCATION</w:t>
      </w:r>
    </w:p>
    <w:p w:rsidR="00E90EBF" w:rsidRDefault="00E90EBF" w:rsidP="00D700DA">
      <w:pPr>
        <w:rPr>
          <w:b/>
          <w:bCs/>
          <w:sz w:val="20"/>
        </w:rPr>
      </w:pPr>
    </w:p>
    <w:p w:rsidR="00EB3F6F" w:rsidRDefault="00E90EBF" w:rsidP="00D700DA">
      <w:pPr>
        <w:rPr>
          <w:sz w:val="20"/>
        </w:rPr>
      </w:pPr>
      <w:r>
        <w:rPr>
          <w:sz w:val="20"/>
        </w:rPr>
        <w:t xml:space="preserve">The indication of which subchannels are punctured in an HE sounding NDP or in an HE NDP Announce-ment that is carried in a non-HT Duplicate PPDU is conveyed from the MAC to the PHY through the TXVECTOR parameters INACTIVE_SUBCHANNELS and RU_ALLOCATION. </w:t>
      </w:r>
      <w:del w:id="1" w:author="Matthew Fischer" w:date="2019-06-28T16:41:00Z">
        <w:r w:rsidDel="00B847E7">
          <w:rPr>
            <w:sz w:val="20"/>
          </w:rPr>
          <w:delText xml:space="preserve">The INACTIVE_SUB-CHANNELS parameter is not present for other PPDUs. </w:delText>
        </w:r>
      </w:del>
      <w:ins w:id="2" w:author="Matthew Fischer" w:date="2019-06-28T16:42:00Z">
        <w:r w:rsidR="00B847E7" w:rsidRPr="00B847E7">
          <w:rPr>
            <w:rFonts w:eastAsia="Times New Roman"/>
            <w:color w:val="222222"/>
            <w:sz w:val="20"/>
            <w:lang w:val="en-US"/>
          </w:rPr>
          <w:t>The parameter INACTIVE_SUBCHANNELS may be present in the TXVECTOR of a non-HT duplicate PPDU that carries an HE NDP Announcement frame or of an HE sounding PPDU. The parameter INACTIVE_SUBCHANNELS shall not be present otherwise</w:t>
        </w:r>
        <w:r w:rsidR="00B847E7">
          <w:rPr>
            <w:rFonts w:eastAsia="Times New Roman"/>
            <w:color w:val="222222"/>
            <w:sz w:val="20"/>
            <w:lang w:val="en-US"/>
          </w:rPr>
          <w:t xml:space="preserve">. </w:t>
        </w:r>
      </w:ins>
      <w:r w:rsidR="00B847E7">
        <w:rPr>
          <w:b/>
          <w:color w:val="00B050"/>
          <w:sz w:val="20"/>
        </w:rPr>
        <w:t>(#21327</w:t>
      </w:r>
      <w:r w:rsidR="00B847E7" w:rsidRPr="006E6197">
        <w:rPr>
          <w:b/>
          <w:color w:val="00B050"/>
          <w:sz w:val="20"/>
        </w:rPr>
        <w:t>)</w:t>
      </w:r>
      <w:r w:rsidR="00B847E7">
        <w:rPr>
          <w:b/>
          <w:color w:val="00B050"/>
          <w:sz w:val="20"/>
        </w:rPr>
        <w:t xml:space="preserve"> </w:t>
      </w:r>
      <w:r>
        <w:rPr>
          <w:sz w:val="20"/>
        </w:rPr>
        <w:t>The setting of the RU_ALLOCATION parameter for other PPDUs is specified in 26.5.2.3.3 (TXVECTOR parameters for HE TB PPDU response to Trigger frame), 26.5.2.3.4 (TXVECTOR parameters for HE TB PPDU response to TRS Control subfield) and 26.5.7.2 (STA behavior).</w:t>
      </w:r>
    </w:p>
    <w:p w:rsidR="00DF198B" w:rsidRDefault="00DF198B" w:rsidP="00794161">
      <w:pPr>
        <w:rPr>
          <w:sz w:val="20"/>
        </w:rPr>
      </w:pPr>
    </w:p>
    <w:p w:rsidR="00020D47" w:rsidRDefault="00020D47" w:rsidP="00794161">
      <w:pPr>
        <w:rPr>
          <w:sz w:val="20"/>
        </w:rPr>
      </w:pPr>
    </w:p>
    <w:p w:rsidR="00020D47" w:rsidRDefault="00020D47" w:rsidP="00794161">
      <w:pPr>
        <w:rPr>
          <w:sz w:val="20"/>
        </w:rPr>
      </w:pPr>
    </w:p>
    <w:p w:rsidR="00020D47" w:rsidRDefault="00020D47" w:rsidP="00020D47">
      <w:pPr>
        <w:rPr>
          <w:b/>
          <w:i/>
          <w:sz w:val="22"/>
          <w:highlight w:val="yellow"/>
        </w:rPr>
      </w:pPr>
      <w:r>
        <w:rPr>
          <w:b/>
          <w:i/>
          <w:sz w:val="22"/>
          <w:highlight w:val="yellow"/>
        </w:rPr>
        <w:t>TGax editor: within subclause 26.</w:t>
      </w:r>
      <w:r>
        <w:rPr>
          <w:b/>
          <w:i/>
          <w:sz w:val="22"/>
          <w:highlight w:val="yellow"/>
        </w:rPr>
        <w:t>7.2 Sounding sequences and support o</w:t>
      </w:r>
      <w:r>
        <w:rPr>
          <w:b/>
          <w:i/>
          <w:sz w:val="22"/>
          <w:highlight w:val="yellow"/>
        </w:rPr>
        <w:t>f TGax D4.2, change the following text:</w:t>
      </w:r>
    </w:p>
    <w:p w:rsidR="00020D47" w:rsidRPr="00B847E7" w:rsidRDefault="00020D47" w:rsidP="00794161">
      <w:pPr>
        <w:rPr>
          <w:sz w:val="20"/>
        </w:rPr>
      </w:pPr>
    </w:p>
    <w:p w:rsidR="00AE73A1" w:rsidRDefault="00020D47" w:rsidP="00794161">
      <w:pPr>
        <w:rPr>
          <w:sz w:val="20"/>
        </w:rPr>
      </w:pPr>
      <w:r>
        <w:rPr>
          <w:b/>
          <w:bCs/>
          <w:sz w:val="20"/>
        </w:rPr>
        <w:t>26.7.2 Sounding sequences and support</w:t>
      </w:r>
    </w:p>
    <w:p w:rsidR="00587E1B" w:rsidRDefault="00587E1B" w:rsidP="00587E1B">
      <w:pPr>
        <w:rPr>
          <w:sz w:val="20"/>
          <w:lang w:val="en-US"/>
        </w:rPr>
      </w:pPr>
    </w:p>
    <w:p w:rsidR="00020D47" w:rsidRDefault="00020D47" w:rsidP="00587E1B">
      <w:pPr>
        <w:rPr>
          <w:sz w:val="20"/>
          <w:lang w:val="en-US"/>
        </w:rPr>
      </w:pPr>
      <w:r>
        <w:rPr>
          <w:sz w:val="20"/>
        </w:rPr>
        <w:t>An HE beamformer may solicit punctured SU feedback from an HE beamformee in an HE TB sounding sequence if the HE beamformee indicates support for punctured sounding by setting the Punctured Sounding</w:t>
      </w:r>
      <w:r>
        <w:rPr>
          <w:sz w:val="20"/>
        </w:rPr>
        <w:t xml:space="preserve"> </w:t>
      </w:r>
      <w:r>
        <w:rPr>
          <w:sz w:val="20"/>
        </w:rPr>
        <w:t xml:space="preserve">Support subfield </w:t>
      </w:r>
      <w:ins w:id="3" w:author="Matthew Fischer" w:date="2019-07-01T16:43:00Z">
        <w:r w:rsidR="00DF2A51" w:rsidRPr="00DF2A51">
          <w:rPr>
            <w:sz w:val="20"/>
          </w:rPr>
          <w:t xml:space="preserve">in the HE Capabilities elements it transmits </w:t>
        </w:r>
      </w:ins>
      <w:r>
        <w:rPr>
          <w:sz w:val="20"/>
        </w:rPr>
        <w:t xml:space="preserve">to 1. An HE beamformer(#21320) shall indicate punctured subchannels in the HE sounding NDP(#21321) of an HE TB sounding sequence(#20576) by setting the appropriate bits of the Disallowed Subchannel Bitmap subfield of the STA Info field </w:t>
      </w:r>
      <w:del w:id="4" w:author="Matthew Fischer" w:date="2019-07-01T16:46:00Z">
        <w:r w:rsidDel="00DF2A51">
          <w:rPr>
            <w:sz w:val="20"/>
          </w:rPr>
          <w:delText xml:space="preserve">that includes the value of 2047 in </w:delText>
        </w:r>
      </w:del>
      <w:r>
        <w:rPr>
          <w:sz w:val="20"/>
        </w:rPr>
        <w:t xml:space="preserve">the AID11 subfield </w:t>
      </w:r>
      <w:ins w:id="5" w:author="Matthew Fischer" w:date="2019-07-01T16:46:00Z">
        <w:r w:rsidR="00DF2A51">
          <w:rPr>
            <w:sz w:val="20"/>
          </w:rPr>
          <w:t xml:space="preserve">set to 2047 </w:t>
        </w:r>
      </w:ins>
      <w:r>
        <w:rPr>
          <w:sz w:val="20"/>
        </w:rPr>
        <w:t xml:space="preserve">within </w:t>
      </w:r>
      <w:ins w:id="6" w:author="Matthew Fischer" w:date="2019-07-01T16:46:00Z">
        <w:r w:rsidR="00DF2A51">
          <w:rPr>
            <w:sz w:val="20"/>
          </w:rPr>
          <w:t>the</w:t>
        </w:r>
      </w:ins>
      <w:del w:id="7" w:author="Matthew Fischer" w:date="2019-07-01T16:46:00Z">
        <w:r w:rsidDel="00DF2A51">
          <w:rPr>
            <w:sz w:val="20"/>
          </w:rPr>
          <w:delText>an</w:delText>
        </w:r>
      </w:del>
      <w:ins w:id="8" w:author="Matthew Fischer" w:date="2019-07-01T16:46:00Z">
        <w:r w:rsidR="00DF2A51">
          <w:rPr>
            <w:sz w:val="20"/>
          </w:rPr>
          <w:t>preceding</w:t>
        </w:r>
      </w:ins>
      <w:r>
        <w:rPr>
          <w:sz w:val="20"/>
        </w:rPr>
        <w:t xml:space="preserve"> HE NDP Announcement frame. An SU beamformer that includes a </w:t>
      </w:r>
      <w:del w:id="9" w:author="Matthew Fischer" w:date="2019-07-01T16:46:00Z">
        <w:r w:rsidDel="00DF2A51">
          <w:rPr>
            <w:sz w:val="20"/>
          </w:rPr>
          <w:delText xml:space="preserve">value of 2047 for AID11 in a </w:delText>
        </w:r>
      </w:del>
      <w:r>
        <w:rPr>
          <w:sz w:val="20"/>
        </w:rPr>
        <w:t xml:space="preserve">STA Info field </w:t>
      </w:r>
      <w:ins w:id="10" w:author="Matthew Fischer" w:date="2019-07-01T16:46:00Z">
        <w:r w:rsidR="00DF2A51">
          <w:rPr>
            <w:sz w:val="20"/>
          </w:rPr>
          <w:t>with the AID11 subfield set to 2047 in</w:t>
        </w:r>
      </w:ins>
      <w:del w:id="11" w:author="Matthew Fischer" w:date="2019-07-01T16:47:00Z">
        <w:r w:rsidDel="00DF2A51">
          <w:rPr>
            <w:sz w:val="20"/>
          </w:rPr>
          <w:delText>of</w:delText>
        </w:r>
      </w:del>
      <w:r>
        <w:rPr>
          <w:sz w:val="20"/>
        </w:rPr>
        <w:t xml:space="preserve"> an HE NDP Announcement frame shall place that STA Info field as the first STA Info field of the frame. An SU beamformer that indicates punctured subchannels in </w:t>
      </w:r>
      <w:del w:id="12" w:author="Matthew Fischer" w:date="2019-07-01T16:48:00Z">
        <w:r w:rsidDel="00DF2A51">
          <w:rPr>
            <w:sz w:val="20"/>
          </w:rPr>
          <w:delText xml:space="preserve">the </w:delText>
        </w:r>
      </w:del>
      <w:ins w:id="13" w:author="Matthew Fischer" w:date="2019-07-01T16:48:00Z">
        <w:r w:rsidR="00DF2A51">
          <w:rPr>
            <w:sz w:val="20"/>
          </w:rPr>
          <w:t>an</w:t>
        </w:r>
        <w:r w:rsidR="00DF2A51">
          <w:rPr>
            <w:sz w:val="20"/>
          </w:rPr>
          <w:t xml:space="preserve"> </w:t>
        </w:r>
      </w:ins>
      <w:r>
        <w:rPr>
          <w:sz w:val="20"/>
        </w:rPr>
        <w:t>HE NDP Announcement frame(#21322) in an HE TB sounding sequence(#20576) shall set the TXVECTOR parameter INACTIVE_- SUBCHANNELS of the non-HT duplicate PPDU carrying the HE NDP Announcement frame and the HE sounding NDP(#21323) as described in(#Ed) 26.11.7 (INACTIVE_SUBCHANNELS and RU_ALLOCATION)(# 21401).</w:t>
      </w:r>
      <w:r w:rsidR="00DF2A51" w:rsidRPr="00DF2A51">
        <w:rPr>
          <w:b/>
          <w:color w:val="00B050"/>
          <w:sz w:val="20"/>
        </w:rPr>
        <w:t xml:space="preserve"> </w:t>
      </w:r>
      <w:r w:rsidR="00DF2A51">
        <w:rPr>
          <w:b/>
          <w:color w:val="00B050"/>
          <w:sz w:val="20"/>
        </w:rPr>
        <w:t>(#2</w:t>
      </w:r>
      <w:r w:rsidR="00DF2A51">
        <w:rPr>
          <w:b/>
          <w:color w:val="00B050"/>
          <w:sz w:val="20"/>
        </w:rPr>
        <w:t>0903</w:t>
      </w:r>
      <w:r w:rsidR="00DF2A51" w:rsidRPr="006E6197">
        <w:rPr>
          <w:b/>
          <w:color w:val="00B050"/>
          <w:sz w:val="20"/>
        </w:rPr>
        <w:t>)</w:t>
      </w:r>
    </w:p>
    <w:p w:rsidR="00020D47" w:rsidRDefault="00020D47" w:rsidP="00587E1B">
      <w:pPr>
        <w:rPr>
          <w:sz w:val="20"/>
          <w:lang w:val="en-US"/>
        </w:rPr>
      </w:pPr>
    </w:p>
    <w:p w:rsidR="00DF2A51" w:rsidRDefault="00DF2A51" w:rsidP="003D38D0">
      <w:pPr>
        <w:rPr>
          <w:rFonts w:ascii="Arial" w:hAnsi="Arial" w:cs="Arial"/>
          <w:sz w:val="20"/>
          <w:highlight w:val="yellow"/>
        </w:rPr>
      </w:pPr>
      <w:r>
        <w:rPr>
          <w:sz w:val="20"/>
        </w:rPr>
        <w:t xml:space="preserve">An SU beamformee that supports punctured sounding shall generate feedback corresponding to the subchannels indicated in the STA Info field </w:t>
      </w:r>
      <w:del w:id="14" w:author="Matthew Fischer" w:date="2019-07-01T16:49:00Z">
        <w:r w:rsidDel="00DF2A51">
          <w:rPr>
            <w:sz w:val="20"/>
          </w:rPr>
          <w:delText>with an AID11 value matching the eleven least significant bits of its AID value from within a received</w:delText>
        </w:r>
      </w:del>
      <w:ins w:id="15" w:author="Matthew Fischer" w:date="2019-07-01T16:49:00Z">
        <w:r>
          <w:rPr>
            <w:sz w:val="20"/>
          </w:rPr>
          <w:t>addressed to it in an</w:t>
        </w:r>
      </w:ins>
      <w:r>
        <w:rPr>
          <w:sz w:val="20"/>
        </w:rPr>
        <w:t xml:space="preserve"> HE NDP Announcement frame, but excluding subcarriers that are disallowed according to the value of the Disallowed Subchannel Bitmap subfield </w:t>
      </w:r>
      <w:del w:id="16" w:author="Matthew Fischer" w:date="2019-07-01T16:50:00Z">
        <w:r w:rsidDel="00DF2A51">
          <w:rPr>
            <w:sz w:val="20"/>
          </w:rPr>
          <w:delText>of the same HE NDP Announcement</w:delText>
        </w:r>
      </w:del>
      <w:ins w:id="17" w:author="Matthew Fischer" w:date="2019-07-01T16:50:00Z">
        <w:r>
          <w:rPr>
            <w:sz w:val="20"/>
          </w:rPr>
          <w:t>in that</w:t>
        </w:r>
      </w:ins>
      <w:r>
        <w:rPr>
          <w:sz w:val="20"/>
        </w:rPr>
        <w:t xml:space="preserve"> frame.</w:t>
      </w:r>
      <w:r w:rsidRPr="00DF2A51">
        <w:rPr>
          <w:b/>
          <w:color w:val="00B050"/>
          <w:sz w:val="20"/>
        </w:rPr>
        <w:t xml:space="preserve"> </w:t>
      </w:r>
      <w:r>
        <w:rPr>
          <w:b/>
          <w:color w:val="00B050"/>
          <w:sz w:val="20"/>
        </w:rPr>
        <w:t>(#20903</w:t>
      </w:r>
      <w:r w:rsidRPr="006E6197">
        <w:rPr>
          <w:b/>
          <w:color w:val="00B050"/>
          <w:sz w:val="20"/>
        </w:rPr>
        <w:t>)</w:t>
      </w:r>
    </w:p>
    <w:p w:rsidR="00821EB0" w:rsidDel="001C442E" w:rsidRDefault="00821EB0" w:rsidP="003D38D0">
      <w:pPr>
        <w:rPr>
          <w:del w:id="18" w:author="Matthew Fischer" w:date="2019-07-05T16:36:00Z"/>
          <w:rFonts w:ascii="Arial" w:hAnsi="Arial" w:cs="Arial"/>
          <w:sz w:val="20"/>
        </w:rPr>
      </w:pPr>
    </w:p>
    <w:p w:rsidR="00821EB0" w:rsidRDefault="00F87665" w:rsidP="003D38D0">
      <w:pPr>
        <w:rPr>
          <w:sz w:val="20"/>
        </w:rPr>
      </w:pPr>
      <w:ins w:id="19" w:author="Matthew Fischer" w:date="2019-07-05T16:36:00Z">
        <w:r>
          <w:rPr>
            <w:sz w:val="20"/>
          </w:rPr>
          <w:t>The determination on the part of the HE beamformer of whether to solicit full, partial or punctured feedback is beyond the scope of the standard, but the information used to make that determination might include knowledge of the presence or absence of interference on some tones of the operating bandwidth potentially rendering them at least temporarily unusable and the consideration of the impact of the overhead on system throughput of delivering full feedback versus partial or punctured feedback.</w:t>
        </w:r>
        <w:r>
          <w:rPr>
            <w:b/>
            <w:color w:val="00B050"/>
            <w:sz w:val="20"/>
          </w:rPr>
          <w:t xml:space="preserve"> </w:t>
        </w:r>
      </w:ins>
      <w:r w:rsidR="00821EB0">
        <w:rPr>
          <w:b/>
          <w:color w:val="00B050"/>
          <w:sz w:val="20"/>
        </w:rPr>
        <w:t>(#2</w:t>
      </w:r>
      <w:r w:rsidR="00821EB0">
        <w:rPr>
          <w:b/>
          <w:color w:val="00B050"/>
          <w:sz w:val="20"/>
        </w:rPr>
        <w:t>1325)(#21326</w:t>
      </w:r>
      <w:r w:rsidR="00821EB0" w:rsidRPr="006E6197">
        <w:rPr>
          <w:b/>
          <w:color w:val="00B050"/>
          <w:sz w:val="20"/>
        </w:rPr>
        <w:t>)</w:t>
      </w:r>
    </w:p>
    <w:p w:rsidR="00821EB0" w:rsidRDefault="00821EB0" w:rsidP="003D38D0">
      <w:pPr>
        <w:rPr>
          <w:sz w:val="20"/>
        </w:rPr>
      </w:pPr>
    </w:p>
    <w:p w:rsidR="00821EB0" w:rsidRDefault="00821EB0" w:rsidP="003D38D0">
      <w:pPr>
        <w:rPr>
          <w:sz w:val="20"/>
        </w:rPr>
      </w:pPr>
    </w:p>
    <w:p w:rsidR="00821EB0" w:rsidRDefault="00821EB0" w:rsidP="003D38D0">
      <w:pPr>
        <w:rPr>
          <w:rFonts w:ascii="Arial" w:hAnsi="Arial" w:cs="Arial"/>
          <w:sz w:val="20"/>
        </w:rPr>
      </w:pPr>
    </w:p>
    <w:p w:rsidR="00821EB0" w:rsidRDefault="00821EB0" w:rsidP="003D38D0">
      <w:pPr>
        <w:rPr>
          <w:rFonts w:ascii="Arial" w:hAnsi="Arial" w:cs="Arial"/>
          <w:sz w:val="20"/>
        </w:rPr>
      </w:pPr>
    </w:p>
    <w:p w:rsidR="00DF2A51" w:rsidRDefault="00DF2A51" w:rsidP="00DF2A51">
      <w:pPr>
        <w:rPr>
          <w:sz w:val="20"/>
        </w:rPr>
      </w:pPr>
    </w:p>
    <w:p w:rsidR="005D74B5" w:rsidRDefault="00DF2A51" w:rsidP="00DF2A51">
      <w:pPr>
        <w:rPr>
          <w:b/>
          <w:i/>
          <w:sz w:val="22"/>
          <w:highlight w:val="yellow"/>
        </w:rPr>
      </w:pPr>
      <w:r>
        <w:rPr>
          <w:b/>
          <w:i/>
          <w:sz w:val="22"/>
          <w:highlight w:val="yellow"/>
        </w:rPr>
        <w:lastRenderedPageBreak/>
        <w:t xml:space="preserve">TGax editor: within subclause </w:t>
      </w:r>
      <w:r w:rsidR="005D74B5">
        <w:rPr>
          <w:b/>
          <w:i/>
          <w:sz w:val="22"/>
          <w:highlight w:val="yellow"/>
        </w:rPr>
        <w:t>9.4.2.242.2 HE MAC Capabilities Information field, in Table 9-321a – Subfields of the HE MAC Capabilities Information field, change the “Definition” entry for the “Subfield” “Punctured Sounding Support” as shown:</w:t>
      </w:r>
    </w:p>
    <w:p w:rsidR="00DF2A51" w:rsidRPr="00B847E7" w:rsidRDefault="00DF2A51" w:rsidP="00DF2A51">
      <w:pPr>
        <w:rPr>
          <w:sz w:val="20"/>
        </w:rPr>
      </w:pPr>
    </w:p>
    <w:p w:rsidR="00DF2A51" w:rsidRDefault="00DF2A51" w:rsidP="00DF2A51">
      <w:pPr>
        <w:rPr>
          <w:sz w:val="20"/>
        </w:rPr>
      </w:pPr>
      <w:r>
        <w:rPr>
          <w:b/>
          <w:bCs/>
          <w:sz w:val="20"/>
        </w:rPr>
        <w:t>9.4.2.242.2 HE MAC Capabilities Information field</w:t>
      </w:r>
    </w:p>
    <w:p w:rsidR="00DF2A51" w:rsidRDefault="00DF2A51" w:rsidP="003D38D0">
      <w:pPr>
        <w:rPr>
          <w:rFonts w:ascii="Arial" w:hAnsi="Arial" w:cs="Arial"/>
          <w:sz w:val="20"/>
        </w:rPr>
      </w:pPr>
    </w:p>
    <w:p w:rsidR="00DF2A51" w:rsidRDefault="00DF2A51" w:rsidP="003D38D0">
      <w:pPr>
        <w:rPr>
          <w:rFonts w:ascii="Arial" w:hAnsi="Arial" w:cs="Arial"/>
          <w:sz w:val="20"/>
        </w:rPr>
      </w:pPr>
      <w:r>
        <w:rPr>
          <w:b/>
          <w:bCs/>
          <w:sz w:val="20"/>
        </w:rPr>
        <w:t>Table 9-321a—Subfields of the HE MAC Capabilities Information field</w:t>
      </w:r>
    </w:p>
    <w:p w:rsidR="005D74B5" w:rsidRPr="005D74B5" w:rsidRDefault="005D74B5" w:rsidP="005D74B5">
      <w:pPr>
        <w:rPr>
          <w:sz w:val="20"/>
          <w:szCs w:val="18"/>
        </w:rPr>
      </w:pPr>
    </w:p>
    <w:p w:rsidR="005D74B5" w:rsidRPr="005D74B5" w:rsidRDefault="005D74B5" w:rsidP="005D74B5">
      <w:pPr>
        <w:rPr>
          <w:sz w:val="20"/>
          <w:szCs w:val="18"/>
        </w:rPr>
      </w:pPr>
    </w:p>
    <w:p w:rsidR="00DF2A51" w:rsidRPr="005D74B5" w:rsidRDefault="00DF2A51" w:rsidP="003D38D0">
      <w:pPr>
        <w:rPr>
          <w:sz w:val="20"/>
          <w:szCs w:val="18"/>
        </w:rPr>
      </w:pPr>
      <w:r w:rsidRPr="005D74B5">
        <w:rPr>
          <w:sz w:val="20"/>
          <w:szCs w:val="18"/>
        </w:rPr>
        <w:t xml:space="preserve">Indicates support for </w:t>
      </w:r>
      <w:del w:id="20" w:author="Matthew Fischer" w:date="2019-07-01T16:54:00Z">
        <w:r w:rsidRPr="005D74B5" w:rsidDel="005D74B5">
          <w:rPr>
            <w:sz w:val="20"/>
            <w:szCs w:val="18"/>
          </w:rPr>
          <w:delText>P</w:delText>
        </w:r>
      </w:del>
      <w:ins w:id="21" w:author="Matthew Fischer" w:date="2019-07-01T16:54:00Z">
        <w:r w:rsidR="005D74B5">
          <w:rPr>
            <w:sz w:val="20"/>
            <w:szCs w:val="18"/>
          </w:rPr>
          <w:t>p</w:t>
        </w:r>
      </w:ins>
      <w:r w:rsidRPr="005D74B5">
        <w:rPr>
          <w:sz w:val="20"/>
          <w:szCs w:val="18"/>
        </w:rPr>
        <w:t xml:space="preserve">unctured </w:t>
      </w:r>
      <w:del w:id="22" w:author="Matthew Fischer" w:date="2019-07-01T16:54:00Z">
        <w:r w:rsidRPr="005D74B5" w:rsidDel="005D74B5">
          <w:rPr>
            <w:sz w:val="20"/>
            <w:szCs w:val="18"/>
          </w:rPr>
          <w:delText>S</w:delText>
        </w:r>
      </w:del>
      <w:ins w:id="23" w:author="Matthew Fischer" w:date="2019-07-01T16:54:00Z">
        <w:r w:rsidR="005D74B5">
          <w:rPr>
            <w:sz w:val="20"/>
            <w:szCs w:val="18"/>
          </w:rPr>
          <w:t>s</w:t>
        </w:r>
      </w:ins>
      <w:r w:rsidRPr="005D74B5">
        <w:rPr>
          <w:sz w:val="20"/>
          <w:szCs w:val="18"/>
        </w:rPr>
        <w:t>ounding as described in 26.7 (HE sounding protocol).</w:t>
      </w:r>
      <w:r w:rsidR="005D74B5" w:rsidRPr="00DF2A51">
        <w:rPr>
          <w:b/>
          <w:color w:val="00B050"/>
          <w:sz w:val="20"/>
        </w:rPr>
        <w:t xml:space="preserve"> </w:t>
      </w:r>
      <w:r w:rsidR="005D74B5">
        <w:rPr>
          <w:b/>
          <w:color w:val="00B050"/>
          <w:sz w:val="20"/>
        </w:rPr>
        <w:t>(#20903</w:t>
      </w:r>
      <w:r w:rsidR="005D74B5" w:rsidRPr="006E6197">
        <w:rPr>
          <w:b/>
          <w:color w:val="00B050"/>
          <w:sz w:val="20"/>
        </w:rPr>
        <w:t>)</w:t>
      </w:r>
    </w:p>
    <w:p w:rsidR="00DF2A51" w:rsidRDefault="00DF2A51" w:rsidP="003D38D0">
      <w:pPr>
        <w:rPr>
          <w:sz w:val="20"/>
          <w:szCs w:val="18"/>
        </w:rPr>
      </w:pPr>
    </w:p>
    <w:p w:rsidR="005D74B5" w:rsidRDefault="005D74B5" w:rsidP="003D38D0">
      <w:pPr>
        <w:rPr>
          <w:sz w:val="20"/>
          <w:szCs w:val="18"/>
        </w:rPr>
      </w:pPr>
    </w:p>
    <w:p w:rsidR="005D74B5" w:rsidRDefault="005D74B5" w:rsidP="005D74B5">
      <w:pPr>
        <w:rPr>
          <w:b/>
          <w:i/>
          <w:sz w:val="22"/>
          <w:highlight w:val="yellow"/>
        </w:rPr>
      </w:pPr>
      <w:r>
        <w:rPr>
          <w:b/>
          <w:i/>
          <w:sz w:val="22"/>
          <w:highlight w:val="yellow"/>
        </w:rPr>
        <w:t>TGax editor: within subclause 9.4.2.242.2 HE MAC Capabilities Information field, in Table 9-321a – Subfields of the HE MAC Capabilities Information field, change the “Definition” entry for the “Subfield” “Punctured Sounding Support” as shown:</w:t>
      </w:r>
    </w:p>
    <w:p w:rsidR="005D74B5" w:rsidRPr="00B847E7" w:rsidRDefault="005D74B5" w:rsidP="005D74B5">
      <w:pPr>
        <w:rPr>
          <w:sz w:val="20"/>
        </w:rPr>
      </w:pPr>
    </w:p>
    <w:p w:rsidR="005D74B5" w:rsidRDefault="005D74B5" w:rsidP="003D38D0">
      <w:pPr>
        <w:rPr>
          <w:sz w:val="20"/>
          <w:szCs w:val="18"/>
        </w:rPr>
      </w:pPr>
    </w:p>
    <w:p w:rsidR="005D74B5" w:rsidRDefault="005D74B5" w:rsidP="003D38D0">
      <w:pPr>
        <w:rPr>
          <w:sz w:val="20"/>
          <w:szCs w:val="18"/>
        </w:rPr>
      </w:pPr>
      <w:r>
        <w:rPr>
          <w:b/>
          <w:bCs/>
          <w:sz w:val="20"/>
        </w:rPr>
        <w:t>26.7.3 Rules for HE sounding protocol sequences</w:t>
      </w:r>
    </w:p>
    <w:p w:rsidR="005D74B5" w:rsidRDefault="005D74B5" w:rsidP="003D38D0">
      <w:pPr>
        <w:rPr>
          <w:sz w:val="20"/>
          <w:szCs w:val="18"/>
        </w:rPr>
      </w:pPr>
    </w:p>
    <w:p w:rsidR="005D74B5" w:rsidRDefault="005D74B5" w:rsidP="003D38D0">
      <w:pPr>
        <w:rPr>
          <w:sz w:val="20"/>
        </w:rPr>
      </w:pPr>
      <w:r>
        <w:rPr>
          <w:sz w:val="20"/>
        </w:rPr>
        <w:t xml:space="preserve">An HE beamformee that is a non-AP STA that transmits an HE Compressed Beamforming/CQI Report shall set the RU Start Index and RU End Index subfields of the HE MIMO Control field to indicate the range of tones for which compressed beamforming/CQI information is provided. If the HE NDP Announcement frame that solicited the feedback includes a Disallowed Subchannel Bitmap field with a non-zero value, then a beamformee that indicates support for punctured sounding by setting the Punctured Sounding Support subfield </w:t>
      </w:r>
      <w:ins w:id="24" w:author="Matthew Fischer" w:date="2019-07-01T16:57:00Z">
        <w:r w:rsidRPr="005D74B5">
          <w:rPr>
            <w:sz w:val="20"/>
          </w:rPr>
          <w:t xml:space="preserve">in the HE Capabilities elements it transmits </w:t>
        </w:r>
      </w:ins>
      <w:r>
        <w:rPr>
          <w:sz w:val="20"/>
        </w:rPr>
        <w:t>to 1 shall include a Disallowed Subchannel Bitmap subfield in the solicited feedback with the same value as the Disallowed Subchannel Bitmap subfield of the HE NDP Announcement frame that solicited the feedback to indicate subcarriers for which feedback information is not provided from within the range of subcarriers indicated by the RU Start Index and RU End Index subfields.</w:t>
      </w:r>
      <w:r w:rsidRPr="00DF2A51">
        <w:rPr>
          <w:b/>
          <w:color w:val="00B050"/>
          <w:sz w:val="20"/>
        </w:rPr>
        <w:t xml:space="preserve"> </w:t>
      </w:r>
      <w:r>
        <w:rPr>
          <w:b/>
          <w:color w:val="00B050"/>
          <w:sz w:val="20"/>
        </w:rPr>
        <w:t>(#20903</w:t>
      </w:r>
      <w:r w:rsidRPr="006E6197">
        <w:rPr>
          <w:b/>
          <w:color w:val="00B050"/>
          <w:sz w:val="20"/>
        </w:rPr>
        <w:t>)</w:t>
      </w:r>
    </w:p>
    <w:p w:rsidR="005D74B5" w:rsidRDefault="005D74B5" w:rsidP="003D38D0">
      <w:pPr>
        <w:rPr>
          <w:sz w:val="20"/>
        </w:rPr>
      </w:pPr>
    </w:p>
    <w:p w:rsidR="005D74B5" w:rsidRDefault="005D74B5" w:rsidP="003D38D0">
      <w:pPr>
        <w:rPr>
          <w:sz w:val="16"/>
          <w:szCs w:val="18"/>
        </w:rPr>
      </w:pPr>
    </w:p>
    <w:p w:rsidR="004114DE" w:rsidRDefault="004114DE" w:rsidP="004114DE">
      <w:pPr>
        <w:rPr>
          <w:sz w:val="20"/>
          <w:szCs w:val="18"/>
        </w:rPr>
      </w:pPr>
    </w:p>
    <w:p w:rsidR="004114DE" w:rsidRDefault="004114DE" w:rsidP="004114DE">
      <w:pPr>
        <w:rPr>
          <w:b/>
          <w:i/>
          <w:sz w:val="22"/>
          <w:highlight w:val="yellow"/>
        </w:rPr>
      </w:pPr>
      <w:r>
        <w:rPr>
          <w:b/>
          <w:i/>
          <w:sz w:val="22"/>
          <w:highlight w:val="yellow"/>
        </w:rPr>
        <w:t xml:space="preserve">TGax editor: within subclause </w:t>
      </w:r>
      <w:r>
        <w:rPr>
          <w:b/>
          <w:i/>
          <w:sz w:val="22"/>
          <w:highlight w:val="yellow"/>
        </w:rPr>
        <w:t>27.3.13 Non-HT duplicate transmission, modify the text as shown:</w:t>
      </w:r>
    </w:p>
    <w:p w:rsidR="004114DE" w:rsidRDefault="004114DE" w:rsidP="003D38D0">
      <w:pPr>
        <w:rPr>
          <w:sz w:val="16"/>
          <w:szCs w:val="18"/>
        </w:rPr>
      </w:pPr>
    </w:p>
    <w:p w:rsidR="004114DE" w:rsidRPr="004114DE" w:rsidRDefault="004114DE" w:rsidP="003D38D0">
      <w:pPr>
        <w:rPr>
          <w:sz w:val="16"/>
          <w:szCs w:val="18"/>
        </w:rPr>
      </w:pPr>
    </w:p>
    <w:p w:rsidR="004114DE" w:rsidRPr="004114DE" w:rsidRDefault="004114DE" w:rsidP="004114DE">
      <w:pPr>
        <w:shd w:val="clear" w:color="auto" w:fill="FFFFFF"/>
        <w:rPr>
          <w:rFonts w:eastAsia="Times New Roman"/>
          <w:sz w:val="20"/>
          <w:szCs w:val="24"/>
          <w:lang w:val="en-US"/>
        </w:rPr>
      </w:pPr>
      <w:r w:rsidRPr="004114DE">
        <w:rPr>
          <w:rFonts w:eastAsia="Times New Roman"/>
          <w:b/>
          <w:bCs/>
          <w:sz w:val="20"/>
          <w:szCs w:val="24"/>
          <w:lang w:val="en-US"/>
        </w:rPr>
        <w:t>27.3.13 Non-HT duplicate transmission</w:t>
      </w:r>
    </w:p>
    <w:p w:rsidR="004114DE" w:rsidRPr="004114DE" w:rsidRDefault="004114DE" w:rsidP="004114DE">
      <w:pPr>
        <w:shd w:val="clear" w:color="auto" w:fill="FFFFFF"/>
        <w:rPr>
          <w:rFonts w:eastAsia="Times New Roman"/>
          <w:sz w:val="20"/>
          <w:szCs w:val="24"/>
          <w:lang w:val="en-US"/>
        </w:rPr>
      </w:pPr>
    </w:p>
    <w:p w:rsidR="004114DE" w:rsidRDefault="004114DE" w:rsidP="004114DE">
      <w:pPr>
        <w:shd w:val="clear" w:color="auto" w:fill="FFFFFF"/>
        <w:rPr>
          <w:sz w:val="20"/>
        </w:rPr>
      </w:pPr>
      <w:r>
        <w:rPr>
          <w:sz w:val="20"/>
        </w:rPr>
        <w:t>(#21572)The L-STF and L-LTF fields shall be transmitted in the same way as in the HE transmission. The L-SIG field shall be transmitted in the same way as in the HE transmission, with the following exceptions:</w:t>
      </w:r>
    </w:p>
    <w:p w:rsidR="004114DE" w:rsidRDefault="004114DE" w:rsidP="004114DE">
      <w:pPr>
        <w:pStyle w:val="ListParagraph"/>
        <w:numPr>
          <w:ilvl w:val="0"/>
          <w:numId w:val="19"/>
        </w:numPr>
        <w:shd w:val="clear" w:color="auto" w:fill="FFFFFF"/>
        <w:ind w:leftChars="0"/>
        <w:rPr>
          <w:sz w:val="20"/>
        </w:rPr>
      </w:pPr>
      <w:r>
        <w:rPr>
          <w:sz w:val="20"/>
        </w:rPr>
        <w:t>T</w:t>
      </w:r>
      <w:r w:rsidRPr="004114DE">
        <w:rPr>
          <w:sz w:val="20"/>
        </w:rPr>
        <w:t>he Rate and Length fields shall follow 17.3.4 (SIGNAL field)</w:t>
      </w:r>
    </w:p>
    <w:p w:rsidR="004114DE" w:rsidRPr="004114DE" w:rsidRDefault="004114DE" w:rsidP="004114DE">
      <w:pPr>
        <w:pStyle w:val="ListParagraph"/>
        <w:numPr>
          <w:ilvl w:val="0"/>
          <w:numId w:val="19"/>
        </w:numPr>
        <w:shd w:val="clear" w:color="auto" w:fill="FFFFFF"/>
        <w:ind w:leftChars="0"/>
        <w:rPr>
          <w:sz w:val="20"/>
        </w:rPr>
      </w:pPr>
      <w:r w:rsidRPr="004114DE">
        <w:rPr>
          <w:sz w:val="20"/>
        </w:rPr>
        <w:t>The four additional subcarriers at indices ±27 and ±28 are not modulated (no energy)</w:t>
      </w:r>
    </w:p>
    <w:p w:rsidR="004114DE" w:rsidRDefault="004114DE" w:rsidP="004114DE">
      <w:pPr>
        <w:shd w:val="clear" w:color="auto" w:fill="FFFFFF"/>
        <w:rPr>
          <w:sz w:val="20"/>
        </w:rPr>
      </w:pPr>
    </w:p>
    <w:p w:rsidR="004114DE" w:rsidRPr="004114DE" w:rsidRDefault="004114DE" w:rsidP="004114DE">
      <w:pPr>
        <w:rPr>
          <w:sz w:val="16"/>
          <w:szCs w:val="18"/>
        </w:rPr>
      </w:pPr>
      <w:ins w:id="25" w:author="Matthew Fischer" w:date="2019-07-03T11:33:00Z">
        <w:r w:rsidRPr="004114DE">
          <w:rPr>
            <w:rFonts w:eastAsia="Times New Roman"/>
            <w:sz w:val="20"/>
            <w:szCs w:val="24"/>
            <w:lang w:val="en-US"/>
          </w:rPr>
          <w:t>Note -- The L-STF, L-LTF and L-SIG fields are not transmitted in 20 MHz subchannels in which the preamble is punctured (see 27.</w:t>
        </w:r>
      </w:ins>
      <w:ins w:id="26" w:author="Matthew Fischer" w:date="2019-07-05T15:42:00Z">
        <w:r w:rsidR="002E4ECA">
          <w:rPr>
            <w:rFonts w:eastAsia="Times New Roman"/>
            <w:sz w:val="20"/>
            <w:szCs w:val="24"/>
            <w:lang w:val="en-US"/>
          </w:rPr>
          <w:t>3.7</w:t>
        </w:r>
      </w:ins>
      <w:ins w:id="27" w:author="Matthew Fischer" w:date="2019-07-03T11:33:00Z">
        <w:r w:rsidRPr="004114DE">
          <w:rPr>
            <w:rFonts w:eastAsia="Times New Roman"/>
            <w:sz w:val="20"/>
            <w:szCs w:val="24"/>
            <w:lang w:val="en-US"/>
          </w:rPr>
          <w:t xml:space="preserve"> (</w:t>
        </w:r>
      </w:ins>
      <w:ins w:id="28" w:author="Matthew Fischer" w:date="2019-07-05T15:42:00Z">
        <w:r w:rsidR="002E4ECA">
          <w:rPr>
            <w:rFonts w:eastAsia="Times New Roman"/>
            <w:sz w:val="20"/>
            <w:szCs w:val="24"/>
            <w:lang w:val="en-US"/>
          </w:rPr>
          <w:t>HE modulation and coding schemes</w:t>
        </w:r>
      </w:ins>
      <w:ins w:id="29" w:author="Matthew Fischer" w:date="2019-07-03T11:33:00Z">
        <w:r w:rsidRPr="004114DE">
          <w:rPr>
            <w:rFonts w:eastAsia="Times New Roman"/>
            <w:sz w:val="20"/>
            <w:szCs w:val="24"/>
            <w:lang w:val="en-US"/>
          </w:rPr>
          <w:t>)).</w:t>
        </w:r>
      </w:ins>
      <w:r w:rsidRPr="004114DE">
        <w:rPr>
          <w:b/>
          <w:color w:val="00B050"/>
          <w:sz w:val="20"/>
        </w:rPr>
        <w:t xml:space="preserve"> </w:t>
      </w:r>
      <w:r>
        <w:rPr>
          <w:b/>
          <w:color w:val="00B050"/>
          <w:sz w:val="20"/>
        </w:rPr>
        <w:t>(#21327</w:t>
      </w:r>
      <w:r w:rsidRPr="006E6197">
        <w:rPr>
          <w:b/>
          <w:color w:val="00B050"/>
          <w:sz w:val="20"/>
        </w:rPr>
        <w:t>)</w:t>
      </w:r>
    </w:p>
    <w:p w:rsidR="004114DE" w:rsidRDefault="004114DE" w:rsidP="003D38D0">
      <w:pPr>
        <w:rPr>
          <w:sz w:val="20"/>
          <w:szCs w:val="18"/>
        </w:rPr>
      </w:pPr>
    </w:p>
    <w:p w:rsidR="004114DE" w:rsidRDefault="004114DE" w:rsidP="003D38D0">
      <w:pPr>
        <w:rPr>
          <w:sz w:val="20"/>
          <w:szCs w:val="18"/>
        </w:rPr>
      </w:pPr>
    </w:p>
    <w:p w:rsidR="009C21F7" w:rsidRDefault="009C21F7" w:rsidP="009C21F7">
      <w:pPr>
        <w:rPr>
          <w:b/>
          <w:i/>
          <w:sz w:val="22"/>
          <w:highlight w:val="yellow"/>
        </w:rPr>
      </w:pPr>
      <w:r>
        <w:rPr>
          <w:b/>
          <w:i/>
          <w:sz w:val="22"/>
          <w:highlight w:val="yellow"/>
        </w:rPr>
        <w:t>TGax editor: within subclause 27.3.</w:t>
      </w:r>
      <w:r>
        <w:rPr>
          <w:b/>
          <w:i/>
          <w:sz w:val="22"/>
          <w:highlight w:val="yellow"/>
        </w:rPr>
        <w:t>7</w:t>
      </w:r>
      <w:r>
        <w:rPr>
          <w:b/>
          <w:i/>
          <w:sz w:val="22"/>
          <w:highlight w:val="yellow"/>
        </w:rPr>
        <w:t xml:space="preserve"> </w:t>
      </w:r>
      <w:r>
        <w:rPr>
          <w:b/>
          <w:i/>
          <w:sz w:val="22"/>
          <w:highlight w:val="yellow"/>
        </w:rPr>
        <w:t>HE modulation and coding schemes (HE-MCSs), add the following text to appear at the end of the subclause:</w:t>
      </w:r>
    </w:p>
    <w:p w:rsidR="009C21F7" w:rsidRDefault="009C21F7" w:rsidP="003D38D0">
      <w:pPr>
        <w:rPr>
          <w:sz w:val="20"/>
          <w:szCs w:val="18"/>
        </w:rPr>
      </w:pPr>
    </w:p>
    <w:p w:rsidR="009C21F7" w:rsidRDefault="009C21F7" w:rsidP="003D38D0">
      <w:pPr>
        <w:rPr>
          <w:sz w:val="20"/>
          <w:szCs w:val="18"/>
        </w:rPr>
      </w:pPr>
      <w:r>
        <w:rPr>
          <w:b/>
          <w:bCs/>
          <w:sz w:val="20"/>
        </w:rPr>
        <w:t>27.3.7 HE modulation and coding schemes (HE-MCSs)</w:t>
      </w:r>
    </w:p>
    <w:p w:rsidR="009C21F7" w:rsidRDefault="009C21F7" w:rsidP="003D38D0">
      <w:pPr>
        <w:rPr>
          <w:sz w:val="20"/>
          <w:szCs w:val="18"/>
        </w:rPr>
      </w:pPr>
    </w:p>
    <w:p w:rsidR="009C21F7" w:rsidRDefault="009C21F7" w:rsidP="003D38D0">
      <w:pPr>
        <w:rPr>
          <w:sz w:val="20"/>
          <w:szCs w:val="18"/>
        </w:rPr>
      </w:pPr>
      <w:r>
        <w:rPr>
          <w:sz w:val="20"/>
        </w:rPr>
        <w:t>The pre-HE modulated fields (see Figure 27-23 (Timing boundaries for HE PPDU fields if midamble is not present)) are not transmitted in 20 MHz subchannels in which the preamble is punctured</w:t>
      </w:r>
      <w:r w:rsidR="002E4ECA">
        <w:rPr>
          <w:sz w:val="20"/>
        </w:rPr>
        <w:t xml:space="preserve"> as is described in </w:t>
      </w:r>
      <w:r w:rsidR="007333DC">
        <w:rPr>
          <w:sz w:val="20"/>
        </w:rPr>
        <w:t>27.3.10.3 (L-STF).</w:t>
      </w:r>
      <w:r w:rsidR="008D7323" w:rsidRPr="004114DE">
        <w:rPr>
          <w:b/>
          <w:color w:val="00B050"/>
          <w:sz w:val="20"/>
        </w:rPr>
        <w:t xml:space="preserve"> </w:t>
      </w:r>
      <w:r w:rsidR="008D7323">
        <w:rPr>
          <w:b/>
          <w:color w:val="00B050"/>
          <w:sz w:val="20"/>
        </w:rPr>
        <w:t>(#21327</w:t>
      </w:r>
      <w:r w:rsidR="008D7323" w:rsidRPr="006E6197">
        <w:rPr>
          <w:b/>
          <w:color w:val="00B050"/>
          <w:sz w:val="20"/>
        </w:rPr>
        <w:t>)</w:t>
      </w:r>
    </w:p>
    <w:p w:rsidR="009C21F7" w:rsidRDefault="009C21F7" w:rsidP="003D38D0">
      <w:pPr>
        <w:rPr>
          <w:b/>
          <w:bCs/>
          <w:sz w:val="20"/>
        </w:rPr>
      </w:pPr>
    </w:p>
    <w:p w:rsidR="00596F3F" w:rsidRDefault="00596F3F" w:rsidP="003D38D0">
      <w:pPr>
        <w:rPr>
          <w:b/>
          <w:bCs/>
          <w:sz w:val="20"/>
        </w:rPr>
      </w:pPr>
    </w:p>
    <w:p w:rsidR="00596F3F" w:rsidRDefault="00596F3F" w:rsidP="00596F3F">
      <w:pPr>
        <w:rPr>
          <w:b/>
          <w:i/>
          <w:sz w:val="22"/>
          <w:highlight w:val="yellow"/>
        </w:rPr>
      </w:pPr>
      <w:r>
        <w:rPr>
          <w:b/>
          <w:i/>
          <w:sz w:val="22"/>
          <w:highlight w:val="yellow"/>
        </w:rPr>
        <w:t xml:space="preserve">TGax editor: within subclause 27.3.10.3 </w:t>
      </w:r>
      <w:r>
        <w:rPr>
          <w:b/>
          <w:i/>
          <w:sz w:val="22"/>
          <w:highlight w:val="yellow"/>
        </w:rPr>
        <w:t>L-STF</w:t>
      </w:r>
      <w:r>
        <w:rPr>
          <w:b/>
          <w:i/>
          <w:sz w:val="22"/>
          <w:highlight w:val="yellow"/>
        </w:rPr>
        <w:t>, change the text as shown:</w:t>
      </w:r>
    </w:p>
    <w:p w:rsidR="00596F3F" w:rsidRDefault="00596F3F" w:rsidP="003D38D0">
      <w:pPr>
        <w:rPr>
          <w:b/>
          <w:bCs/>
          <w:sz w:val="20"/>
        </w:rPr>
      </w:pPr>
    </w:p>
    <w:p w:rsidR="00596F3F" w:rsidRDefault="00596F3F" w:rsidP="003D38D0">
      <w:pPr>
        <w:rPr>
          <w:b/>
          <w:bCs/>
          <w:sz w:val="20"/>
        </w:rPr>
      </w:pPr>
      <w:r>
        <w:rPr>
          <w:b/>
          <w:bCs/>
          <w:sz w:val="20"/>
        </w:rPr>
        <w:t>27.3.10.3 L-STF</w:t>
      </w:r>
    </w:p>
    <w:p w:rsidR="007333DC" w:rsidRDefault="007333DC" w:rsidP="003D38D0">
      <w:pPr>
        <w:rPr>
          <w:sz w:val="20"/>
          <w:szCs w:val="18"/>
        </w:rPr>
      </w:pPr>
    </w:p>
    <w:p w:rsidR="00596F3F" w:rsidRDefault="00596F3F" w:rsidP="00596F3F">
      <w:pPr>
        <w:autoSpaceDE w:val="0"/>
        <w:autoSpaceDN w:val="0"/>
        <w:adjustRightInd w:val="0"/>
        <w:rPr>
          <w:sz w:val="20"/>
          <w:szCs w:val="18"/>
        </w:rPr>
      </w:pPr>
      <w:r>
        <w:rPr>
          <w:rFonts w:ascii="Symbol" w:hAnsi="Symbol" w:cs="Symbol"/>
          <w:sz w:val="23"/>
          <w:szCs w:val="23"/>
          <w:lang w:val="en-US" w:eastAsia="ko-KR"/>
        </w:rPr>
        <w:lastRenderedPageBreak/>
        <w:t></w:t>
      </w:r>
      <w:r w:rsidRPr="00596F3F">
        <w:rPr>
          <w:sz w:val="20"/>
          <w:vertAlign w:val="subscript"/>
        </w:rPr>
        <w:t>20MHz</w:t>
      </w:r>
      <w:r>
        <w:rPr>
          <w:sz w:val="20"/>
        </w:rPr>
        <w:t xml:space="preserve"> </w:t>
      </w:r>
      <w:r>
        <w:rPr>
          <w:sz w:val="20"/>
        </w:rPr>
        <w:t xml:space="preserve">is a set of 20 MHz channels where pre-HE modulated fields are </w:t>
      </w:r>
      <w:r>
        <w:rPr>
          <w:sz w:val="20"/>
        </w:rPr>
        <w:t>located. The set of 20 MHz chan</w:t>
      </w:r>
      <w:r>
        <w:rPr>
          <w:sz w:val="20"/>
        </w:rPr>
        <w:t xml:space="preserve">nels contains one or more values in the range 0 to </w:t>
      </w:r>
      <w:r>
        <w:rPr>
          <w:i/>
          <w:iCs/>
          <w:sz w:val="20"/>
        </w:rPr>
        <w:t>N</w:t>
      </w:r>
      <w:r>
        <w:rPr>
          <w:sz w:val="16"/>
          <w:szCs w:val="16"/>
        </w:rPr>
        <w:t xml:space="preserve">20MHz </w:t>
      </w:r>
      <w:r>
        <w:rPr>
          <w:szCs w:val="18"/>
        </w:rPr>
        <w:t xml:space="preserve">– </w:t>
      </w:r>
      <w:r>
        <w:rPr>
          <w:sz w:val="20"/>
        </w:rPr>
        <w:t>1 for an HE TB PPDU</w:t>
      </w:r>
      <w:ins w:id="30" w:author="Matthew Fischer" w:date="2019-07-05T16:12:00Z">
        <w:r>
          <w:rPr>
            <w:sz w:val="20"/>
          </w:rPr>
          <w:t>, HE NDP PPDU</w:t>
        </w:r>
      </w:ins>
      <w:r>
        <w:rPr>
          <w:sz w:val="20"/>
        </w:rPr>
        <w:t xml:space="preserve"> or HE MU PPDU with preamble puncturing, and it contains all values in the range 0 to </w:t>
      </w:r>
      <w:r>
        <w:rPr>
          <w:i/>
          <w:iCs/>
          <w:sz w:val="20"/>
        </w:rPr>
        <w:t>N</w:t>
      </w:r>
      <w:r>
        <w:rPr>
          <w:sz w:val="16"/>
          <w:szCs w:val="16"/>
        </w:rPr>
        <w:t xml:space="preserve">20MHz </w:t>
      </w:r>
      <w:r>
        <w:rPr>
          <w:szCs w:val="18"/>
        </w:rPr>
        <w:t xml:space="preserve">– </w:t>
      </w:r>
      <w:r>
        <w:rPr>
          <w:sz w:val="20"/>
        </w:rPr>
        <w:t>1 for other HE PPDU formats.</w:t>
      </w:r>
      <w:r w:rsidR="00134EA1" w:rsidRPr="004114DE">
        <w:rPr>
          <w:b/>
          <w:color w:val="00B050"/>
          <w:sz w:val="20"/>
        </w:rPr>
        <w:t xml:space="preserve"> </w:t>
      </w:r>
      <w:r w:rsidR="00134EA1">
        <w:rPr>
          <w:b/>
          <w:color w:val="00B050"/>
          <w:sz w:val="20"/>
        </w:rPr>
        <w:t>(#21327</w:t>
      </w:r>
      <w:r w:rsidR="00134EA1" w:rsidRPr="006E6197">
        <w:rPr>
          <w:b/>
          <w:color w:val="00B050"/>
          <w:sz w:val="20"/>
        </w:rPr>
        <w:t>)</w:t>
      </w:r>
    </w:p>
    <w:p w:rsidR="00596F3F" w:rsidRDefault="00596F3F" w:rsidP="003D38D0">
      <w:pPr>
        <w:rPr>
          <w:sz w:val="20"/>
          <w:szCs w:val="18"/>
        </w:rPr>
      </w:pPr>
    </w:p>
    <w:p w:rsidR="00596F3F" w:rsidRDefault="00596F3F" w:rsidP="003D38D0">
      <w:pPr>
        <w:rPr>
          <w:sz w:val="20"/>
          <w:szCs w:val="18"/>
        </w:rPr>
      </w:pPr>
    </w:p>
    <w:p w:rsidR="00596F3F" w:rsidRDefault="00596F3F" w:rsidP="003D38D0">
      <w:pPr>
        <w:rPr>
          <w:sz w:val="20"/>
          <w:szCs w:val="18"/>
        </w:rPr>
      </w:pPr>
    </w:p>
    <w:p w:rsidR="009C21F7" w:rsidRDefault="009C21F7" w:rsidP="009C21F7">
      <w:pPr>
        <w:rPr>
          <w:b/>
          <w:i/>
          <w:sz w:val="22"/>
          <w:highlight w:val="yellow"/>
        </w:rPr>
      </w:pPr>
      <w:r>
        <w:rPr>
          <w:b/>
          <w:i/>
          <w:sz w:val="22"/>
          <w:highlight w:val="yellow"/>
        </w:rPr>
        <w:t>TGax editor: within subclause 27.3.</w:t>
      </w:r>
      <w:r>
        <w:rPr>
          <w:b/>
          <w:i/>
          <w:sz w:val="22"/>
          <w:highlight w:val="yellow"/>
        </w:rPr>
        <w:t>10.8.3 Common field, change the text as shown:</w:t>
      </w:r>
    </w:p>
    <w:p w:rsidR="009C21F7" w:rsidRDefault="009C21F7" w:rsidP="003D38D0">
      <w:pPr>
        <w:rPr>
          <w:sz w:val="20"/>
          <w:szCs w:val="18"/>
        </w:rPr>
      </w:pPr>
    </w:p>
    <w:p w:rsidR="005D74B5" w:rsidRDefault="009C21F7" w:rsidP="003D38D0">
      <w:pPr>
        <w:rPr>
          <w:sz w:val="20"/>
          <w:szCs w:val="18"/>
        </w:rPr>
      </w:pPr>
      <w:r>
        <w:rPr>
          <w:b/>
          <w:bCs/>
          <w:sz w:val="20"/>
        </w:rPr>
        <w:t>27.3.10.8.3 Common field</w:t>
      </w:r>
    </w:p>
    <w:p w:rsidR="009C21F7" w:rsidRDefault="009C21F7" w:rsidP="00587E1B">
      <w:pPr>
        <w:rPr>
          <w:sz w:val="20"/>
          <w:lang w:val="en-US"/>
        </w:rPr>
      </w:pPr>
    </w:p>
    <w:p w:rsidR="009C21F7" w:rsidRDefault="009C21F7" w:rsidP="00587E1B">
      <w:pPr>
        <w:rPr>
          <w:sz w:val="20"/>
          <w:lang w:val="en-US"/>
        </w:rPr>
      </w:pPr>
      <w:r>
        <w:rPr>
          <w:sz w:val="20"/>
        </w:rPr>
        <w:t>The pre-HE modulated fields (see Figure 27-23 (Timing boundaries for HE PPDU fields if midamble is not present)) are not transmitted in 20 MHz subchannels in which the preamble is punctured</w:t>
      </w:r>
      <w:ins w:id="31" w:author="Matthew Fischer" w:date="2019-07-05T15:31:00Z">
        <w:r>
          <w:rPr>
            <w:sz w:val="20"/>
          </w:rPr>
          <w:t xml:space="preserve"> (see 27.3.7 (HE modulation and coding schemes (HE-MCSs)))</w:t>
        </w:r>
      </w:ins>
      <w:r>
        <w:rPr>
          <w:sz w:val="20"/>
        </w:rPr>
        <w:t>.</w:t>
      </w:r>
      <w:r w:rsidR="008D7323" w:rsidRPr="004114DE">
        <w:rPr>
          <w:b/>
          <w:color w:val="00B050"/>
          <w:sz w:val="20"/>
        </w:rPr>
        <w:t xml:space="preserve"> </w:t>
      </w:r>
      <w:r w:rsidR="008D7323">
        <w:rPr>
          <w:b/>
          <w:color w:val="00B050"/>
          <w:sz w:val="20"/>
        </w:rPr>
        <w:t>(#21327</w:t>
      </w:r>
      <w:r w:rsidR="008D7323" w:rsidRPr="006E6197">
        <w:rPr>
          <w:b/>
          <w:color w:val="00B050"/>
          <w:sz w:val="20"/>
        </w:rPr>
        <w:t>)</w:t>
      </w:r>
    </w:p>
    <w:p w:rsidR="009C21F7" w:rsidRDefault="009C21F7" w:rsidP="00587E1B">
      <w:pPr>
        <w:rPr>
          <w:sz w:val="20"/>
          <w:lang w:val="en-US"/>
        </w:rPr>
      </w:pPr>
    </w:p>
    <w:p w:rsidR="009C21F7" w:rsidRDefault="009C21F7" w:rsidP="00587E1B">
      <w:pPr>
        <w:rPr>
          <w:sz w:val="20"/>
          <w:lang w:val="en-US"/>
        </w:rPr>
      </w:pPr>
    </w:p>
    <w:p w:rsidR="009C21F7" w:rsidRDefault="009C21F7"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7C7" w:rsidRDefault="00E927C7">
      <w:r>
        <w:separator/>
      </w:r>
    </w:p>
  </w:endnote>
  <w:endnote w:type="continuationSeparator" w:id="0">
    <w:p w:rsidR="00E927C7" w:rsidRDefault="00E9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0F690D">
    <w:pPr>
      <w:pStyle w:val="Footer"/>
      <w:tabs>
        <w:tab w:val="clear" w:pos="6480"/>
        <w:tab w:val="center" w:pos="4680"/>
        <w:tab w:val="right" w:pos="9360"/>
      </w:tabs>
    </w:pPr>
    <w:fldSimple w:instr=" SUBJECT  \* MERGEFORMAT ">
      <w:r w:rsidR="00572815">
        <w:t>Submission</w:t>
      </w:r>
    </w:fldSimple>
    <w:r w:rsidR="00572815">
      <w:tab/>
      <w:t xml:space="preserve">page </w:t>
    </w:r>
    <w:r w:rsidR="00572815">
      <w:fldChar w:fldCharType="begin"/>
    </w:r>
    <w:r w:rsidR="00572815">
      <w:instrText xml:space="preserve">page </w:instrText>
    </w:r>
    <w:r w:rsidR="00572815">
      <w:fldChar w:fldCharType="separate"/>
    </w:r>
    <w:r w:rsidR="00A4445B">
      <w:rPr>
        <w:noProof/>
      </w:rPr>
      <w:t>2</w:t>
    </w:r>
    <w:r w:rsidR="00572815">
      <w:rPr>
        <w:noProof/>
      </w:rPr>
      <w:fldChar w:fldCharType="end"/>
    </w:r>
    <w:r w:rsidR="00572815">
      <w:tab/>
    </w:r>
    <w:r w:rsidR="00572815">
      <w:rPr>
        <w:rFonts w:eastAsia="SimSun" w:hint="eastAsia"/>
        <w:lang w:eastAsia="zh-CN"/>
      </w:rPr>
      <w:t xml:space="preserve">          </w:t>
    </w:r>
    <w:r w:rsidR="00572815">
      <w:rPr>
        <w:rFonts w:eastAsia="SimSun"/>
        <w:sz w:val="21"/>
        <w:szCs w:val="21"/>
        <w:lang w:eastAsia="zh-CN"/>
      </w:rPr>
      <w:fldChar w:fldCharType="begin"/>
    </w:r>
    <w:r w:rsidR="00572815">
      <w:rPr>
        <w:rFonts w:eastAsia="SimSun"/>
        <w:sz w:val="21"/>
        <w:szCs w:val="21"/>
        <w:lang w:eastAsia="zh-CN"/>
      </w:rPr>
      <w:instrText xml:space="preserve"> AUTHOR   \* MERGEFORMAT </w:instrText>
    </w:r>
    <w:r w:rsidR="00572815">
      <w:rPr>
        <w:rFonts w:eastAsia="SimSun"/>
        <w:sz w:val="21"/>
        <w:szCs w:val="21"/>
        <w:lang w:eastAsia="zh-CN"/>
      </w:rPr>
      <w:fldChar w:fldCharType="separate"/>
    </w:r>
    <w:r w:rsidR="00572815">
      <w:rPr>
        <w:rFonts w:eastAsia="SimSun"/>
        <w:noProof/>
        <w:sz w:val="21"/>
        <w:szCs w:val="21"/>
        <w:lang w:eastAsia="zh-CN"/>
      </w:rPr>
      <w:t>Matthew Fischer, Broadcom</w:t>
    </w:r>
    <w:r w:rsidR="00572815">
      <w:rPr>
        <w:rFonts w:eastAsia="SimSun"/>
        <w:sz w:val="21"/>
        <w:szCs w:val="21"/>
        <w:lang w:eastAsia="zh-CN"/>
      </w:rPr>
      <w:fldChar w:fldCharType="end"/>
    </w:r>
  </w:p>
  <w:p w:rsidR="00572815" w:rsidRPr="0013508C" w:rsidRDefault="005728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7C7" w:rsidRDefault="00E927C7">
      <w:r>
        <w:separator/>
      </w:r>
    </w:p>
  </w:footnote>
  <w:footnote w:type="continuationSeparator" w:id="0">
    <w:p w:rsidR="00E927C7" w:rsidRDefault="00E92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0F690D">
    <w:pPr>
      <w:pStyle w:val="Header"/>
      <w:tabs>
        <w:tab w:val="clear" w:pos="6480"/>
        <w:tab w:val="center" w:pos="4680"/>
        <w:tab w:val="right" w:pos="9360"/>
      </w:tabs>
    </w:pPr>
    <w:fldSimple w:instr=" KEYWORDS   \* MERGEFORMAT ">
      <w:r w:rsidR="00AA1F65">
        <w:t>July 2019</w:t>
      </w:r>
    </w:fldSimple>
    <w:r w:rsidR="00572815">
      <w:tab/>
    </w:r>
    <w:r w:rsidR="00572815">
      <w:tab/>
    </w:r>
    <w:fldSimple w:instr=" TITLE  \* MERGEFORMAT ">
      <w:r w:rsidR="00AA1F65">
        <w:t>doc.: IEEE 802.11-19/1064r5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D06559"/>
    <w:multiLevelType w:val="hybridMultilevel"/>
    <w:tmpl w:val="662AD132"/>
    <w:lvl w:ilvl="0" w:tplc="877E606C">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 w:numId="19">
    <w:abstractNumId w:val="9"/>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D9C"/>
    <w:rsid w:val="00017D25"/>
    <w:rsid w:val="00020D47"/>
    <w:rsid w:val="0002174B"/>
    <w:rsid w:val="00021A27"/>
    <w:rsid w:val="00022037"/>
    <w:rsid w:val="00022553"/>
    <w:rsid w:val="000233CD"/>
    <w:rsid w:val="00023603"/>
    <w:rsid w:val="00023CD8"/>
    <w:rsid w:val="00024344"/>
    <w:rsid w:val="00024487"/>
    <w:rsid w:val="000247DA"/>
    <w:rsid w:val="000253CC"/>
    <w:rsid w:val="00025A89"/>
    <w:rsid w:val="00025FCB"/>
    <w:rsid w:val="00026CE3"/>
    <w:rsid w:val="00027AB8"/>
    <w:rsid w:val="00027D05"/>
    <w:rsid w:val="00031349"/>
    <w:rsid w:val="00031351"/>
    <w:rsid w:val="00031E68"/>
    <w:rsid w:val="000326AF"/>
    <w:rsid w:val="00032AA6"/>
    <w:rsid w:val="0003380C"/>
    <w:rsid w:val="0003387D"/>
    <w:rsid w:val="00033B0A"/>
    <w:rsid w:val="00034E6F"/>
    <w:rsid w:val="000358B3"/>
    <w:rsid w:val="00035A11"/>
    <w:rsid w:val="0003684A"/>
    <w:rsid w:val="000405C4"/>
    <w:rsid w:val="000416E7"/>
    <w:rsid w:val="0004265F"/>
    <w:rsid w:val="00042C67"/>
    <w:rsid w:val="0004346B"/>
    <w:rsid w:val="00043C0D"/>
    <w:rsid w:val="00043C26"/>
    <w:rsid w:val="0004414E"/>
    <w:rsid w:val="000443E2"/>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C65"/>
    <w:rsid w:val="00087E17"/>
    <w:rsid w:val="00090640"/>
    <w:rsid w:val="00091349"/>
    <w:rsid w:val="000914D2"/>
    <w:rsid w:val="000921B7"/>
    <w:rsid w:val="00092971"/>
    <w:rsid w:val="000929BA"/>
    <w:rsid w:val="00092AC6"/>
    <w:rsid w:val="00093AD2"/>
    <w:rsid w:val="00093D83"/>
    <w:rsid w:val="0009417E"/>
    <w:rsid w:val="00094DFB"/>
    <w:rsid w:val="00094FFA"/>
    <w:rsid w:val="00095832"/>
    <w:rsid w:val="0009661D"/>
    <w:rsid w:val="00096B45"/>
    <w:rsid w:val="00096CC1"/>
    <w:rsid w:val="0009713F"/>
    <w:rsid w:val="00097C00"/>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D98"/>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90D"/>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2578"/>
    <w:rsid w:val="00134114"/>
    <w:rsid w:val="00134ADC"/>
    <w:rsid w:val="00134EA1"/>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2D12"/>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5FF3"/>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4DE5"/>
    <w:rsid w:val="001A53E1"/>
    <w:rsid w:val="001A694C"/>
    <w:rsid w:val="001A6C88"/>
    <w:rsid w:val="001A77FD"/>
    <w:rsid w:val="001B0001"/>
    <w:rsid w:val="001B1248"/>
    <w:rsid w:val="001B252D"/>
    <w:rsid w:val="001B2854"/>
    <w:rsid w:val="001B2904"/>
    <w:rsid w:val="001B5A73"/>
    <w:rsid w:val="001B5C3D"/>
    <w:rsid w:val="001B63BC"/>
    <w:rsid w:val="001C1C5C"/>
    <w:rsid w:val="001C442E"/>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18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07D7A"/>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0EDA"/>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5D5E"/>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A24"/>
    <w:rsid w:val="00243F69"/>
    <w:rsid w:val="002470AC"/>
    <w:rsid w:val="0024720B"/>
    <w:rsid w:val="0024786B"/>
    <w:rsid w:val="002479E7"/>
    <w:rsid w:val="0025062F"/>
    <w:rsid w:val="002506ED"/>
    <w:rsid w:val="00250EFA"/>
    <w:rsid w:val="00252D47"/>
    <w:rsid w:val="002539AB"/>
    <w:rsid w:val="00254081"/>
    <w:rsid w:val="00255A8B"/>
    <w:rsid w:val="00256209"/>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6D2A"/>
    <w:rsid w:val="00287B9F"/>
    <w:rsid w:val="00287FDF"/>
    <w:rsid w:val="00291A10"/>
    <w:rsid w:val="0029309B"/>
    <w:rsid w:val="00294180"/>
    <w:rsid w:val="00294B1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C2"/>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4ECA"/>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5937"/>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375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88D"/>
    <w:rsid w:val="00381F98"/>
    <w:rsid w:val="003825BB"/>
    <w:rsid w:val="00382C54"/>
    <w:rsid w:val="00383766"/>
    <w:rsid w:val="00383978"/>
    <w:rsid w:val="00383AAF"/>
    <w:rsid w:val="00383C03"/>
    <w:rsid w:val="0038421A"/>
    <w:rsid w:val="00384FE8"/>
    <w:rsid w:val="0038516A"/>
    <w:rsid w:val="00385654"/>
    <w:rsid w:val="003857F2"/>
    <w:rsid w:val="00385FD6"/>
    <w:rsid w:val="0038601E"/>
    <w:rsid w:val="00387B49"/>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8D0"/>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9D1"/>
    <w:rsid w:val="003F3E33"/>
    <w:rsid w:val="003F5562"/>
    <w:rsid w:val="003F6B76"/>
    <w:rsid w:val="004010D0"/>
    <w:rsid w:val="004014AE"/>
    <w:rsid w:val="00401873"/>
    <w:rsid w:val="0040188F"/>
    <w:rsid w:val="00402495"/>
    <w:rsid w:val="00402DF5"/>
    <w:rsid w:val="00403271"/>
    <w:rsid w:val="00403645"/>
    <w:rsid w:val="00403B13"/>
    <w:rsid w:val="00403B1E"/>
    <w:rsid w:val="004051EE"/>
    <w:rsid w:val="0040592E"/>
    <w:rsid w:val="004073B1"/>
    <w:rsid w:val="00407C5B"/>
    <w:rsid w:val="004110BE"/>
    <w:rsid w:val="0041147F"/>
    <w:rsid w:val="004114DE"/>
    <w:rsid w:val="00411A99"/>
    <w:rsid w:val="00411C03"/>
    <w:rsid w:val="00411E59"/>
    <w:rsid w:val="00412BD2"/>
    <w:rsid w:val="00412D92"/>
    <w:rsid w:val="00414601"/>
    <w:rsid w:val="0041562C"/>
    <w:rsid w:val="00415C55"/>
    <w:rsid w:val="00415D7F"/>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20F0"/>
    <w:rsid w:val="004339CB"/>
    <w:rsid w:val="00433F8B"/>
    <w:rsid w:val="0043463F"/>
    <w:rsid w:val="00434963"/>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1F2"/>
    <w:rsid w:val="00453A44"/>
    <w:rsid w:val="00453AFE"/>
    <w:rsid w:val="00453E8C"/>
    <w:rsid w:val="00454AD3"/>
    <w:rsid w:val="00455142"/>
    <w:rsid w:val="00455B0F"/>
    <w:rsid w:val="00457028"/>
    <w:rsid w:val="00457E3B"/>
    <w:rsid w:val="00457FA3"/>
    <w:rsid w:val="00460CA1"/>
    <w:rsid w:val="00461C2E"/>
    <w:rsid w:val="00462172"/>
    <w:rsid w:val="00464193"/>
    <w:rsid w:val="00465243"/>
    <w:rsid w:val="004654A5"/>
    <w:rsid w:val="00466770"/>
    <w:rsid w:val="00466B33"/>
    <w:rsid w:val="00466E98"/>
    <w:rsid w:val="00466EEB"/>
    <w:rsid w:val="00467B5B"/>
    <w:rsid w:val="00467C74"/>
    <w:rsid w:val="00470F1A"/>
    <w:rsid w:val="00471477"/>
    <w:rsid w:val="00471511"/>
    <w:rsid w:val="0047165A"/>
    <w:rsid w:val="004721EF"/>
    <w:rsid w:val="0047267B"/>
    <w:rsid w:val="00472EA0"/>
    <w:rsid w:val="00473A06"/>
    <w:rsid w:val="00475A71"/>
    <w:rsid w:val="00475BC2"/>
    <w:rsid w:val="00475C11"/>
    <w:rsid w:val="00475D9E"/>
    <w:rsid w:val="00476415"/>
    <w:rsid w:val="00476F40"/>
    <w:rsid w:val="00480123"/>
    <w:rsid w:val="004804A4"/>
    <w:rsid w:val="004806C9"/>
    <w:rsid w:val="004821A5"/>
    <w:rsid w:val="004828D5"/>
    <w:rsid w:val="00482AD0"/>
    <w:rsid w:val="00482AF6"/>
    <w:rsid w:val="00484651"/>
    <w:rsid w:val="004854ED"/>
    <w:rsid w:val="00486398"/>
    <w:rsid w:val="00486AA9"/>
    <w:rsid w:val="00486EB3"/>
    <w:rsid w:val="00487778"/>
    <w:rsid w:val="00487D74"/>
    <w:rsid w:val="00490E35"/>
    <w:rsid w:val="00491848"/>
    <w:rsid w:val="004919AD"/>
    <w:rsid w:val="00491CAF"/>
    <w:rsid w:val="00491EA2"/>
    <w:rsid w:val="00492A82"/>
    <w:rsid w:val="004937E7"/>
    <w:rsid w:val="00493F68"/>
    <w:rsid w:val="0049468A"/>
    <w:rsid w:val="00494AA5"/>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B01"/>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27D"/>
    <w:rsid w:val="004F4564"/>
    <w:rsid w:val="004F4BBB"/>
    <w:rsid w:val="004F4CA7"/>
    <w:rsid w:val="004F5A90"/>
    <w:rsid w:val="004F6A1B"/>
    <w:rsid w:val="004F6BB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4828"/>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96F3F"/>
    <w:rsid w:val="005A1387"/>
    <w:rsid w:val="005A16CF"/>
    <w:rsid w:val="005A1A3D"/>
    <w:rsid w:val="005A2205"/>
    <w:rsid w:val="005A23DB"/>
    <w:rsid w:val="005A26F3"/>
    <w:rsid w:val="005A2ECA"/>
    <w:rsid w:val="005A30F4"/>
    <w:rsid w:val="005A4504"/>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4F6"/>
    <w:rsid w:val="005D397D"/>
    <w:rsid w:val="005D3F28"/>
    <w:rsid w:val="005D5C6E"/>
    <w:rsid w:val="005D5EF2"/>
    <w:rsid w:val="005D6720"/>
    <w:rsid w:val="005D704C"/>
    <w:rsid w:val="005D74B0"/>
    <w:rsid w:val="005D74B5"/>
    <w:rsid w:val="005D7951"/>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2FE7"/>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5717"/>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4CD"/>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7B06"/>
    <w:rsid w:val="006C0178"/>
    <w:rsid w:val="006C063A"/>
    <w:rsid w:val="006C1785"/>
    <w:rsid w:val="006C1CAC"/>
    <w:rsid w:val="006C1FA8"/>
    <w:rsid w:val="006C2540"/>
    <w:rsid w:val="006C2C97"/>
    <w:rsid w:val="006C2D43"/>
    <w:rsid w:val="006C3C41"/>
    <w:rsid w:val="006C52D4"/>
    <w:rsid w:val="006C5695"/>
    <w:rsid w:val="006C5F40"/>
    <w:rsid w:val="006C78D8"/>
    <w:rsid w:val="006D00BF"/>
    <w:rsid w:val="006D02A6"/>
    <w:rsid w:val="006D067C"/>
    <w:rsid w:val="006D0767"/>
    <w:rsid w:val="006D0EFC"/>
    <w:rsid w:val="006D1093"/>
    <w:rsid w:val="006D2722"/>
    <w:rsid w:val="006D3377"/>
    <w:rsid w:val="006D383B"/>
    <w:rsid w:val="006D3D07"/>
    <w:rsid w:val="006D3E5E"/>
    <w:rsid w:val="006D45A5"/>
    <w:rsid w:val="006D4683"/>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47F8"/>
    <w:rsid w:val="006E4A4A"/>
    <w:rsid w:val="006E6197"/>
    <w:rsid w:val="006E6D7D"/>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33DC"/>
    <w:rsid w:val="0073428F"/>
    <w:rsid w:val="00734364"/>
    <w:rsid w:val="0073485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469B4"/>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6C1A"/>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3B7D"/>
    <w:rsid w:val="007C54E2"/>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995"/>
    <w:rsid w:val="007F4CC0"/>
    <w:rsid w:val="007F6EC7"/>
    <w:rsid w:val="007F75A8"/>
    <w:rsid w:val="007F7E20"/>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4EA2"/>
    <w:rsid w:val="008158E9"/>
    <w:rsid w:val="00815C12"/>
    <w:rsid w:val="00815DA5"/>
    <w:rsid w:val="00816255"/>
    <w:rsid w:val="00816B48"/>
    <w:rsid w:val="008204A2"/>
    <w:rsid w:val="00820548"/>
    <w:rsid w:val="008208CB"/>
    <w:rsid w:val="00820B60"/>
    <w:rsid w:val="00820DEE"/>
    <w:rsid w:val="00821363"/>
    <w:rsid w:val="00821EB0"/>
    <w:rsid w:val="00822070"/>
    <w:rsid w:val="00822142"/>
    <w:rsid w:val="008222FE"/>
    <w:rsid w:val="00822E59"/>
    <w:rsid w:val="00822EA3"/>
    <w:rsid w:val="00822F85"/>
    <w:rsid w:val="008230BE"/>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8C4"/>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202"/>
    <w:rsid w:val="008548AC"/>
    <w:rsid w:val="00855910"/>
    <w:rsid w:val="00855D17"/>
    <w:rsid w:val="00856E64"/>
    <w:rsid w:val="0085795D"/>
    <w:rsid w:val="00861426"/>
    <w:rsid w:val="00861D80"/>
    <w:rsid w:val="00862936"/>
    <w:rsid w:val="008661B9"/>
    <w:rsid w:val="0086745D"/>
    <w:rsid w:val="0086785A"/>
    <w:rsid w:val="0086798B"/>
    <w:rsid w:val="008701AB"/>
    <w:rsid w:val="008705CA"/>
    <w:rsid w:val="00870BF0"/>
    <w:rsid w:val="008716D8"/>
    <w:rsid w:val="00871FB6"/>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D3F"/>
    <w:rsid w:val="008A3E3C"/>
    <w:rsid w:val="008A53B3"/>
    <w:rsid w:val="008A5547"/>
    <w:rsid w:val="008A5AFD"/>
    <w:rsid w:val="008A6CD4"/>
    <w:rsid w:val="008A74BF"/>
    <w:rsid w:val="008A788A"/>
    <w:rsid w:val="008B1070"/>
    <w:rsid w:val="008B188F"/>
    <w:rsid w:val="008B3022"/>
    <w:rsid w:val="008B3045"/>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90"/>
    <w:rsid w:val="008C7A4B"/>
    <w:rsid w:val="008D09D1"/>
    <w:rsid w:val="008D0B90"/>
    <w:rsid w:val="008D0C05"/>
    <w:rsid w:val="008D0EAD"/>
    <w:rsid w:val="008D151A"/>
    <w:rsid w:val="008D2366"/>
    <w:rsid w:val="008D31CD"/>
    <w:rsid w:val="008D5000"/>
    <w:rsid w:val="008D668D"/>
    <w:rsid w:val="008D6D40"/>
    <w:rsid w:val="008D71CE"/>
    <w:rsid w:val="008D7323"/>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38E"/>
    <w:rsid w:val="00923C02"/>
    <w:rsid w:val="00924519"/>
    <w:rsid w:val="0092590E"/>
    <w:rsid w:val="009259D4"/>
    <w:rsid w:val="00926F4D"/>
    <w:rsid w:val="009278D5"/>
    <w:rsid w:val="00927EF3"/>
    <w:rsid w:val="00927FEB"/>
    <w:rsid w:val="009308FC"/>
    <w:rsid w:val="00932AB3"/>
    <w:rsid w:val="00932BAD"/>
    <w:rsid w:val="00932F94"/>
    <w:rsid w:val="009348EC"/>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12"/>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1F7"/>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0C7"/>
    <w:rsid w:val="009E1533"/>
    <w:rsid w:val="009E16D8"/>
    <w:rsid w:val="009E1EBE"/>
    <w:rsid w:val="009E232D"/>
    <w:rsid w:val="009E2383"/>
    <w:rsid w:val="009E2715"/>
    <w:rsid w:val="009E2785"/>
    <w:rsid w:val="009E3804"/>
    <w:rsid w:val="009E38A1"/>
    <w:rsid w:val="009E3BB3"/>
    <w:rsid w:val="009E3FD2"/>
    <w:rsid w:val="009E577D"/>
    <w:rsid w:val="009E5870"/>
    <w:rsid w:val="009E61AC"/>
    <w:rsid w:val="009E750B"/>
    <w:rsid w:val="009F08F6"/>
    <w:rsid w:val="009F0CDB"/>
    <w:rsid w:val="009F0EA4"/>
    <w:rsid w:val="009F2A0F"/>
    <w:rsid w:val="009F3403"/>
    <w:rsid w:val="009F39CB"/>
    <w:rsid w:val="009F3F07"/>
    <w:rsid w:val="009F5673"/>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4AD"/>
    <w:rsid w:val="00A15EB1"/>
    <w:rsid w:val="00A16528"/>
    <w:rsid w:val="00A16C49"/>
    <w:rsid w:val="00A16FD2"/>
    <w:rsid w:val="00A17B98"/>
    <w:rsid w:val="00A20076"/>
    <w:rsid w:val="00A200E9"/>
    <w:rsid w:val="00A201AB"/>
    <w:rsid w:val="00A216DE"/>
    <w:rsid w:val="00A21854"/>
    <w:rsid w:val="00A219E7"/>
    <w:rsid w:val="00A2207B"/>
    <w:rsid w:val="00A2290B"/>
    <w:rsid w:val="00A229E4"/>
    <w:rsid w:val="00A22E42"/>
    <w:rsid w:val="00A23D1A"/>
    <w:rsid w:val="00A2417A"/>
    <w:rsid w:val="00A242E5"/>
    <w:rsid w:val="00A246C2"/>
    <w:rsid w:val="00A26318"/>
    <w:rsid w:val="00A26D8D"/>
    <w:rsid w:val="00A275DA"/>
    <w:rsid w:val="00A27692"/>
    <w:rsid w:val="00A3042F"/>
    <w:rsid w:val="00A31C6F"/>
    <w:rsid w:val="00A32AA5"/>
    <w:rsid w:val="00A3560F"/>
    <w:rsid w:val="00A35D4E"/>
    <w:rsid w:val="00A35D99"/>
    <w:rsid w:val="00A35DD1"/>
    <w:rsid w:val="00A366DD"/>
    <w:rsid w:val="00A36DC1"/>
    <w:rsid w:val="00A403E2"/>
    <w:rsid w:val="00A40714"/>
    <w:rsid w:val="00A40884"/>
    <w:rsid w:val="00A40F83"/>
    <w:rsid w:val="00A419E0"/>
    <w:rsid w:val="00A428C1"/>
    <w:rsid w:val="00A42C28"/>
    <w:rsid w:val="00A43A51"/>
    <w:rsid w:val="00A43B6B"/>
    <w:rsid w:val="00A44144"/>
    <w:rsid w:val="00A4445B"/>
    <w:rsid w:val="00A447DD"/>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5C0"/>
    <w:rsid w:val="00A5564B"/>
    <w:rsid w:val="00A55BC5"/>
    <w:rsid w:val="00A55C6C"/>
    <w:rsid w:val="00A55E8E"/>
    <w:rsid w:val="00A568D0"/>
    <w:rsid w:val="00A57249"/>
    <w:rsid w:val="00A57C2D"/>
    <w:rsid w:val="00A57CE8"/>
    <w:rsid w:val="00A60A3E"/>
    <w:rsid w:val="00A61155"/>
    <w:rsid w:val="00A61E27"/>
    <w:rsid w:val="00A61F48"/>
    <w:rsid w:val="00A62D60"/>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1F65"/>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7F9"/>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D766F"/>
    <w:rsid w:val="00AE00E1"/>
    <w:rsid w:val="00AE13D7"/>
    <w:rsid w:val="00AE2C14"/>
    <w:rsid w:val="00AE3781"/>
    <w:rsid w:val="00AE45F9"/>
    <w:rsid w:val="00AE4917"/>
    <w:rsid w:val="00AE5693"/>
    <w:rsid w:val="00AE73A1"/>
    <w:rsid w:val="00AE7A23"/>
    <w:rsid w:val="00AE7BCF"/>
    <w:rsid w:val="00AE7D6D"/>
    <w:rsid w:val="00AF00F5"/>
    <w:rsid w:val="00AF0D91"/>
    <w:rsid w:val="00AF136A"/>
    <w:rsid w:val="00AF1B15"/>
    <w:rsid w:val="00AF1C91"/>
    <w:rsid w:val="00AF1D18"/>
    <w:rsid w:val="00AF2919"/>
    <w:rsid w:val="00AF34C4"/>
    <w:rsid w:val="00AF476B"/>
    <w:rsid w:val="00AF596D"/>
    <w:rsid w:val="00AF5F4C"/>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1D50"/>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12B"/>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88F"/>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847E7"/>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5CD9"/>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E79B2"/>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63C"/>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2C37"/>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03DA"/>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98E"/>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3BB"/>
    <w:rsid w:val="00D3754E"/>
    <w:rsid w:val="00D37721"/>
    <w:rsid w:val="00D4044C"/>
    <w:rsid w:val="00D4096A"/>
    <w:rsid w:val="00D41C47"/>
    <w:rsid w:val="00D42073"/>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3B01"/>
    <w:rsid w:val="00D65117"/>
    <w:rsid w:val="00D65620"/>
    <w:rsid w:val="00D65C15"/>
    <w:rsid w:val="00D65FF8"/>
    <w:rsid w:val="00D6608E"/>
    <w:rsid w:val="00D66C08"/>
    <w:rsid w:val="00D66E43"/>
    <w:rsid w:val="00D67062"/>
    <w:rsid w:val="00D6710D"/>
    <w:rsid w:val="00D6781D"/>
    <w:rsid w:val="00D67A4B"/>
    <w:rsid w:val="00D700DA"/>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269"/>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198B"/>
    <w:rsid w:val="00DF2A5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35C22"/>
    <w:rsid w:val="00E401D2"/>
    <w:rsid w:val="00E40624"/>
    <w:rsid w:val="00E408BF"/>
    <w:rsid w:val="00E42DB2"/>
    <w:rsid w:val="00E4329F"/>
    <w:rsid w:val="00E438E0"/>
    <w:rsid w:val="00E46B4D"/>
    <w:rsid w:val="00E46D15"/>
    <w:rsid w:val="00E47743"/>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76B13"/>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06E"/>
    <w:rsid w:val="00E85C14"/>
    <w:rsid w:val="00E85F2F"/>
    <w:rsid w:val="00E8660A"/>
    <w:rsid w:val="00E86A5A"/>
    <w:rsid w:val="00E873C2"/>
    <w:rsid w:val="00E904A3"/>
    <w:rsid w:val="00E90EBF"/>
    <w:rsid w:val="00E920E1"/>
    <w:rsid w:val="00E927C7"/>
    <w:rsid w:val="00E93673"/>
    <w:rsid w:val="00E94720"/>
    <w:rsid w:val="00E94A6B"/>
    <w:rsid w:val="00E94D9E"/>
    <w:rsid w:val="00E9535F"/>
    <w:rsid w:val="00E95B0F"/>
    <w:rsid w:val="00E95CC4"/>
    <w:rsid w:val="00E96C3B"/>
    <w:rsid w:val="00E96E8E"/>
    <w:rsid w:val="00E97B43"/>
    <w:rsid w:val="00EA0BB5"/>
    <w:rsid w:val="00EA1753"/>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3F6F"/>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C2"/>
    <w:rsid w:val="00F233C0"/>
    <w:rsid w:val="00F2375B"/>
    <w:rsid w:val="00F2446E"/>
    <w:rsid w:val="00F24896"/>
    <w:rsid w:val="00F24F93"/>
    <w:rsid w:val="00F2561F"/>
    <w:rsid w:val="00F256FA"/>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545"/>
    <w:rsid w:val="00F60892"/>
    <w:rsid w:val="00F61E6F"/>
    <w:rsid w:val="00F62854"/>
    <w:rsid w:val="00F63E50"/>
    <w:rsid w:val="00F64473"/>
    <w:rsid w:val="00F646B2"/>
    <w:rsid w:val="00F64A34"/>
    <w:rsid w:val="00F653A1"/>
    <w:rsid w:val="00F65494"/>
    <w:rsid w:val="00F65562"/>
    <w:rsid w:val="00F659E1"/>
    <w:rsid w:val="00F668FF"/>
    <w:rsid w:val="00F670F7"/>
    <w:rsid w:val="00F67BCC"/>
    <w:rsid w:val="00F67F3F"/>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87665"/>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62F"/>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3CE2"/>
    <w:rsid w:val="00FB5641"/>
    <w:rsid w:val="00FB6022"/>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BE0"/>
    <w:rsid w:val="00FD298B"/>
    <w:rsid w:val="00FD34F8"/>
    <w:rsid w:val="00FD412F"/>
    <w:rsid w:val="00FD4861"/>
    <w:rsid w:val="00FD554D"/>
    <w:rsid w:val="00FD5812"/>
    <w:rsid w:val="00FD5B24"/>
    <w:rsid w:val="00FD6125"/>
    <w:rsid w:val="00FD7994"/>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07992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12686">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50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687008">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767557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859319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0823030">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882521">
      <w:bodyDiv w:val="1"/>
      <w:marLeft w:val="0"/>
      <w:marRight w:val="0"/>
      <w:marTop w:val="0"/>
      <w:marBottom w:val="0"/>
      <w:divBdr>
        <w:top w:val="none" w:sz="0" w:space="0" w:color="auto"/>
        <w:left w:val="none" w:sz="0" w:space="0" w:color="auto"/>
        <w:bottom w:val="none" w:sz="0" w:space="0" w:color="auto"/>
        <w:right w:val="none" w:sz="0" w:space="0" w:color="auto"/>
      </w:divBdr>
      <w:divsChild>
        <w:div w:id="2027561598">
          <w:marLeft w:val="0"/>
          <w:marRight w:val="0"/>
          <w:marTop w:val="0"/>
          <w:marBottom w:val="0"/>
          <w:divBdr>
            <w:top w:val="none" w:sz="0" w:space="0" w:color="auto"/>
            <w:left w:val="none" w:sz="0" w:space="0" w:color="auto"/>
            <w:bottom w:val="none" w:sz="0" w:space="0" w:color="auto"/>
            <w:right w:val="none" w:sz="0" w:space="0" w:color="auto"/>
          </w:divBdr>
        </w:div>
        <w:div w:id="1160850389">
          <w:marLeft w:val="0"/>
          <w:marRight w:val="0"/>
          <w:marTop w:val="0"/>
          <w:marBottom w:val="0"/>
          <w:divBdr>
            <w:top w:val="none" w:sz="0" w:space="0" w:color="auto"/>
            <w:left w:val="none" w:sz="0" w:space="0" w:color="auto"/>
            <w:bottom w:val="none" w:sz="0" w:space="0" w:color="auto"/>
            <w:right w:val="none" w:sz="0" w:space="0" w:color="auto"/>
          </w:divBdr>
        </w:div>
        <w:div w:id="600260894">
          <w:marLeft w:val="0"/>
          <w:marRight w:val="0"/>
          <w:marTop w:val="0"/>
          <w:marBottom w:val="0"/>
          <w:divBdr>
            <w:top w:val="none" w:sz="0" w:space="0" w:color="auto"/>
            <w:left w:val="none" w:sz="0" w:space="0" w:color="auto"/>
            <w:bottom w:val="none" w:sz="0" w:space="0" w:color="auto"/>
            <w:right w:val="none" w:sz="0" w:space="0" w:color="auto"/>
          </w:divBdr>
        </w:div>
        <w:div w:id="1027605130">
          <w:marLeft w:val="0"/>
          <w:marRight w:val="0"/>
          <w:marTop w:val="0"/>
          <w:marBottom w:val="0"/>
          <w:divBdr>
            <w:top w:val="none" w:sz="0" w:space="0" w:color="auto"/>
            <w:left w:val="none" w:sz="0" w:space="0" w:color="auto"/>
            <w:bottom w:val="none" w:sz="0" w:space="0" w:color="auto"/>
            <w:right w:val="none" w:sz="0" w:space="0" w:color="auto"/>
          </w:divBdr>
        </w:div>
        <w:div w:id="1761368120">
          <w:marLeft w:val="0"/>
          <w:marRight w:val="0"/>
          <w:marTop w:val="0"/>
          <w:marBottom w:val="0"/>
          <w:divBdr>
            <w:top w:val="none" w:sz="0" w:space="0" w:color="auto"/>
            <w:left w:val="none" w:sz="0" w:space="0" w:color="auto"/>
            <w:bottom w:val="none" w:sz="0" w:space="0" w:color="auto"/>
            <w:right w:val="none" w:sz="0" w:space="0" w:color="auto"/>
          </w:divBdr>
        </w:div>
        <w:div w:id="1926454244">
          <w:marLeft w:val="0"/>
          <w:marRight w:val="0"/>
          <w:marTop w:val="0"/>
          <w:marBottom w:val="0"/>
          <w:divBdr>
            <w:top w:val="none" w:sz="0" w:space="0" w:color="auto"/>
            <w:left w:val="none" w:sz="0" w:space="0" w:color="auto"/>
            <w:bottom w:val="none" w:sz="0" w:space="0" w:color="auto"/>
            <w:right w:val="none" w:sz="0" w:space="0" w:color="auto"/>
          </w:divBdr>
        </w:div>
        <w:div w:id="1504053064">
          <w:marLeft w:val="0"/>
          <w:marRight w:val="0"/>
          <w:marTop w:val="0"/>
          <w:marBottom w:val="0"/>
          <w:divBdr>
            <w:top w:val="none" w:sz="0" w:space="0" w:color="auto"/>
            <w:left w:val="none" w:sz="0" w:space="0" w:color="auto"/>
            <w:bottom w:val="none" w:sz="0" w:space="0" w:color="auto"/>
            <w:right w:val="none" w:sz="0" w:space="0" w:color="auto"/>
          </w:divBdr>
        </w:div>
        <w:div w:id="1851215489">
          <w:marLeft w:val="0"/>
          <w:marRight w:val="0"/>
          <w:marTop w:val="0"/>
          <w:marBottom w:val="0"/>
          <w:divBdr>
            <w:top w:val="none" w:sz="0" w:space="0" w:color="auto"/>
            <w:left w:val="none" w:sz="0" w:space="0" w:color="auto"/>
            <w:bottom w:val="none" w:sz="0" w:space="0" w:color="auto"/>
            <w:right w:val="none" w:sz="0" w:space="0" w:color="auto"/>
          </w:divBdr>
        </w:div>
        <w:div w:id="1369800294">
          <w:marLeft w:val="0"/>
          <w:marRight w:val="0"/>
          <w:marTop w:val="0"/>
          <w:marBottom w:val="0"/>
          <w:divBdr>
            <w:top w:val="none" w:sz="0" w:space="0" w:color="auto"/>
            <w:left w:val="none" w:sz="0" w:space="0" w:color="auto"/>
            <w:bottom w:val="none" w:sz="0" w:space="0" w:color="auto"/>
            <w:right w:val="none" w:sz="0" w:space="0" w:color="auto"/>
          </w:divBdr>
        </w:div>
        <w:div w:id="855190145">
          <w:marLeft w:val="0"/>
          <w:marRight w:val="0"/>
          <w:marTop w:val="0"/>
          <w:marBottom w:val="0"/>
          <w:divBdr>
            <w:top w:val="none" w:sz="0" w:space="0" w:color="auto"/>
            <w:left w:val="none" w:sz="0" w:space="0" w:color="auto"/>
            <w:bottom w:val="none" w:sz="0" w:space="0" w:color="auto"/>
            <w:right w:val="none" w:sz="0" w:space="0" w:color="auto"/>
          </w:divBdr>
        </w:div>
        <w:div w:id="778917970">
          <w:marLeft w:val="0"/>
          <w:marRight w:val="0"/>
          <w:marTop w:val="0"/>
          <w:marBottom w:val="0"/>
          <w:divBdr>
            <w:top w:val="none" w:sz="0" w:space="0" w:color="auto"/>
            <w:left w:val="none" w:sz="0" w:space="0" w:color="auto"/>
            <w:bottom w:val="none" w:sz="0" w:space="0" w:color="auto"/>
            <w:right w:val="none" w:sz="0" w:space="0" w:color="auto"/>
          </w:divBdr>
        </w:div>
        <w:div w:id="1600601363">
          <w:marLeft w:val="0"/>
          <w:marRight w:val="0"/>
          <w:marTop w:val="0"/>
          <w:marBottom w:val="0"/>
          <w:divBdr>
            <w:top w:val="none" w:sz="0" w:space="0" w:color="auto"/>
            <w:left w:val="none" w:sz="0" w:space="0" w:color="auto"/>
            <w:bottom w:val="none" w:sz="0" w:space="0" w:color="auto"/>
            <w:right w:val="none" w:sz="0" w:space="0" w:color="auto"/>
          </w:divBdr>
        </w:div>
        <w:div w:id="706562891">
          <w:marLeft w:val="0"/>
          <w:marRight w:val="0"/>
          <w:marTop w:val="0"/>
          <w:marBottom w:val="0"/>
          <w:divBdr>
            <w:top w:val="none" w:sz="0" w:space="0" w:color="auto"/>
            <w:left w:val="none" w:sz="0" w:space="0" w:color="auto"/>
            <w:bottom w:val="none" w:sz="0" w:space="0" w:color="auto"/>
            <w:right w:val="none" w:sz="0" w:space="0" w:color="auto"/>
          </w:divBdr>
        </w:div>
        <w:div w:id="154691211">
          <w:marLeft w:val="0"/>
          <w:marRight w:val="0"/>
          <w:marTop w:val="0"/>
          <w:marBottom w:val="0"/>
          <w:divBdr>
            <w:top w:val="none" w:sz="0" w:space="0" w:color="auto"/>
            <w:left w:val="none" w:sz="0" w:space="0" w:color="auto"/>
            <w:bottom w:val="none" w:sz="0" w:space="0" w:color="auto"/>
            <w:right w:val="none" w:sz="0" w:space="0" w:color="auto"/>
          </w:divBdr>
        </w:div>
        <w:div w:id="1155684313">
          <w:marLeft w:val="0"/>
          <w:marRight w:val="0"/>
          <w:marTop w:val="0"/>
          <w:marBottom w:val="0"/>
          <w:divBdr>
            <w:top w:val="none" w:sz="0" w:space="0" w:color="auto"/>
            <w:left w:val="none" w:sz="0" w:space="0" w:color="auto"/>
            <w:bottom w:val="none" w:sz="0" w:space="0" w:color="auto"/>
            <w:right w:val="none" w:sz="0" w:space="0" w:color="auto"/>
          </w:divBdr>
          <w:divsChild>
            <w:div w:id="80221831">
              <w:marLeft w:val="0"/>
              <w:marRight w:val="0"/>
              <w:marTop w:val="0"/>
              <w:marBottom w:val="0"/>
              <w:divBdr>
                <w:top w:val="none" w:sz="0" w:space="0" w:color="auto"/>
                <w:left w:val="none" w:sz="0" w:space="0" w:color="auto"/>
                <w:bottom w:val="none" w:sz="0" w:space="0" w:color="auto"/>
                <w:right w:val="none" w:sz="0" w:space="0" w:color="auto"/>
              </w:divBdr>
            </w:div>
            <w:div w:id="1267809736">
              <w:marLeft w:val="0"/>
              <w:marRight w:val="0"/>
              <w:marTop w:val="0"/>
              <w:marBottom w:val="0"/>
              <w:divBdr>
                <w:top w:val="none" w:sz="0" w:space="0" w:color="auto"/>
                <w:left w:val="none" w:sz="0" w:space="0" w:color="auto"/>
                <w:bottom w:val="none" w:sz="0" w:space="0" w:color="auto"/>
                <w:right w:val="none" w:sz="0" w:space="0" w:color="auto"/>
              </w:divBdr>
            </w:div>
            <w:div w:id="850222137">
              <w:marLeft w:val="0"/>
              <w:marRight w:val="0"/>
              <w:marTop w:val="0"/>
              <w:marBottom w:val="0"/>
              <w:divBdr>
                <w:top w:val="none" w:sz="0" w:space="0" w:color="auto"/>
                <w:left w:val="none" w:sz="0" w:space="0" w:color="auto"/>
                <w:bottom w:val="none" w:sz="0" w:space="0" w:color="auto"/>
                <w:right w:val="none" w:sz="0" w:space="0" w:color="auto"/>
              </w:divBdr>
            </w:div>
            <w:div w:id="259068544">
              <w:marLeft w:val="0"/>
              <w:marRight w:val="0"/>
              <w:marTop w:val="0"/>
              <w:marBottom w:val="0"/>
              <w:divBdr>
                <w:top w:val="none" w:sz="0" w:space="0" w:color="auto"/>
                <w:left w:val="none" w:sz="0" w:space="0" w:color="auto"/>
                <w:bottom w:val="none" w:sz="0" w:space="0" w:color="auto"/>
                <w:right w:val="none" w:sz="0" w:space="0" w:color="auto"/>
              </w:divBdr>
            </w:div>
            <w:div w:id="1266839804">
              <w:marLeft w:val="0"/>
              <w:marRight w:val="0"/>
              <w:marTop w:val="0"/>
              <w:marBottom w:val="0"/>
              <w:divBdr>
                <w:top w:val="none" w:sz="0" w:space="0" w:color="auto"/>
                <w:left w:val="none" w:sz="0" w:space="0" w:color="auto"/>
                <w:bottom w:val="none" w:sz="0" w:space="0" w:color="auto"/>
                <w:right w:val="none" w:sz="0" w:space="0" w:color="auto"/>
              </w:divBdr>
            </w:div>
            <w:div w:id="608896335">
              <w:marLeft w:val="0"/>
              <w:marRight w:val="0"/>
              <w:marTop w:val="0"/>
              <w:marBottom w:val="0"/>
              <w:divBdr>
                <w:top w:val="none" w:sz="0" w:space="0" w:color="auto"/>
                <w:left w:val="none" w:sz="0" w:space="0" w:color="auto"/>
                <w:bottom w:val="none" w:sz="0" w:space="0" w:color="auto"/>
                <w:right w:val="none" w:sz="0" w:space="0" w:color="auto"/>
              </w:divBdr>
            </w:div>
            <w:div w:id="756367760">
              <w:marLeft w:val="0"/>
              <w:marRight w:val="0"/>
              <w:marTop w:val="0"/>
              <w:marBottom w:val="0"/>
              <w:divBdr>
                <w:top w:val="none" w:sz="0" w:space="0" w:color="auto"/>
                <w:left w:val="none" w:sz="0" w:space="0" w:color="auto"/>
                <w:bottom w:val="none" w:sz="0" w:space="0" w:color="auto"/>
                <w:right w:val="none" w:sz="0" w:space="0" w:color="auto"/>
              </w:divBdr>
            </w:div>
            <w:div w:id="9848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338504">
      <w:bodyDiv w:val="1"/>
      <w:marLeft w:val="0"/>
      <w:marRight w:val="0"/>
      <w:marTop w:val="0"/>
      <w:marBottom w:val="0"/>
      <w:divBdr>
        <w:top w:val="none" w:sz="0" w:space="0" w:color="auto"/>
        <w:left w:val="none" w:sz="0" w:space="0" w:color="auto"/>
        <w:bottom w:val="none" w:sz="0" w:space="0" w:color="auto"/>
        <w:right w:val="none" w:sz="0" w:space="0" w:color="auto"/>
      </w:divBdr>
      <w:divsChild>
        <w:div w:id="20789786">
          <w:marLeft w:val="0"/>
          <w:marRight w:val="0"/>
          <w:marTop w:val="0"/>
          <w:marBottom w:val="0"/>
          <w:divBdr>
            <w:top w:val="none" w:sz="0" w:space="0" w:color="auto"/>
            <w:left w:val="none" w:sz="0" w:space="0" w:color="auto"/>
            <w:bottom w:val="none" w:sz="0" w:space="0" w:color="auto"/>
            <w:right w:val="none" w:sz="0" w:space="0" w:color="auto"/>
          </w:divBdr>
        </w:div>
        <w:div w:id="317997129">
          <w:marLeft w:val="0"/>
          <w:marRight w:val="0"/>
          <w:marTop w:val="0"/>
          <w:marBottom w:val="0"/>
          <w:divBdr>
            <w:top w:val="none" w:sz="0" w:space="0" w:color="auto"/>
            <w:left w:val="none" w:sz="0" w:space="0" w:color="auto"/>
            <w:bottom w:val="none" w:sz="0" w:space="0" w:color="auto"/>
            <w:right w:val="none" w:sz="0" w:space="0" w:color="auto"/>
          </w:divBdr>
        </w:div>
        <w:div w:id="1180697057">
          <w:marLeft w:val="0"/>
          <w:marRight w:val="0"/>
          <w:marTop w:val="0"/>
          <w:marBottom w:val="0"/>
          <w:divBdr>
            <w:top w:val="none" w:sz="0" w:space="0" w:color="auto"/>
            <w:left w:val="none" w:sz="0" w:space="0" w:color="auto"/>
            <w:bottom w:val="none" w:sz="0" w:space="0" w:color="auto"/>
            <w:right w:val="none" w:sz="0" w:space="0" w:color="auto"/>
          </w:divBdr>
        </w:div>
        <w:div w:id="768892608">
          <w:marLeft w:val="0"/>
          <w:marRight w:val="0"/>
          <w:marTop w:val="0"/>
          <w:marBottom w:val="0"/>
          <w:divBdr>
            <w:top w:val="none" w:sz="0" w:space="0" w:color="auto"/>
            <w:left w:val="none" w:sz="0" w:space="0" w:color="auto"/>
            <w:bottom w:val="none" w:sz="0" w:space="0" w:color="auto"/>
            <w:right w:val="none" w:sz="0" w:space="0" w:color="auto"/>
          </w:divBdr>
        </w:div>
        <w:div w:id="28573704">
          <w:marLeft w:val="0"/>
          <w:marRight w:val="0"/>
          <w:marTop w:val="0"/>
          <w:marBottom w:val="0"/>
          <w:divBdr>
            <w:top w:val="none" w:sz="0" w:space="0" w:color="auto"/>
            <w:left w:val="none" w:sz="0" w:space="0" w:color="auto"/>
            <w:bottom w:val="none" w:sz="0" w:space="0" w:color="auto"/>
            <w:right w:val="none" w:sz="0" w:space="0" w:color="auto"/>
          </w:divBdr>
        </w:div>
        <w:div w:id="828642934">
          <w:marLeft w:val="0"/>
          <w:marRight w:val="0"/>
          <w:marTop w:val="0"/>
          <w:marBottom w:val="0"/>
          <w:divBdr>
            <w:top w:val="none" w:sz="0" w:space="0" w:color="auto"/>
            <w:left w:val="none" w:sz="0" w:space="0" w:color="auto"/>
            <w:bottom w:val="none" w:sz="0" w:space="0" w:color="auto"/>
            <w:right w:val="none" w:sz="0" w:space="0" w:color="auto"/>
          </w:divBdr>
        </w:div>
        <w:div w:id="742069772">
          <w:marLeft w:val="0"/>
          <w:marRight w:val="0"/>
          <w:marTop w:val="0"/>
          <w:marBottom w:val="0"/>
          <w:divBdr>
            <w:top w:val="none" w:sz="0" w:space="0" w:color="auto"/>
            <w:left w:val="none" w:sz="0" w:space="0" w:color="auto"/>
            <w:bottom w:val="none" w:sz="0" w:space="0" w:color="auto"/>
            <w:right w:val="none" w:sz="0" w:space="0" w:color="auto"/>
          </w:divBdr>
        </w:div>
        <w:div w:id="1701471491">
          <w:marLeft w:val="0"/>
          <w:marRight w:val="0"/>
          <w:marTop w:val="0"/>
          <w:marBottom w:val="0"/>
          <w:divBdr>
            <w:top w:val="none" w:sz="0" w:space="0" w:color="auto"/>
            <w:left w:val="none" w:sz="0" w:space="0" w:color="auto"/>
            <w:bottom w:val="none" w:sz="0" w:space="0" w:color="auto"/>
            <w:right w:val="none" w:sz="0" w:space="0" w:color="auto"/>
          </w:divBdr>
        </w:div>
        <w:div w:id="1058941460">
          <w:marLeft w:val="0"/>
          <w:marRight w:val="0"/>
          <w:marTop w:val="0"/>
          <w:marBottom w:val="0"/>
          <w:divBdr>
            <w:top w:val="none" w:sz="0" w:space="0" w:color="auto"/>
            <w:left w:val="none" w:sz="0" w:space="0" w:color="auto"/>
            <w:bottom w:val="none" w:sz="0" w:space="0" w:color="auto"/>
            <w:right w:val="none" w:sz="0" w:space="0" w:color="auto"/>
          </w:divBdr>
        </w:div>
        <w:div w:id="1750495829">
          <w:marLeft w:val="0"/>
          <w:marRight w:val="0"/>
          <w:marTop w:val="0"/>
          <w:marBottom w:val="0"/>
          <w:divBdr>
            <w:top w:val="none" w:sz="0" w:space="0" w:color="auto"/>
            <w:left w:val="none" w:sz="0" w:space="0" w:color="auto"/>
            <w:bottom w:val="none" w:sz="0" w:space="0" w:color="auto"/>
            <w:right w:val="none" w:sz="0" w:space="0" w:color="auto"/>
          </w:divBdr>
        </w:div>
        <w:div w:id="1665206505">
          <w:marLeft w:val="0"/>
          <w:marRight w:val="0"/>
          <w:marTop w:val="0"/>
          <w:marBottom w:val="0"/>
          <w:divBdr>
            <w:top w:val="none" w:sz="0" w:space="0" w:color="auto"/>
            <w:left w:val="none" w:sz="0" w:space="0" w:color="auto"/>
            <w:bottom w:val="none" w:sz="0" w:space="0" w:color="auto"/>
            <w:right w:val="none" w:sz="0" w:space="0" w:color="auto"/>
          </w:divBdr>
        </w:div>
        <w:div w:id="1484005290">
          <w:marLeft w:val="0"/>
          <w:marRight w:val="0"/>
          <w:marTop w:val="0"/>
          <w:marBottom w:val="0"/>
          <w:divBdr>
            <w:top w:val="none" w:sz="0" w:space="0" w:color="auto"/>
            <w:left w:val="none" w:sz="0" w:space="0" w:color="auto"/>
            <w:bottom w:val="none" w:sz="0" w:space="0" w:color="auto"/>
            <w:right w:val="none" w:sz="0" w:space="0" w:color="auto"/>
          </w:divBdr>
        </w:div>
        <w:div w:id="1015959279">
          <w:marLeft w:val="0"/>
          <w:marRight w:val="0"/>
          <w:marTop w:val="0"/>
          <w:marBottom w:val="0"/>
          <w:divBdr>
            <w:top w:val="none" w:sz="0" w:space="0" w:color="auto"/>
            <w:left w:val="none" w:sz="0" w:space="0" w:color="auto"/>
            <w:bottom w:val="none" w:sz="0" w:space="0" w:color="auto"/>
            <w:right w:val="none" w:sz="0" w:space="0" w:color="auto"/>
          </w:divBdr>
        </w:div>
        <w:div w:id="979114452">
          <w:marLeft w:val="0"/>
          <w:marRight w:val="0"/>
          <w:marTop w:val="0"/>
          <w:marBottom w:val="0"/>
          <w:divBdr>
            <w:top w:val="none" w:sz="0" w:space="0" w:color="auto"/>
            <w:left w:val="none" w:sz="0" w:space="0" w:color="auto"/>
            <w:bottom w:val="none" w:sz="0" w:space="0" w:color="auto"/>
            <w:right w:val="none" w:sz="0" w:space="0" w:color="auto"/>
          </w:divBdr>
        </w:div>
        <w:div w:id="1939672402">
          <w:marLeft w:val="0"/>
          <w:marRight w:val="0"/>
          <w:marTop w:val="0"/>
          <w:marBottom w:val="0"/>
          <w:divBdr>
            <w:top w:val="none" w:sz="0" w:space="0" w:color="auto"/>
            <w:left w:val="none" w:sz="0" w:space="0" w:color="auto"/>
            <w:bottom w:val="none" w:sz="0" w:space="0" w:color="auto"/>
            <w:right w:val="none" w:sz="0" w:space="0" w:color="auto"/>
          </w:divBdr>
        </w:div>
        <w:div w:id="454251133">
          <w:marLeft w:val="0"/>
          <w:marRight w:val="0"/>
          <w:marTop w:val="0"/>
          <w:marBottom w:val="0"/>
          <w:divBdr>
            <w:top w:val="none" w:sz="0" w:space="0" w:color="auto"/>
            <w:left w:val="none" w:sz="0" w:space="0" w:color="auto"/>
            <w:bottom w:val="none" w:sz="0" w:space="0" w:color="auto"/>
            <w:right w:val="none" w:sz="0" w:space="0" w:color="auto"/>
          </w:divBdr>
        </w:div>
        <w:div w:id="813985558">
          <w:marLeft w:val="0"/>
          <w:marRight w:val="0"/>
          <w:marTop w:val="0"/>
          <w:marBottom w:val="0"/>
          <w:divBdr>
            <w:top w:val="none" w:sz="0" w:space="0" w:color="auto"/>
            <w:left w:val="none" w:sz="0" w:space="0" w:color="auto"/>
            <w:bottom w:val="none" w:sz="0" w:space="0" w:color="auto"/>
            <w:right w:val="none" w:sz="0" w:space="0" w:color="auto"/>
          </w:divBdr>
        </w:div>
        <w:div w:id="1461993837">
          <w:marLeft w:val="0"/>
          <w:marRight w:val="0"/>
          <w:marTop w:val="0"/>
          <w:marBottom w:val="0"/>
          <w:divBdr>
            <w:top w:val="none" w:sz="0" w:space="0" w:color="auto"/>
            <w:left w:val="none" w:sz="0" w:space="0" w:color="auto"/>
            <w:bottom w:val="none" w:sz="0" w:space="0" w:color="auto"/>
            <w:right w:val="none" w:sz="0" w:space="0" w:color="auto"/>
          </w:divBdr>
        </w:div>
        <w:div w:id="197473358">
          <w:marLeft w:val="0"/>
          <w:marRight w:val="0"/>
          <w:marTop w:val="0"/>
          <w:marBottom w:val="0"/>
          <w:divBdr>
            <w:top w:val="none" w:sz="0" w:space="0" w:color="auto"/>
            <w:left w:val="none" w:sz="0" w:space="0" w:color="auto"/>
            <w:bottom w:val="none" w:sz="0" w:space="0" w:color="auto"/>
            <w:right w:val="none" w:sz="0" w:space="0" w:color="auto"/>
          </w:divBdr>
        </w:div>
        <w:div w:id="801967065">
          <w:marLeft w:val="0"/>
          <w:marRight w:val="0"/>
          <w:marTop w:val="0"/>
          <w:marBottom w:val="0"/>
          <w:divBdr>
            <w:top w:val="none" w:sz="0" w:space="0" w:color="auto"/>
            <w:left w:val="none" w:sz="0" w:space="0" w:color="auto"/>
            <w:bottom w:val="none" w:sz="0" w:space="0" w:color="auto"/>
            <w:right w:val="none" w:sz="0" w:space="0" w:color="auto"/>
          </w:divBdr>
        </w:div>
        <w:div w:id="423577235">
          <w:marLeft w:val="0"/>
          <w:marRight w:val="0"/>
          <w:marTop w:val="0"/>
          <w:marBottom w:val="0"/>
          <w:divBdr>
            <w:top w:val="none" w:sz="0" w:space="0" w:color="auto"/>
            <w:left w:val="none" w:sz="0" w:space="0" w:color="auto"/>
            <w:bottom w:val="none" w:sz="0" w:space="0" w:color="auto"/>
            <w:right w:val="none" w:sz="0" w:space="0" w:color="auto"/>
          </w:divBdr>
        </w:div>
        <w:div w:id="376248823">
          <w:marLeft w:val="0"/>
          <w:marRight w:val="0"/>
          <w:marTop w:val="0"/>
          <w:marBottom w:val="0"/>
          <w:divBdr>
            <w:top w:val="none" w:sz="0" w:space="0" w:color="auto"/>
            <w:left w:val="none" w:sz="0" w:space="0" w:color="auto"/>
            <w:bottom w:val="none" w:sz="0" w:space="0" w:color="auto"/>
            <w:right w:val="none" w:sz="0" w:space="0" w:color="auto"/>
          </w:divBdr>
        </w:div>
        <w:div w:id="863708770">
          <w:marLeft w:val="0"/>
          <w:marRight w:val="0"/>
          <w:marTop w:val="0"/>
          <w:marBottom w:val="0"/>
          <w:divBdr>
            <w:top w:val="none" w:sz="0" w:space="0" w:color="auto"/>
            <w:left w:val="none" w:sz="0" w:space="0" w:color="auto"/>
            <w:bottom w:val="none" w:sz="0" w:space="0" w:color="auto"/>
            <w:right w:val="none" w:sz="0" w:space="0" w:color="auto"/>
          </w:divBdr>
        </w:div>
        <w:div w:id="198326197">
          <w:marLeft w:val="0"/>
          <w:marRight w:val="0"/>
          <w:marTop w:val="0"/>
          <w:marBottom w:val="0"/>
          <w:divBdr>
            <w:top w:val="none" w:sz="0" w:space="0" w:color="auto"/>
            <w:left w:val="none" w:sz="0" w:space="0" w:color="auto"/>
            <w:bottom w:val="none" w:sz="0" w:space="0" w:color="auto"/>
            <w:right w:val="none" w:sz="0" w:space="0" w:color="auto"/>
          </w:divBdr>
        </w:div>
        <w:div w:id="710425919">
          <w:marLeft w:val="0"/>
          <w:marRight w:val="0"/>
          <w:marTop w:val="0"/>
          <w:marBottom w:val="0"/>
          <w:divBdr>
            <w:top w:val="none" w:sz="0" w:space="0" w:color="auto"/>
            <w:left w:val="none" w:sz="0" w:space="0" w:color="auto"/>
            <w:bottom w:val="none" w:sz="0" w:space="0" w:color="auto"/>
            <w:right w:val="none" w:sz="0" w:space="0" w:color="auto"/>
          </w:divBdr>
        </w:div>
        <w:div w:id="977149286">
          <w:marLeft w:val="0"/>
          <w:marRight w:val="0"/>
          <w:marTop w:val="0"/>
          <w:marBottom w:val="0"/>
          <w:divBdr>
            <w:top w:val="none" w:sz="0" w:space="0" w:color="auto"/>
            <w:left w:val="none" w:sz="0" w:space="0" w:color="auto"/>
            <w:bottom w:val="none" w:sz="0" w:space="0" w:color="auto"/>
            <w:right w:val="none" w:sz="0" w:space="0" w:color="auto"/>
          </w:divBdr>
        </w:div>
        <w:div w:id="1434325527">
          <w:marLeft w:val="0"/>
          <w:marRight w:val="0"/>
          <w:marTop w:val="0"/>
          <w:marBottom w:val="0"/>
          <w:divBdr>
            <w:top w:val="none" w:sz="0" w:space="0" w:color="auto"/>
            <w:left w:val="none" w:sz="0" w:space="0" w:color="auto"/>
            <w:bottom w:val="none" w:sz="0" w:space="0" w:color="auto"/>
            <w:right w:val="none" w:sz="0" w:space="0" w:color="auto"/>
          </w:divBdr>
        </w:div>
        <w:div w:id="410740732">
          <w:marLeft w:val="0"/>
          <w:marRight w:val="0"/>
          <w:marTop w:val="0"/>
          <w:marBottom w:val="0"/>
          <w:divBdr>
            <w:top w:val="none" w:sz="0" w:space="0" w:color="auto"/>
            <w:left w:val="none" w:sz="0" w:space="0" w:color="auto"/>
            <w:bottom w:val="none" w:sz="0" w:space="0" w:color="auto"/>
            <w:right w:val="none" w:sz="0" w:space="0" w:color="auto"/>
          </w:divBdr>
        </w:div>
        <w:div w:id="1310792487">
          <w:marLeft w:val="0"/>
          <w:marRight w:val="0"/>
          <w:marTop w:val="0"/>
          <w:marBottom w:val="0"/>
          <w:divBdr>
            <w:top w:val="none" w:sz="0" w:space="0" w:color="auto"/>
            <w:left w:val="none" w:sz="0" w:space="0" w:color="auto"/>
            <w:bottom w:val="none" w:sz="0" w:space="0" w:color="auto"/>
            <w:right w:val="none" w:sz="0" w:space="0" w:color="auto"/>
          </w:divBdr>
        </w:div>
        <w:div w:id="826944777">
          <w:marLeft w:val="0"/>
          <w:marRight w:val="0"/>
          <w:marTop w:val="0"/>
          <w:marBottom w:val="0"/>
          <w:divBdr>
            <w:top w:val="none" w:sz="0" w:space="0" w:color="auto"/>
            <w:left w:val="none" w:sz="0" w:space="0" w:color="auto"/>
            <w:bottom w:val="none" w:sz="0" w:space="0" w:color="auto"/>
            <w:right w:val="none" w:sz="0" w:space="0" w:color="auto"/>
          </w:divBdr>
        </w:div>
        <w:div w:id="896551613">
          <w:marLeft w:val="0"/>
          <w:marRight w:val="0"/>
          <w:marTop w:val="0"/>
          <w:marBottom w:val="0"/>
          <w:divBdr>
            <w:top w:val="none" w:sz="0" w:space="0" w:color="auto"/>
            <w:left w:val="none" w:sz="0" w:space="0" w:color="auto"/>
            <w:bottom w:val="none" w:sz="0" w:space="0" w:color="auto"/>
            <w:right w:val="none" w:sz="0" w:space="0" w:color="auto"/>
          </w:divBdr>
        </w:div>
        <w:div w:id="1185168096">
          <w:marLeft w:val="0"/>
          <w:marRight w:val="0"/>
          <w:marTop w:val="0"/>
          <w:marBottom w:val="0"/>
          <w:divBdr>
            <w:top w:val="none" w:sz="0" w:space="0" w:color="auto"/>
            <w:left w:val="none" w:sz="0" w:space="0" w:color="auto"/>
            <w:bottom w:val="none" w:sz="0" w:space="0" w:color="auto"/>
            <w:right w:val="none" w:sz="0" w:space="0" w:color="auto"/>
          </w:divBdr>
        </w:div>
      </w:divsChild>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304988">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282066">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01853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4839134">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B5061-EAA3-4189-A659-B6D48A21469F}">
  <ds:schemaRefs>
    <ds:schemaRef ds:uri="http://schemas.openxmlformats.org/officeDocument/2006/bibliography"/>
  </ds:schemaRefs>
</ds:datastoreItem>
</file>

<file path=customXml/itemProps2.xml><?xml version="1.0" encoding="utf-8"?>
<ds:datastoreItem xmlns:ds="http://schemas.openxmlformats.org/officeDocument/2006/customXml" ds:itemID="{F2AB9D46-AD52-4744-89BD-6E2403CC1E33}">
  <ds:schemaRefs>
    <ds:schemaRef ds:uri="http://schemas.openxmlformats.org/officeDocument/2006/bibliography"/>
  </ds:schemaRefs>
</ds:datastoreItem>
</file>

<file path=customXml/itemProps3.xml><?xml version="1.0" encoding="utf-8"?>
<ds:datastoreItem xmlns:ds="http://schemas.openxmlformats.org/officeDocument/2006/customXml" ds:itemID="{E6C7631A-835D-4144-AA43-06FDA3799542}">
  <ds:schemaRefs>
    <ds:schemaRef ds:uri="http://schemas.openxmlformats.org/officeDocument/2006/bibliography"/>
  </ds:schemaRefs>
</ds:datastoreItem>
</file>

<file path=customXml/itemProps4.xml><?xml version="1.0" encoding="utf-8"?>
<ds:datastoreItem xmlns:ds="http://schemas.openxmlformats.org/officeDocument/2006/customXml" ds:itemID="{38E955D2-2467-4660-BD13-D1DD313BA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2461</Words>
  <Characters>14033</Characters>
  <Application>Microsoft Office Word</Application>
  <DocSecurity>0</DocSecurity>
  <Lines>116</Lines>
  <Paragraphs>32</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802.11-19/1064r5</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16462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802.11-19/1064r5</dc:title>
  <dc:subject>Submission</dc:subject>
  <dc:creator>Matthew Fischer, Broadcom</dc:creator>
  <cp:keywords>July 2019</cp:keywords>
  <cp:lastModifiedBy>Matthew Fischer</cp:lastModifiedBy>
  <cp:revision>7</cp:revision>
  <cp:lastPrinted>2010-05-04T02:47:00Z</cp:lastPrinted>
  <dcterms:created xsi:type="dcterms:W3CDTF">2019-07-05T23:23:00Z</dcterms:created>
  <dcterms:modified xsi:type="dcterms:W3CDTF">2019-07-05T23:36:00Z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