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DF325E">
              <w:rPr>
                <w:lang w:eastAsia="ko-KR"/>
              </w:rPr>
              <w:t>11.22.6.4</w:t>
            </w:r>
            <w:r w:rsidR="00495A13">
              <w:rPr>
                <w:lang w:eastAsia="ko-KR"/>
              </w:rPr>
              <w:t>.4</w:t>
            </w:r>
            <w:r w:rsidR="00356929">
              <w:rPr>
                <w:lang w:eastAsia="ko-KR"/>
              </w:rPr>
              <w:t xml:space="preserve"> </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w:t>
            </w:r>
            <w:r w:rsidR="003B6BC4">
              <w:rPr>
                <w:b w:val="0"/>
                <w:sz w:val="20"/>
                <w:lang w:eastAsia="ko-KR"/>
              </w:rPr>
              <w:t>6</w:t>
            </w:r>
            <w:r w:rsidR="0027226F">
              <w:rPr>
                <w:b w:val="0"/>
                <w:sz w:val="20"/>
                <w:lang w:eastAsia="ko-KR"/>
              </w:rPr>
              <w:t>-</w:t>
            </w:r>
            <w:r w:rsidR="00B91299">
              <w:rPr>
                <w:b w:val="0"/>
                <w:sz w:val="20"/>
                <w:lang w:eastAsia="ko-KR"/>
              </w:rPr>
              <w:t>2</w:t>
            </w:r>
            <w:r w:rsidR="003B6BC4">
              <w:rPr>
                <w:b w:val="0"/>
                <w:sz w:val="20"/>
                <w:lang w:eastAsia="ko-KR"/>
              </w:rPr>
              <w:t>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356929" w:rsidP="00AC595B">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AC595B" w:rsidRDefault="00356929" w:rsidP="00AC595B">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w:t>
      </w:r>
      <w:r w:rsidR="00DF325E">
        <w:rPr>
          <w:lang w:eastAsia="ko-KR"/>
        </w:rPr>
        <w:t xml:space="preserve"> (</w:t>
      </w:r>
      <w:r w:rsidR="004E7268">
        <w:rPr>
          <w:lang w:eastAsia="ko-KR"/>
        </w:rPr>
        <w:t>1161</w:t>
      </w:r>
      <w:r w:rsidR="00356929">
        <w:rPr>
          <w:lang w:eastAsia="ko-KR"/>
        </w:rPr>
        <w:t>, 1805</w:t>
      </w:r>
      <w:r w:rsidR="00DF325E">
        <w:rPr>
          <w:lang w:eastAsia="ko-KR"/>
        </w:rPr>
        <w:t>)</w:t>
      </w:r>
      <w:r w:rsidR="00D91C09">
        <w:rPr>
          <w:lang w:eastAsia="ko-KR"/>
        </w:rPr>
        <w:t xml:space="preserve"> in LB240 related to section</w:t>
      </w:r>
      <w:r w:rsidR="00495A13">
        <w:rPr>
          <w:lang w:eastAsia="ko-KR"/>
        </w:rPr>
        <w:t xml:space="preserve"> 11.22.6.4.4</w:t>
      </w:r>
      <w:r w:rsidR="00356929">
        <w:rPr>
          <w:lang w:eastAsia="ko-KR"/>
        </w:rPr>
        <w:t xml:space="preserve"> </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p w:rsidR="00B33850" w:rsidRDefault="00B33850" w:rsidP="00B33850">
      <w:pPr>
        <w:jc w:val="both"/>
        <w:rPr>
          <w:sz w:val="22"/>
          <w:szCs w:val="22"/>
        </w:rPr>
      </w:pPr>
    </w:p>
    <w:p w:rsidR="004E7268" w:rsidRDefault="004E7268"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E7268" w:rsidRPr="0043413E" w:rsidTr="00774294">
        <w:trPr>
          <w:trHeight w:val="373"/>
        </w:trPr>
        <w:tc>
          <w:tcPr>
            <w:tcW w:w="721"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E7268" w:rsidRPr="00677427" w:rsidRDefault="004E7268" w:rsidP="00774294">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E7268" w:rsidRPr="00677427" w:rsidRDefault="004E7268"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E7268" w:rsidRPr="00DF4A52" w:rsidTr="00774294">
        <w:trPr>
          <w:trHeight w:val="1002"/>
        </w:trPr>
        <w:tc>
          <w:tcPr>
            <w:tcW w:w="721"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1161</w:t>
            </w:r>
          </w:p>
          <w:p w:rsidR="004E7268" w:rsidRPr="00305F5E" w:rsidRDefault="004E7268" w:rsidP="00774294">
            <w:pPr>
              <w:autoSpaceDE w:val="0"/>
              <w:autoSpaceDN w:val="0"/>
              <w:adjustRightInd w:val="0"/>
              <w:rPr>
                <w:sz w:val="16"/>
                <w:szCs w:val="16"/>
              </w:rPr>
            </w:pPr>
          </w:p>
        </w:tc>
        <w:tc>
          <w:tcPr>
            <w:tcW w:w="720"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105.00</w:t>
            </w:r>
          </w:p>
          <w:p w:rsidR="004E7268" w:rsidRDefault="004E7268" w:rsidP="00774294">
            <w:pPr>
              <w:autoSpaceDE w:val="0"/>
              <w:autoSpaceDN w:val="0"/>
              <w:adjustRightInd w:val="0"/>
              <w:rPr>
                <w:sz w:val="16"/>
                <w:szCs w:val="16"/>
              </w:rPr>
            </w:pPr>
          </w:p>
        </w:tc>
        <w:tc>
          <w:tcPr>
            <w:tcW w:w="900" w:type="dxa"/>
          </w:tcPr>
          <w:p w:rsidR="004E7268" w:rsidRDefault="004E7268" w:rsidP="00774294">
            <w:pPr>
              <w:rPr>
                <w:rFonts w:ascii="Arial" w:hAnsi="Arial" w:cs="Arial"/>
                <w:sz w:val="20"/>
              </w:rPr>
            </w:pPr>
            <w:r w:rsidRPr="00423A92">
              <w:rPr>
                <w:rFonts w:ascii="Arial" w:hAnsi="Arial" w:cs="Arial"/>
                <w:sz w:val="20"/>
              </w:rPr>
              <w:t>11.22.6.4.4.2</w:t>
            </w:r>
          </w:p>
        </w:tc>
        <w:tc>
          <w:tcPr>
            <w:tcW w:w="287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 xml:space="preserve">Add a flow diagram to highlight t1, t2, t3 and t4 in Non-TB case </w:t>
            </w:r>
            <w:proofErr w:type="gramStart"/>
            <w:r w:rsidRPr="00423A92">
              <w:rPr>
                <w:rFonts w:ascii="Calibri" w:hAnsi="Calibri" w:cs="Calibri"/>
                <w:color w:val="000000"/>
                <w:sz w:val="22"/>
                <w:szCs w:val="22"/>
              </w:rPr>
              <w:t>similar to</w:t>
            </w:r>
            <w:proofErr w:type="gramEnd"/>
            <w:r w:rsidRPr="00423A92">
              <w:rPr>
                <w:rFonts w:ascii="Calibri" w:hAnsi="Calibri" w:cs="Calibri"/>
                <w:color w:val="000000"/>
                <w:sz w:val="22"/>
                <w:szCs w:val="22"/>
              </w:rPr>
              <w:t xml:space="preserve"> TB case and also add RTT equation for both </w:t>
            </w:r>
            <w:proofErr w:type="spellStart"/>
            <w:r w:rsidRPr="00423A92">
              <w:rPr>
                <w:rFonts w:ascii="Calibri" w:hAnsi="Calibri" w:cs="Calibri"/>
                <w:color w:val="000000"/>
                <w:sz w:val="22"/>
                <w:szCs w:val="22"/>
              </w:rPr>
              <w:t>ToA</w:t>
            </w:r>
            <w:proofErr w:type="spellEnd"/>
            <w:r w:rsidRPr="00423A92">
              <w:rPr>
                <w:rFonts w:ascii="Calibri" w:hAnsi="Calibri" w:cs="Calibri"/>
                <w:color w:val="000000"/>
                <w:sz w:val="22"/>
                <w:szCs w:val="22"/>
              </w:rPr>
              <w:t xml:space="preserve"> &amp; Phase Shift type feedback.</w:t>
            </w:r>
          </w:p>
        </w:tc>
        <w:tc>
          <w:tcPr>
            <w:tcW w:w="225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As per comment</w:t>
            </w:r>
          </w:p>
        </w:tc>
        <w:tc>
          <w:tcPr>
            <w:tcW w:w="2577" w:type="dxa"/>
          </w:tcPr>
          <w:p w:rsidR="004E7268" w:rsidRDefault="004E7268" w:rsidP="00774294">
            <w:pPr>
              <w:autoSpaceDE w:val="0"/>
              <w:autoSpaceDN w:val="0"/>
              <w:adjustRightInd w:val="0"/>
              <w:rPr>
                <w:b/>
                <w:sz w:val="22"/>
                <w:szCs w:val="22"/>
              </w:rPr>
            </w:pPr>
            <w:r>
              <w:rPr>
                <w:b/>
                <w:sz w:val="22"/>
                <w:szCs w:val="22"/>
              </w:rPr>
              <w:t>Revised</w:t>
            </w:r>
          </w:p>
          <w:p w:rsidR="004E7268" w:rsidRDefault="004E7268" w:rsidP="00774294">
            <w:pPr>
              <w:autoSpaceDE w:val="0"/>
              <w:autoSpaceDN w:val="0"/>
              <w:adjustRightInd w:val="0"/>
              <w:rPr>
                <w:b/>
                <w:sz w:val="22"/>
                <w:szCs w:val="22"/>
              </w:rPr>
            </w:pPr>
            <w:r>
              <w:rPr>
                <w:b/>
                <w:sz w:val="22"/>
                <w:szCs w:val="22"/>
              </w:rPr>
              <w:t>Agreed in principle</w:t>
            </w:r>
          </w:p>
          <w:p w:rsidR="004E7268" w:rsidRPr="00CB03D7" w:rsidRDefault="004E7268" w:rsidP="00774294">
            <w:pPr>
              <w:autoSpaceDE w:val="0"/>
              <w:autoSpaceDN w:val="0"/>
              <w:adjustRightInd w:val="0"/>
              <w:rPr>
                <w:rFonts w:ascii="Calibri" w:hAnsi="Calibri" w:cs="Calibri"/>
                <w:sz w:val="22"/>
                <w:szCs w:val="22"/>
              </w:rPr>
            </w:pPr>
            <w:r>
              <w:rPr>
                <w:rFonts w:ascii="Calibri" w:hAnsi="Calibri" w:cs="Calibri"/>
                <w:sz w:val="22"/>
                <w:szCs w:val="22"/>
              </w:rPr>
              <w:t>Added timing diagram and associated RTT equations</w:t>
            </w:r>
          </w:p>
        </w:tc>
      </w:tr>
    </w:tbl>
    <w:p w:rsidR="004E7268" w:rsidRDefault="004E7268" w:rsidP="004E7268">
      <w:pPr>
        <w:tabs>
          <w:tab w:val="left" w:pos="2547"/>
        </w:tabs>
        <w:autoSpaceDE w:val="0"/>
        <w:autoSpaceDN w:val="0"/>
        <w:adjustRightInd w:val="0"/>
        <w:rPr>
          <w:rFonts w:ascii="Helvetica-Bold" w:hAnsi="Helvetica-Bold" w:cs="Helvetica-Bold"/>
          <w:b/>
          <w:bCs/>
          <w:sz w:val="17"/>
          <w:szCs w:val="17"/>
          <w:lang w:val="en-US" w:eastAsia="ko-KR"/>
        </w:rPr>
      </w:pPr>
    </w:p>
    <w:p w:rsidR="004E7268" w:rsidRPr="00210020" w:rsidRDefault="004E7268" w:rsidP="004E7268">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Insert the following </w:t>
      </w:r>
      <w:proofErr w:type="spellStart"/>
      <w:r w:rsidRPr="00D2024F">
        <w:rPr>
          <w:color w:val="auto"/>
          <w:w w:val="100"/>
          <w:sz w:val="22"/>
          <w:szCs w:val="22"/>
          <w:highlight w:val="yellow"/>
        </w:rPr>
        <w:t>paragrapsh</w:t>
      </w:r>
      <w:proofErr w:type="spellEnd"/>
      <w:r w:rsidRPr="00D2024F">
        <w:rPr>
          <w:color w:val="auto"/>
          <w:w w:val="100"/>
          <w:sz w:val="22"/>
          <w:szCs w:val="22"/>
          <w:highlight w:val="yellow"/>
        </w:rPr>
        <w:t xml:space="preserve"> and figures at end of section </w:t>
      </w:r>
      <w:r w:rsidRPr="00D2024F">
        <w:rPr>
          <w:bCs w:val="0"/>
          <w:highlight w:val="yellow"/>
        </w:rPr>
        <w:t>11.22.6.4.4.2 Non-TB Measurement Sounding Part</w:t>
      </w:r>
      <w:r w:rsidRPr="00D2024F">
        <w:rPr>
          <w:color w:val="auto"/>
          <w:w w:val="100"/>
          <w:sz w:val="22"/>
          <w:szCs w:val="22"/>
          <w:highlight w:val="yellow"/>
        </w:rPr>
        <w:t>:</w:t>
      </w:r>
    </w:p>
    <w:p w:rsidR="004E7268" w:rsidRDefault="004E7268" w:rsidP="004E7268">
      <w:pPr>
        <w:pStyle w:val="IEEEStdsLevel4Header"/>
        <w:ind w:left="0" w:firstLine="0"/>
        <w:jc w:val="both"/>
      </w:pPr>
      <w:r w:rsidRPr="00041435">
        <w:rPr>
          <w:rFonts w:ascii="Times New Roman" w:eastAsia="Malgun Gothic" w:hAnsi="Times New Roman"/>
          <w:b w:val="0"/>
          <w:noProof w:val="0"/>
          <w:snapToGrid/>
          <w:color w:val="000000"/>
          <w:sz w:val="22"/>
          <w:szCs w:val="22"/>
        </w:rPr>
        <w:t>Both RSTA and ISTA perform TOF measurements by capturing the timestamps of the NDP frames.</w:t>
      </w:r>
      <w:r>
        <w:rPr>
          <w:rFonts w:ascii="Times New Roman" w:eastAsia="Malgun Gothic" w:hAnsi="Times New Roman"/>
          <w:b w:val="0"/>
          <w:noProof w:val="0"/>
          <w:snapToGrid/>
          <w:color w:val="000000"/>
          <w:sz w:val="22"/>
          <w:szCs w:val="22"/>
        </w:rPr>
        <w:t xml:space="preserve"> </w:t>
      </w:r>
      <w:r w:rsidRPr="00041435">
        <w:rPr>
          <w:rFonts w:ascii="Times New Roman" w:eastAsia="Malgun Gothic" w:hAnsi="Times New Roman"/>
          <w:b w:val="0"/>
          <w:noProof w:val="0"/>
          <w:snapToGrid/>
          <w:color w:val="000000"/>
          <w:sz w:val="22"/>
          <w:szCs w:val="22"/>
        </w:rPr>
        <w:t xml:space="preserve">The ISTA records the time at which the </w:t>
      </w:r>
      <w:r w:rsidR="00C67922">
        <w:rPr>
          <w:rFonts w:ascii="Times New Roman" w:eastAsia="Malgun Gothic" w:hAnsi="Times New Roman"/>
          <w:b w:val="0"/>
          <w:noProof w:val="0"/>
          <w:snapToGrid/>
          <w:color w:val="000000"/>
          <w:sz w:val="22"/>
          <w:szCs w:val="22"/>
        </w:rPr>
        <w:t>I2R</w:t>
      </w:r>
      <w:r w:rsidRPr="00041435">
        <w:rPr>
          <w:rFonts w:ascii="Times New Roman" w:eastAsia="Malgun Gothic" w:hAnsi="Times New Roman"/>
          <w:b w:val="0"/>
          <w:noProof w:val="0"/>
          <w:snapToGrid/>
          <w:color w:val="000000"/>
          <w:sz w:val="22"/>
          <w:szCs w:val="22"/>
        </w:rPr>
        <w:t xml:space="preserve"> NDP is transmitted (t1). The RSTA then captures the time at which the </w:t>
      </w:r>
      <w:r w:rsidR="00C67922">
        <w:rPr>
          <w:rFonts w:ascii="Times New Roman" w:eastAsia="Malgun Gothic" w:hAnsi="Times New Roman"/>
          <w:b w:val="0"/>
          <w:noProof w:val="0"/>
          <w:snapToGrid/>
          <w:color w:val="000000"/>
          <w:sz w:val="22"/>
          <w:szCs w:val="22"/>
        </w:rPr>
        <w:t>I2R</w:t>
      </w:r>
      <w:r w:rsidRPr="00041435">
        <w:rPr>
          <w:rFonts w:ascii="Times New Roman" w:eastAsia="Malgun Gothic" w:hAnsi="Times New Roman"/>
          <w:b w:val="0"/>
          <w:noProof w:val="0"/>
          <w:snapToGrid/>
          <w:color w:val="000000"/>
          <w:sz w:val="22"/>
          <w:szCs w:val="22"/>
        </w:rPr>
        <w:t xml:space="preserve"> NDP arrives (t2) and records the time at which the </w:t>
      </w:r>
      <w:r w:rsidR="00C67922">
        <w:rPr>
          <w:rFonts w:ascii="Times New Roman" w:eastAsia="Malgun Gothic" w:hAnsi="Times New Roman"/>
          <w:b w:val="0"/>
          <w:noProof w:val="0"/>
          <w:snapToGrid/>
          <w:color w:val="000000"/>
          <w:sz w:val="22"/>
          <w:szCs w:val="22"/>
        </w:rPr>
        <w:t>R2I</w:t>
      </w:r>
      <w:r w:rsidRPr="00041435">
        <w:rPr>
          <w:rFonts w:ascii="Times New Roman" w:eastAsia="Malgun Gothic" w:hAnsi="Times New Roman"/>
          <w:b w:val="0"/>
          <w:noProof w:val="0"/>
          <w:snapToGrid/>
          <w:color w:val="000000"/>
          <w:sz w:val="22"/>
          <w:szCs w:val="22"/>
        </w:rPr>
        <w:t xml:space="preserve"> NDP is transmitted (t3). The ISTA finally captures the time at which the </w:t>
      </w:r>
      <w:r w:rsidR="00C67922">
        <w:rPr>
          <w:rFonts w:ascii="Times New Roman" w:eastAsia="Malgun Gothic" w:hAnsi="Times New Roman"/>
          <w:b w:val="0"/>
          <w:noProof w:val="0"/>
          <w:snapToGrid/>
          <w:color w:val="000000"/>
          <w:sz w:val="22"/>
          <w:szCs w:val="22"/>
        </w:rPr>
        <w:t>R2I</w:t>
      </w:r>
      <w:r w:rsidRPr="00041435">
        <w:rPr>
          <w:rFonts w:ascii="Times New Roman" w:eastAsia="Malgun Gothic" w:hAnsi="Times New Roman"/>
          <w:b w:val="0"/>
          <w:noProof w:val="0"/>
          <w:snapToGrid/>
          <w:color w:val="000000"/>
          <w:sz w:val="22"/>
          <w:szCs w:val="22"/>
        </w:rPr>
        <w:t xml:space="preserve"> NDP arrives (t4). See Figure 11-</w:t>
      </w:r>
      <w:r>
        <w:rPr>
          <w:rFonts w:ascii="Times New Roman" w:eastAsia="Malgun Gothic" w:hAnsi="Times New Roman"/>
          <w:b w:val="0"/>
          <w:noProof w:val="0"/>
          <w:snapToGrid/>
          <w:color w:val="000000"/>
          <w:sz w:val="22"/>
          <w:szCs w:val="22"/>
        </w:rPr>
        <w:t>xxx</w:t>
      </w:r>
      <w:r w:rsidRPr="00041435">
        <w:rPr>
          <w:rFonts w:ascii="Times New Roman" w:eastAsia="Malgun Gothic" w:hAnsi="Times New Roman"/>
          <w:b w:val="0"/>
          <w:noProof w:val="0"/>
          <w:snapToGrid/>
          <w:color w:val="000000"/>
          <w:sz w:val="22"/>
          <w:szCs w:val="22"/>
        </w:rPr>
        <w:t xml:space="preserve">. The timestamp values t2 and t3 shall be measured according to the RSTA’s clock (i.e., without applying any frequency offset correction to the time basis). </w:t>
      </w:r>
    </w:p>
    <w:p w:rsidR="004E7268" w:rsidRDefault="00F07A31" w:rsidP="004E7268">
      <w:pPr>
        <w:jc w:val="center"/>
      </w:pPr>
      <w:r>
        <w:object w:dxaOrig="5880"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2pt;height:296.85pt" o:ole="">
            <v:imagedata r:id="rId8" o:title=""/>
          </v:shape>
          <o:OLEObject Type="Embed" ProgID="Visio.Drawing.15" ShapeID="_x0000_i1025" DrawAspect="Content" ObjectID="_1623235830" r:id="rId9"/>
        </w:object>
      </w:r>
    </w:p>
    <w:p w:rsidR="004E7268" w:rsidRDefault="004E7268" w:rsidP="004E7268">
      <w:pPr>
        <w:jc w:val="center"/>
        <w:rPr>
          <w:b/>
          <w:bCs/>
          <w:sz w:val="20"/>
        </w:rPr>
      </w:pPr>
      <w:r w:rsidRPr="006C6D70">
        <w:rPr>
          <w:b/>
        </w:rPr>
        <w:t xml:space="preserve">Figure 11 -xxx </w:t>
      </w:r>
      <w:r>
        <w:rPr>
          <w:b/>
          <w:bCs/>
          <w:sz w:val="20"/>
        </w:rPr>
        <w:t>Timing diagram of a Measurement Sounding part in non-TB Ranging</w:t>
      </w:r>
    </w:p>
    <w:p w:rsidR="004E7268" w:rsidRDefault="004E7268" w:rsidP="004E7268">
      <w:pPr>
        <w:jc w:val="center"/>
        <w:rPr>
          <w:b/>
        </w:rPr>
      </w:pPr>
    </w:p>
    <w:p w:rsidR="004E7268" w:rsidRDefault="004E7268" w:rsidP="004E7268">
      <w:pPr>
        <w:pStyle w:val="Default"/>
        <w:rPr>
          <w:sz w:val="22"/>
          <w:szCs w:val="22"/>
        </w:rPr>
      </w:pPr>
      <w:r>
        <w:rPr>
          <w:sz w:val="22"/>
          <w:szCs w:val="22"/>
        </w:rPr>
        <w:t xml:space="preserve">The Round-Trip Time (RTT) </w:t>
      </w:r>
      <w:r w:rsidR="0046063B">
        <w:rPr>
          <w:sz w:val="22"/>
          <w:szCs w:val="22"/>
        </w:rPr>
        <w:t xml:space="preserve">based on first path reporting </w:t>
      </w:r>
      <w:r>
        <w:rPr>
          <w:sz w:val="22"/>
          <w:szCs w:val="22"/>
        </w:rPr>
        <w:t xml:space="preserve">is defined as </w:t>
      </w:r>
    </w:p>
    <w:p w:rsidR="004E7268" w:rsidRDefault="004E7268" w:rsidP="004E7268">
      <w:pPr>
        <w:pStyle w:val="Default"/>
        <w:rPr>
          <w:sz w:val="23"/>
          <w:szCs w:val="23"/>
        </w:rPr>
      </w:pPr>
      <w:r>
        <w:rPr>
          <w:sz w:val="22"/>
          <w:szCs w:val="22"/>
        </w:rPr>
        <w:t>RTT = [(t4-t1) – (t3’-t2’)]</w:t>
      </w:r>
      <w:r>
        <w:rPr>
          <w:sz w:val="23"/>
          <w:szCs w:val="23"/>
        </w:rPr>
        <w:t xml:space="preserve"> </w:t>
      </w:r>
    </w:p>
    <w:p w:rsidR="004E7268" w:rsidRDefault="004E7268" w:rsidP="004E7268">
      <w:pPr>
        <w:pStyle w:val="Default"/>
        <w:jc w:val="both"/>
        <w:rPr>
          <w:sz w:val="22"/>
          <w:szCs w:val="22"/>
        </w:rPr>
      </w:pPr>
      <w:r>
        <w:rPr>
          <w:sz w:val="22"/>
          <w:szCs w:val="22"/>
        </w:rPr>
        <w:t xml:space="preserve">where t3’ and t2’ are the time at which the </w:t>
      </w:r>
      <w:r w:rsidR="00C67922">
        <w:rPr>
          <w:sz w:val="22"/>
          <w:szCs w:val="22"/>
        </w:rPr>
        <w:t>R2I</w:t>
      </w:r>
      <w:r>
        <w:rPr>
          <w:sz w:val="22"/>
          <w:szCs w:val="22"/>
        </w:rPr>
        <w:t xml:space="preserve"> NDP was transmitted and the time at which the </w:t>
      </w:r>
      <w:r w:rsidR="00C67922">
        <w:rPr>
          <w:sz w:val="22"/>
          <w:szCs w:val="22"/>
        </w:rPr>
        <w:t>I2R</w:t>
      </w:r>
      <w:r>
        <w:rPr>
          <w:sz w:val="22"/>
          <w:szCs w:val="22"/>
        </w:rPr>
        <w:t xml:space="preserve"> NDP was received, respectively, as converted by the ISTA from the RSTA’s time basis to its own time basis. </w:t>
      </w:r>
    </w:p>
    <w:p w:rsidR="0046063B" w:rsidRDefault="0046063B" w:rsidP="004E7268">
      <w:pPr>
        <w:pStyle w:val="Default"/>
        <w:jc w:val="both"/>
        <w:rPr>
          <w:sz w:val="23"/>
          <w:szCs w:val="23"/>
        </w:rPr>
      </w:pPr>
    </w:p>
    <w:p w:rsidR="004E7268" w:rsidRDefault="004E7268" w:rsidP="004E7268">
      <w:pPr>
        <w:pStyle w:val="Default"/>
        <w:jc w:val="both"/>
        <w:rPr>
          <w:sz w:val="22"/>
          <w:szCs w:val="22"/>
        </w:rPr>
      </w:pPr>
      <w:r>
        <w:rPr>
          <w:sz w:val="22"/>
          <w:szCs w:val="22"/>
        </w:rPr>
        <w:t xml:space="preserve">The mechanism by which the ISTA derives t3’ and t2’ from the TOD and TOA fields of the relevant LMR are implementation dependent. </w:t>
      </w:r>
    </w:p>
    <w:p w:rsidR="004E7268" w:rsidRDefault="004E7268" w:rsidP="004E7268">
      <w:pPr>
        <w:pStyle w:val="Default"/>
        <w:jc w:val="both"/>
        <w:rPr>
          <w:sz w:val="23"/>
          <w:szCs w:val="23"/>
        </w:rPr>
      </w:pPr>
    </w:p>
    <w:p w:rsidR="004E7268" w:rsidRDefault="004E7268" w:rsidP="004E7268">
      <w:pPr>
        <w:pStyle w:val="Default"/>
        <w:jc w:val="both"/>
        <w:rPr>
          <w:sz w:val="23"/>
          <w:szCs w:val="23"/>
        </w:rPr>
      </w:pPr>
      <w:r>
        <w:rPr>
          <w:sz w:val="22"/>
          <w:szCs w:val="22"/>
        </w:rPr>
        <w:lastRenderedPageBreak/>
        <w:t xml:space="preserve">The TOA field’s value </w:t>
      </w:r>
      <w:r w:rsidR="0027651B">
        <w:rPr>
          <w:sz w:val="22"/>
          <w:szCs w:val="22"/>
        </w:rPr>
        <w:t>is</w:t>
      </w:r>
      <w:r>
        <w:rPr>
          <w:sz w:val="22"/>
          <w:szCs w:val="22"/>
        </w:rPr>
        <w:t xml:space="preserve"> a timestamp that represents the time, with respect to a time base, at which the start of the </w:t>
      </w:r>
      <w:r w:rsidR="00F03F06">
        <w:rPr>
          <w:sz w:val="22"/>
          <w:szCs w:val="22"/>
        </w:rPr>
        <w:t>preamble</w:t>
      </w:r>
      <w:r>
        <w:rPr>
          <w:sz w:val="22"/>
          <w:szCs w:val="22"/>
        </w:rPr>
        <w:t xml:space="preserve"> of the associated NDP frame </w:t>
      </w:r>
      <w:bookmarkStart w:id="5" w:name="_GoBack"/>
      <w:bookmarkEnd w:id="5"/>
      <w:r>
        <w:rPr>
          <w:sz w:val="22"/>
          <w:szCs w:val="22"/>
        </w:rPr>
        <w:t xml:space="preserve">arrived at the receive antenna connector. The TOD field’s value </w:t>
      </w:r>
      <w:r w:rsidR="00F03F06">
        <w:rPr>
          <w:sz w:val="22"/>
          <w:szCs w:val="22"/>
        </w:rPr>
        <w:t>is</w:t>
      </w:r>
      <w:r>
        <w:rPr>
          <w:sz w:val="22"/>
          <w:szCs w:val="22"/>
        </w:rPr>
        <w:t xml:space="preserve"> a timestamp that represents the time, with respect to the same time base, at which the start of the </w:t>
      </w:r>
      <w:r w:rsidR="00F03F06">
        <w:rPr>
          <w:sz w:val="22"/>
          <w:szCs w:val="22"/>
        </w:rPr>
        <w:t>preamble</w:t>
      </w:r>
      <w:r>
        <w:rPr>
          <w:sz w:val="22"/>
          <w:szCs w:val="22"/>
        </w:rPr>
        <w:t xml:space="preserve"> of the associated NDP frame appeared at the transmit antenna connector. </w:t>
      </w:r>
      <w:r>
        <w:rPr>
          <w:sz w:val="23"/>
          <w:szCs w:val="23"/>
        </w:rPr>
        <w:t xml:space="preserve"> </w:t>
      </w:r>
    </w:p>
    <w:p w:rsidR="003155F3" w:rsidRDefault="003155F3" w:rsidP="004E7268">
      <w:pPr>
        <w:pStyle w:val="Default"/>
        <w:jc w:val="both"/>
        <w:rPr>
          <w:sz w:val="23"/>
          <w:szCs w:val="23"/>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3155F3" w:rsidRPr="0043413E" w:rsidTr="00FE6848">
        <w:trPr>
          <w:trHeight w:val="373"/>
        </w:trPr>
        <w:tc>
          <w:tcPr>
            <w:tcW w:w="721" w:type="dxa"/>
          </w:tcPr>
          <w:p w:rsidR="003155F3" w:rsidRPr="00677427" w:rsidRDefault="003155F3" w:rsidP="00FE6848">
            <w:pPr>
              <w:autoSpaceDE w:val="0"/>
              <w:autoSpaceDN w:val="0"/>
              <w:adjustRightInd w:val="0"/>
              <w:jc w:val="center"/>
              <w:rPr>
                <w:b/>
                <w:bCs/>
                <w:sz w:val="16"/>
                <w:szCs w:val="16"/>
                <w:lang w:eastAsia="ko-KR"/>
              </w:rPr>
            </w:pPr>
            <w:bookmarkStart w:id="6" w:name="_Hlk12353831"/>
            <w:r w:rsidRPr="00677427">
              <w:rPr>
                <w:b/>
                <w:bCs/>
                <w:sz w:val="16"/>
                <w:szCs w:val="16"/>
                <w:lang w:eastAsia="ko-KR"/>
              </w:rPr>
              <w:t>CID</w:t>
            </w:r>
          </w:p>
        </w:tc>
        <w:tc>
          <w:tcPr>
            <w:tcW w:w="720" w:type="dxa"/>
          </w:tcPr>
          <w:p w:rsidR="003155F3" w:rsidRPr="00677427" w:rsidRDefault="003155F3" w:rsidP="00FE684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3155F3" w:rsidRPr="00677427" w:rsidRDefault="003155F3" w:rsidP="00FE684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155F3" w:rsidRPr="00DF4A52" w:rsidTr="00FE6848">
        <w:trPr>
          <w:trHeight w:val="1002"/>
        </w:trPr>
        <w:tc>
          <w:tcPr>
            <w:tcW w:w="721" w:type="dxa"/>
          </w:tcPr>
          <w:p w:rsidR="003155F3" w:rsidRPr="00391EA2" w:rsidRDefault="003155F3" w:rsidP="00FE6848">
            <w:pPr>
              <w:autoSpaceDE w:val="0"/>
              <w:autoSpaceDN w:val="0"/>
              <w:adjustRightInd w:val="0"/>
              <w:rPr>
                <w:rFonts w:ascii="Calibri" w:hAnsi="Calibri" w:cs="Arial"/>
                <w:szCs w:val="18"/>
              </w:rPr>
            </w:pPr>
            <w:r>
              <w:rPr>
                <w:sz w:val="16"/>
                <w:szCs w:val="16"/>
              </w:rPr>
              <w:t>1805</w:t>
            </w:r>
          </w:p>
        </w:tc>
        <w:tc>
          <w:tcPr>
            <w:tcW w:w="720" w:type="dxa"/>
          </w:tcPr>
          <w:p w:rsidR="003155F3" w:rsidRPr="00391EA2" w:rsidRDefault="003155F3" w:rsidP="00FE6848">
            <w:pPr>
              <w:autoSpaceDE w:val="0"/>
              <w:autoSpaceDN w:val="0"/>
              <w:adjustRightInd w:val="0"/>
              <w:rPr>
                <w:rFonts w:ascii="Calibri" w:hAnsi="Calibri" w:cs="Arial"/>
                <w:szCs w:val="18"/>
              </w:rPr>
            </w:pPr>
            <w:r>
              <w:rPr>
                <w:sz w:val="16"/>
                <w:szCs w:val="16"/>
              </w:rPr>
              <w:t>102.00</w:t>
            </w:r>
          </w:p>
        </w:tc>
        <w:tc>
          <w:tcPr>
            <w:tcW w:w="900" w:type="dxa"/>
          </w:tcPr>
          <w:p w:rsidR="003155F3" w:rsidRPr="00391EA2" w:rsidRDefault="003155F3" w:rsidP="00FE6848">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3155F3" w:rsidRDefault="003155F3" w:rsidP="00FE6848">
            <w:pPr>
              <w:rPr>
                <w:rFonts w:ascii="Arial" w:hAnsi="Arial" w:cs="Arial"/>
                <w:sz w:val="20"/>
                <w:lang w:val="en-US"/>
              </w:rPr>
            </w:pPr>
            <w:r w:rsidRPr="003155F3">
              <w:rPr>
                <w:rFonts w:ascii="Calibri" w:hAnsi="Calibri" w:cs="Calibri"/>
                <w:color w:val="000000"/>
                <w:sz w:val="22"/>
                <w:szCs w:val="22"/>
              </w:rPr>
              <w:t xml:space="preserve">ACs are used to distinguish traffic types of different levels of priority. Allowing any AC to be used for </w:t>
            </w:r>
            <w:proofErr w:type="spellStart"/>
            <w:r w:rsidRPr="003155F3">
              <w:rPr>
                <w:rFonts w:ascii="Calibri" w:hAnsi="Calibri" w:cs="Calibri"/>
                <w:color w:val="000000"/>
                <w:sz w:val="22"/>
                <w:szCs w:val="22"/>
              </w:rPr>
              <w:t>randing</w:t>
            </w:r>
            <w:proofErr w:type="spellEnd"/>
            <w:r w:rsidRPr="003155F3">
              <w:rPr>
                <w:rFonts w:ascii="Calibri" w:hAnsi="Calibri" w:cs="Calibri"/>
                <w:color w:val="000000"/>
                <w:sz w:val="22"/>
                <w:szCs w:val="22"/>
              </w:rPr>
              <w:t xml:space="preserve"> NDP announcement is only meaningful if </w:t>
            </w:r>
            <w:proofErr w:type="spellStart"/>
            <w:r w:rsidRPr="003155F3">
              <w:rPr>
                <w:rFonts w:ascii="Calibri" w:hAnsi="Calibri" w:cs="Calibri"/>
                <w:color w:val="000000"/>
                <w:sz w:val="22"/>
                <w:szCs w:val="22"/>
              </w:rPr>
              <w:t>tehre</w:t>
            </w:r>
            <w:proofErr w:type="spellEnd"/>
            <w:r w:rsidRPr="003155F3">
              <w:rPr>
                <w:rFonts w:ascii="Calibri" w:hAnsi="Calibri" w:cs="Calibri"/>
                <w:color w:val="000000"/>
                <w:sz w:val="22"/>
                <w:szCs w:val="22"/>
              </w:rPr>
              <w:t xml:space="preserve"> are various possible levels of priority needed for such ranging exchange. Otherwise, high density of regular ranging exchanges may interfere with voice calls for example, thus making this standard a source of interference for delay-sensitive traffic, including in scenarios where ranging is not urgent.</w:t>
            </w:r>
          </w:p>
        </w:tc>
        <w:tc>
          <w:tcPr>
            <w:tcW w:w="2255" w:type="dxa"/>
          </w:tcPr>
          <w:p w:rsidR="003155F3" w:rsidRDefault="003155F3" w:rsidP="00FE6848">
            <w:pPr>
              <w:rPr>
                <w:rFonts w:ascii="Arial" w:hAnsi="Arial" w:cs="Arial"/>
                <w:sz w:val="20"/>
              </w:rPr>
            </w:pPr>
            <w:r w:rsidRPr="003155F3">
              <w:rPr>
                <w:rFonts w:ascii="Calibri" w:hAnsi="Calibri" w:cs="Calibri"/>
                <w:color w:val="000000"/>
                <w:sz w:val="22"/>
                <w:szCs w:val="22"/>
              </w:rPr>
              <w:t xml:space="preserve">Integrate the concept of priority (e.g. e911) and associate reasonable AC recommendations associated to the use case, thus using BE for standard exchanges and higher </w:t>
            </w:r>
            <w:proofErr w:type="spellStart"/>
            <w:r w:rsidRPr="003155F3">
              <w:rPr>
                <w:rFonts w:ascii="Calibri" w:hAnsi="Calibri" w:cs="Calibri"/>
                <w:color w:val="000000"/>
                <w:sz w:val="22"/>
                <w:szCs w:val="22"/>
              </w:rPr>
              <w:t>Acs</w:t>
            </w:r>
            <w:proofErr w:type="spellEnd"/>
            <w:r w:rsidRPr="003155F3">
              <w:rPr>
                <w:rFonts w:ascii="Calibri" w:hAnsi="Calibri" w:cs="Calibri"/>
                <w:color w:val="000000"/>
                <w:sz w:val="22"/>
                <w:szCs w:val="22"/>
              </w:rPr>
              <w:t xml:space="preserve"> based on the urgency of the exchange.</w:t>
            </w:r>
          </w:p>
        </w:tc>
        <w:tc>
          <w:tcPr>
            <w:tcW w:w="2577" w:type="dxa"/>
          </w:tcPr>
          <w:p w:rsidR="003155F3" w:rsidRDefault="00224476" w:rsidP="00FE6848">
            <w:pPr>
              <w:autoSpaceDE w:val="0"/>
              <w:autoSpaceDN w:val="0"/>
              <w:adjustRightInd w:val="0"/>
              <w:rPr>
                <w:b/>
                <w:sz w:val="22"/>
                <w:szCs w:val="22"/>
              </w:rPr>
            </w:pPr>
            <w:r>
              <w:rPr>
                <w:b/>
                <w:sz w:val="22"/>
                <w:szCs w:val="22"/>
              </w:rPr>
              <w:t>Revised</w:t>
            </w:r>
          </w:p>
          <w:p w:rsidR="003155F3" w:rsidRPr="00BB1607" w:rsidRDefault="00D107D8" w:rsidP="00FE6848">
            <w:pPr>
              <w:autoSpaceDE w:val="0"/>
              <w:autoSpaceDN w:val="0"/>
              <w:adjustRightInd w:val="0"/>
              <w:rPr>
                <w:rFonts w:ascii="Calibri" w:hAnsi="Calibri" w:cs="Calibri"/>
                <w:sz w:val="22"/>
                <w:szCs w:val="22"/>
              </w:rPr>
            </w:pPr>
            <w:r>
              <w:rPr>
                <w:rFonts w:ascii="Calibri" w:hAnsi="Calibri" w:cs="Calibri"/>
                <w:sz w:val="22"/>
                <w:szCs w:val="22"/>
              </w:rPr>
              <w:t>Similar to VHT</w:t>
            </w:r>
            <w:r w:rsidR="00A36D09">
              <w:rPr>
                <w:rFonts w:ascii="Calibri" w:hAnsi="Calibri" w:cs="Calibri"/>
                <w:sz w:val="22"/>
                <w:szCs w:val="22"/>
              </w:rPr>
              <w:t xml:space="preserve">, ranging NDPA can be sent using any AC (Refer to REVmd2.1 </w:t>
            </w:r>
            <w:r w:rsidR="00A36D09" w:rsidRPr="00A36D09">
              <w:rPr>
                <w:rFonts w:ascii="Calibri" w:hAnsi="Calibri" w:cs="Calibri"/>
                <w:sz w:val="22"/>
                <w:szCs w:val="22"/>
              </w:rPr>
              <w:t xml:space="preserve">10.2.3.2 HCF </w:t>
            </w:r>
            <w:proofErr w:type="gramStart"/>
            <w:r w:rsidR="00A36D09" w:rsidRPr="00A36D09">
              <w:rPr>
                <w:rFonts w:ascii="Calibri" w:hAnsi="Calibri" w:cs="Calibri"/>
                <w:sz w:val="22"/>
                <w:szCs w:val="22"/>
              </w:rPr>
              <w:t>contention based</w:t>
            </w:r>
            <w:proofErr w:type="gramEnd"/>
            <w:r w:rsidR="00A36D09" w:rsidRPr="00A36D09">
              <w:rPr>
                <w:rFonts w:ascii="Calibri" w:hAnsi="Calibri" w:cs="Calibri"/>
                <w:sz w:val="22"/>
                <w:szCs w:val="22"/>
              </w:rPr>
              <w:t xml:space="preserve"> channel access (EDCA)</w:t>
            </w:r>
            <w:r w:rsidR="00A36D09">
              <w:rPr>
                <w:rFonts w:ascii="Calibri" w:hAnsi="Calibri" w:cs="Calibri"/>
                <w:sz w:val="22"/>
                <w:szCs w:val="22"/>
              </w:rPr>
              <w:t>)</w:t>
            </w:r>
          </w:p>
        </w:tc>
      </w:tr>
      <w:bookmarkEnd w:id="6"/>
    </w:tbl>
    <w:p w:rsidR="003155F3" w:rsidRDefault="003155F3" w:rsidP="004E7268">
      <w:pPr>
        <w:pStyle w:val="Default"/>
        <w:jc w:val="both"/>
        <w:rPr>
          <w:sz w:val="23"/>
          <w:szCs w:val="23"/>
        </w:rPr>
      </w:pPr>
    </w:p>
    <w:p w:rsidR="00E30227" w:rsidRDefault="00E30227" w:rsidP="00E30227">
      <w:pPr>
        <w:pStyle w:val="EditiingInstruction"/>
        <w:rPr>
          <w:color w:val="auto"/>
          <w:w w:val="100"/>
          <w:sz w:val="22"/>
          <w:szCs w:val="22"/>
          <w:highlight w:val="yellow"/>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11.22.6.4.4.2 Non-TB Measurement Sounding Part</w:t>
      </w:r>
      <w:r>
        <w:rPr>
          <w:bCs w:val="0"/>
          <w:highlight w:val="yellow"/>
        </w:rPr>
        <w:t xml:space="preserve"> as follows</w:t>
      </w:r>
      <w:r w:rsidRPr="00D2024F">
        <w:rPr>
          <w:color w:val="auto"/>
          <w:w w:val="100"/>
          <w:sz w:val="22"/>
          <w:szCs w:val="22"/>
          <w:highlight w:val="yellow"/>
        </w:rPr>
        <w:t>:</w:t>
      </w:r>
    </w:p>
    <w:p w:rsidR="003060C0" w:rsidRPr="003060C0" w:rsidRDefault="003060C0" w:rsidP="003060C0">
      <w:pPr>
        <w:pStyle w:val="EditiingInstruction"/>
        <w:rPr>
          <w:b w:val="0"/>
          <w:i w:val="0"/>
          <w:color w:val="auto"/>
          <w:w w:val="100"/>
          <w:sz w:val="22"/>
          <w:szCs w:val="22"/>
        </w:rPr>
      </w:pPr>
      <w:r w:rsidRPr="003060C0">
        <w:rPr>
          <w:b w:val="0"/>
          <w:i w:val="0"/>
          <w:color w:val="auto"/>
          <w:w w:val="100"/>
          <w:sz w:val="22"/>
          <w:szCs w:val="22"/>
        </w:rPr>
        <w:t xml:space="preserve">An ISTA shall not initiate a new measurement exchange sequence until the minimum time interval between subsequent range measurements, specified in the </w:t>
      </w:r>
      <w:proofErr w:type="spellStart"/>
      <w:r w:rsidRPr="003060C0">
        <w:rPr>
          <w:b w:val="0"/>
          <w:i w:val="0"/>
          <w:color w:val="auto"/>
          <w:w w:val="100"/>
          <w:sz w:val="22"/>
          <w:szCs w:val="22"/>
        </w:rPr>
        <w:t>MinTimeBetweenMeasurements</w:t>
      </w:r>
      <w:proofErr w:type="spellEnd"/>
      <w:r w:rsidRPr="003060C0">
        <w:rPr>
          <w:b w:val="0"/>
          <w:i w:val="0"/>
          <w:color w:val="auto"/>
          <w:w w:val="100"/>
          <w:sz w:val="22"/>
          <w:szCs w:val="22"/>
        </w:rPr>
        <w:t xml:space="preserve"> field in the non-TB Ranging Specific </w:t>
      </w:r>
      <w:proofErr w:type="spellStart"/>
      <w:r w:rsidRPr="003060C0">
        <w:rPr>
          <w:b w:val="0"/>
          <w:i w:val="0"/>
          <w:color w:val="auto"/>
          <w:w w:val="100"/>
          <w:sz w:val="22"/>
          <w:szCs w:val="22"/>
        </w:rPr>
        <w:t>subelement</w:t>
      </w:r>
      <w:proofErr w:type="spellEnd"/>
      <w:r w:rsidRPr="003060C0">
        <w:rPr>
          <w:b w:val="0"/>
          <w:i w:val="0"/>
          <w:color w:val="auto"/>
          <w:w w:val="100"/>
          <w:sz w:val="22"/>
          <w:szCs w:val="22"/>
        </w:rPr>
        <w:t xml:space="preserve"> subfield in the Ranging Parameters field in an initial Fine Timing Measurement frame, has elapsed (see Figure 11-36j). </w:t>
      </w:r>
    </w:p>
    <w:p w:rsidR="003060C0" w:rsidRDefault="003060C0" w:rsidP="003060C0">
      <w:pPr>
        <w:pStyle w:val="EditiingInstruction"/>
        <w:rPr>
          <w:ins w:id="7" w:author="Niranjan Grandhe" w:date="2019-06-25T10:02:00Z"/>
          <w:b w:val="0"/>
          <w:i w:val="0"/>
          <w:color w:val="auto"/>
          <w:w w:val="100"/>
          <w:sz w:val="22"/>
          <w:szCs w:val="22"/>
        </w:rPr>
      </w:pPr>
      <w:del w:id="8" w:author="Niranjan Grandhe" w:date="2019-06-25T10:02:00Z">
        <w:r w:rsidRPr="003060C0" w:rsidDel="003060C0">
          <w:rPr>
            <w:b w:val="0"/>
            <w:i w:val="0"/>
            <w:color w:val="auto"/>
            <w:w w:val="100"/>
            <w:sz w:val="22"/>
            <w:szCs w:val="22"/>
          </w:rPr>
          <w:delText xml:space="preserve">An ISTA may use any AC to transmit the Ranging NDP Announcement frame. </w:delText>
        </w:r>
      </w:del>
    </w:p>
    <w:p w:rsidR="003060C0" w:rsidRPr="00A36D09" w:rsidRDefault="00A36D09" w:rsidP="003060C0">
      <w:pPr>
        <w:pStyle w:val="EditiingInstruction"/>
        <w:rPr>
          <w:b w:val="0"/>
          <w:i w:val="0"/>
          <w:color w:val="auto"/>
          <w:w w:val="100"/>
          <w:sz w:val="22"/>
          <w:szCs w:val="22"/>
        </w:rPr>
      </w:pPr>
      <w:bookmarkStart w:id="9" w:name="_Hlk12353842"/>
      <w:ins w:id="10" w:author="Niranjan Grandhe" w:date="2019-06-25T11:14:00Z">
        <w:r>
          <w:rPr>
            <w:b w:val="0"/>
            <w:i w:val="0"/>
            <w:color w:val="auto"/>
            <w:w w:val="100"/>
            <w:sz w:val="22"/>
            <w:szCs w:val="22"/>
          </w:rPr>
          <w:t xml:space="preserve">An ISTA may use any access category to </w:t>
        </w:r>
      </w:ins>
      <w:ins w:id="11" w:author="Niranjan Grandhe" w:date="2019-06-25T11:15:00Z">
        <w:r>
          <w:rPr>
            <w:b w:val="0"/>
            <w:i w:val="0"/>
            <w:color w:val="auto"/>
            <w:w w:val="100"/>
            <w:sz w:val="22"/>
            <w:szCs w:val="22"/>
          </w:rPr>
          <w:t>transmit Ranging NDP Announcement frame without being restricted by admission control procedures.</w:t>
        </w:r>
      </w:ins>
    </w:p>
    <w:bookmarkEnd w:id="9"/>
    <w:p w:rsidR="003060C0" w:rsidRDefault="003060C0" w:rsidP="003060C0">
      <w:pPr>
        <w:pStyle w:val="EditiingInstruction"/>
        <w:rPr>
          <w:b w:val="0"/>
          <w:i w:val="0"/>
          <w:color w:val="auto"/>
          <w:w w:val="100"/>
          <w:sz w:val="22"/>
          <w:szCs w:val="22"/>
        </w:rPr>
      </w:pPr>
      <w:r w:rsidRPr="003060C0">
        <w:rPr>
          <w:b w:val="0"/>
          <w:i w:val="0"/>
          <w:color w:val="auto"/>
          <w:w w:val="100"/>
          <w:sz w:val="22"/>
          <w:szCs w:val="22"/>
        </w:rPr>
        <w:t xml:space="preserve">The ISTA maintains a sounding dialog token counter modulo 64 for each RSTA corresponding </w:t>
      </w:r>
      <w:proofErr w:type="gramStart"/>
      <w:r w:rsidRPr="003060C0">
        <w:rPr>
          <w:b w:val="0"/>
          <w:i w:val="0"/>
          <w:color w:val="auto"/>
          <w:w w:val="100"/>
          <w:sz w:val="22"/>
          <w:szCs w:val="22"/>
        </w:rPr>
        <w:t>to  a</w:t>
      </w:r>
      <w:proofErr w:type="gramEnd"/>
      <w:r w:rsidRPr="003060C0">
        <w:rPr>
          <w:b w:val="0"/>
          <w:i w:val="0"/>
          <w:color w:val="auto"/>
          <w:w w:val="100"/>
          <w:sz w:val="22"/>
          <w:szCs w:val="22"/>
        </w:rPr>
        <w:t xml:space="preserve"> non-TB Ranging session. The value in the counter is filled in the Sounding Dialog Token Number subfield in its transmitted Ranging NDP Announcement frame. The sounding dialog token counter shall be increased by 1 after each new transmitted Ranging NDP </w:t>
      </w:r>
      <w:proofErr w:type="gramStart"/>
      <w:r w:rsidRPr="003060C0">
        <w:rPr>
          <w:b w:val="0"/>
          <w:i w:val="0"/>
          <w:color w:val="auto"/>
          <w:w w:val="100"/>
          <w:sz w:val="22"/>
          <w:szCs w:val="22"/>
        </w:rPr>
        <w:t>Announcement  frame</w:t>
      </w:r>
      <w:proofErr w:type="gramEnd"/>
      <w:r w:rsidRPr="003060C0">
        <w:rPr>
          <w:b w:val="0"/>
          <w:i w:val="0"/>
          <w:color w:val="auto"/>
          <w:w w:val="100"/>
          <w:sz w:val="22"/>
          <w:szCs w:val="22"/>
        </w:rPr>
        <w:t>.</w:t>
      </w:r>
    </w:p>
    <w:p w:rsidR="0091166F" w:rsidRDefault="0091166F" w:rsidP="003060C0">
      <w:pPr>
        <w:pStyle w:val="EditiingInstruction"/>
        <w:rPr>
          <w:b w:val="0"/>
          <w:i w:val="0"/>
          <w:color w:val="auto"/>
          <w:w w:val="100"/>
          <w:sz w:val="22"/>
          <w:szCs w:val="22"/>
        </w:rPr>
      </w:pPr>
    </w:p>
    <w:p w:rsidR="00553DB1" w:rsidRDefault="00553DB1" w:rsidP="003060C0">
      <w:pPr>
        <w:pStyle w:val="EditiingInstruction"/>
        <w:rPr>
          <w:b w:val="0"/>
          <w:i w:val="0"/>
          <w:color w:val="auto"/>
          <w:w w:val="100"/>
          <w:sz w:val="22"/>
          <w:szCs w:val="22"/>
        </w:rPr>
      </w:pPr>
    </w:p>
    <w:p w:rsidR="00553DB1" w:rsidRDefault="00553DB1" w:rsidP="003060C0">
      <w:pPr>
        <w:pStyle w:val="EditiingInstruction"/>
        <w:rPr>
          <w:b w:val="0"/>
          <w:i w:val="0"/>
          <w:color w:val="auto"/>
          <w:w w:val="100"/>
          <w:sz w:val="22"/>
          <w:szCs w:val="22"/>
        </w:rPr>
      </w:pPr>
      <w:r>
        <w:rPr>
          <w:b w:val="0"/>
          <w:i w:val="0"/>
          <w:color w:val="auto"/>
          <w:w w:val="100"/>
          <w:sz w:val="22"/>
          <w:szCs w:val="22"/>
        </w:rPr>
        <w:t>Additional material for discussion:</w:t>
      </w:r>
    </w:p>
    <w:p w:rsidR="0091166F" w:rsidRDefault="003471E4" w:rsidP="003060C0">
      <w:pPr>
        <w:pStyle w:val="EditiingInstruction"/>
        <w:rPr>
          <w:b w:val="0"/>
          <w:i w:val="0"/>
          <w:color w:val="auto"/>
          <w:w w:val="100"/>
          <w:sz w:val="22"/>
          <w:szCs w:val="22"/>
        </w:rPr>
      </w:pPr>
      <w:r w:rsidRPr="003471E4">
        <w:rPr>
          <w:b w:val="0"/>
          <w:i w:val="0"/>
          <w:color w:val="auto"/>
          <w:w w:val="100"/>
          <w:sz w:val="22"/>
          <w:szCs w:val="22"/>
        </w:rPr>
        <w:t>Table 9-154—ACI-to-AC coding</w:t>
      </w:r>
    </w:p>
    <w:tbl>
      <w:tblPr>
        <w:tblStyle w:val="TableGrid"/>
        <w:tblW w:w="0" w:type="auto"/>
        <w:tblLook w:val="04A0" w:firstRow="1" w:lastRow="0" w:firstColumn="1" w:lastColumn="0" w:noHBand="0" w:noVBand="1"/>
      </w:tblPr>
      <w:tblGrid>
        <w:gridCol w:w="2515"/>
        <w:gridCol w:w="2610"/>
        <w:gridCol w:w="2340"/>
      </w:tblGrid>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ACI</w:t>
            </w:r>
          </w:p>
        </w:tc>
        <w:tc>
          <w:tcPr>
            <w:tcW w:w="2610"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AC</w:t>
            </w:r>
          </w:p>
        </w:tc>
        <w:tc>
          <w:tcPr>
            <w:tcW w:w="2340"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Description</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lastRenderedPageBreak/>
              <w:t>0</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AC_BE</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Best effort</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1</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AC_BK</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Background</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2</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AC_VI</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Video</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3</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AC_VO</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Voice</w:t>
            </w:r>
          </w:p>
        </w:tc>
      </w:tr>
    </w:tbl>
    <w:p w:rsidR="003471E4" w:rsidRPr="003060C0" w:rsidRDefault="003471E4" w:rsidP="003060C0">
      <w:pPr>
        <w:pStyle w:val="EditiingInstruction"/>
        <w:rPr>
          <w:b w:val="0"/>
          <w:i w:val="0"/>
          <w:color w:val="auto"/>
          <w:w w:val="100"/>
          <w:sz w:val="22"/>
          <w:szCs w:val="22"/>
        </w:rPr>
      </w:pPr>
    </w:p>
    <w:p w:rsidR="004355C7" w:rsidRDefault="004355C7" w:rsidP="00B33850">
      <w:pPr>
        <w:jc w:val="both"/>
        <w:rPr>
          <w:sz w:val="22"/>
          <w:szCs w:val="22"/>
        </w:rPr>
      </w:pPr>
    </w:p>
    <w:sectPr w:rsidR="004355C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20B" w:rsidRDefault="0099220B">
      <w:r>
        <w:separator/>
      </w:r>
    </w:p>
  </w:endnote>
  <w:endnote w:type="continuationSeparator" w:id="0">
    <w:p w:rsidR="0099220B" w:rsidRDefault="0099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99220B">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r w:rsidR="00653DFE">
      <w:rPr>
        <w:lang w:eastAsia="ko-KR"/>
      </w:rPr>
      <w:t>Niranjan Grandhe</w:t>
    </w:r>
    <w:r w:rsidR="007B3329">
      <w:rPr>
        <w:lang w:eastAsia="ko-KR"/>
      </w:rPr>
      <w:t xml:space="preserve"> (Marvell)</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20B" w:rsidRDefault="0099220B">
      <w:r>
        <w:separator/>
      </w:r>
    </w:p>
  </w:footnote>
  <w:footnote w:type="continuationSeparator" w:id="0">
    <w:p w:rsidR="0099220B" w:rsidRDefault="0099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3B6BC4">
    <w:pPr>
      <w:pStyle w:val="Header"/>
      <w:tabs>
        <w:tab w:val="clear" w:pos="6480"/>
        <w:tab w:val="center" w:pos="4680"/>
        <w:tab w:val="right" w:pos="9360"/>
      </w:tabs>
    </w:pPr>
    <w:r>
      <w:rPr>
        <w:lang w:eastAsia="ko-KR"/>
      </w:rPr>
      <w:t xml:space="preserve">June </w:t>
    </w:r>
    <w:r w:rsidR="007B3329">
      <w:rPr>
        <w:lang w:eastAsia="ko-KR"/>
      </w:rPr>
      <w:t>2019</w:t>
    </w:r>
    <w:r w:rsidR="007B3329">
      <w:tab/>
    </w:r>
    <w:r w:rsidR="007B3329">
      <w:tab/>
    </w:r>
    <w:r w:rsidR="007B3329">
      <w:fldChar w:fldCharType="begin"/>
    </w:r>
    <w:r w:rsidR="007B3329">
      <w:instrText xml:space="preserve"> TITLE  \* MERGEFORMAT </w:instrText>
    </w:r>
    <w:r w:rsidR="007B3329">
      <w:fldChar w:fldCharType="end"/>
    </w:r>
    <w:r w:rsidR="0099220B">
      <w:fldChar w:fldCharType="begin"/>
    </w:r>
    <w:r w:rsidR="0099220B">
      <w:instrText xml:space="preserve"> TITLE  \* MERGEFORMAT </w:instrText>
    </w:r>
    <w:r w:rsidR="0099220B">
      <w:fldChar w:fldCharType="separate"/>
    </w:r>
    <w:r w:rsidR="007B3329">
      <w:t>doc.: IEEE 802.11-19/</w:t>
    </w:r>
    <w:r>
      <w:t>1047r</w:t>
    </w:r>
    <w:r w:rsidR="0099220B">
      <w:fldChar w:fldCharType="end"/>
    </w:r>
    <w:r w:rsidR="00F07A3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B766845"/>
    <w:multiLevelType w:val="hybridMultilevel"/>
    <w:tmpl w:val="DBF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124E5"/>
    <w:multiLevelType w:val="hybridMultilevel"/>
    <w:tmpl w:val="A4B8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11"/>
  </w:num>
  <w:num w:numId="3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ranjan Grandhe">
    <w15:presenceInfo w15:providerId="AD" w15:userId="S-1-5-21-1801674531-527237240-682003330-13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7"/>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6F5D"/>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1E3"/>
    <w:rsid w:val="000372D0"/>
    <w:rsid w:val="000405C4"/>
    <w:rsid w:val="00040960"/>
    <w:rsid w:val="00040C3E"/>
    <w:rsid w:val="00041435"/>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2D49"/>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2B26"/>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9E"/>
    <w:rsid w:val="000A2A0A"/>
    <w:rsid w:val="000A4743"/>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08F"/>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59"/>
    <w:rsid w:val="001109AA"/>
    <w:rsid w:val="001113B3"/>
    <w:rsid w:val="001121E9"/>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59B5"/>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57"/>
    <w:rsid w:val="001B0F79"/>
    <w:rsid w:val="001B252D"/>
    <w:rsid w:val="001B2904"/>
    <w:rsid w:val="001B2CD6"/>
    <w:rsid w:val="001B2E3B"/>
    <w:rsid w:val="001B2F37"/>
    <w:rsid w:val="001B2F49"/>
    <w:rsid w:val="001B32C6"/>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469"/>
    <w:rsid w:val="00207938"/>
    <w:rsid w:val="00210020"/>
    <w:rsid w:val="00210DDD"/>
    <w:rsid w:val="002118AE"/>
    <w:rsid w:val="002118EB"/>
    <w:rsid w:val="00211BA3"/>
    <w:rsid w:val="00212036"/>
    <w:rsid w:val="002125D6"/>
    <w:rsid w:val="00212E2A"/>
    <w:rsid w:val="0021311C"/>
    <w:rsid w:val="002141B2"/>
    <w:rsid w:val="00214451"/>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476"/>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151"/>
    <w:rsid w:val="00240306"/>
    <w:rsid w:val="002406B7"/>
    <w:rsid w:val="00240895"/>
    <w:rsid w:val="00240B5A"/>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085"/>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F73"/>
    <w:rsid w:val="00273257"/>
    <w:rsid w:val="00273E5F"/>
    <w:rsid w:val="00273FA9"/>
    <w:rsid w:val="002748FC"/>
    <w:rsid w:val="00274A4A"/>
    <w:rsid w:val="00274BBF"/>
    <w:rsid w:val="002752FB"/>
    <w:rsid w:val="002753CE"/>
    <w:rsid w:val="00275D41"/>
    <w:rsid w:val="00276391"/>
    <w:rsid w:val="002763AC"/>
    <w:rsid w:val="0027651B"/>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4F10"/>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BE1"/>
    <w:rsid w:val="00305D6E"/>
    <w:rsid w:val="00305DA6"/>
    <w:rsid w:val="00305F5E"/>
    <w:rsid w:val="003060C0"/>
    <w:rsid w:val="00306240"/>
    <w:rsid w:val="003067FD"/>
    <w:rsid w:val="00306B0E"/>
    <w:rsid w:val="0030782E"/>
    <w:rsid w:val="00307A17"/>
    <w:rsid w:val="00307F5F"/>
    <w:rsid w:val="003128A2"/>
    <w:rsid w:val="0031336A"/>
    <w:rsid w:val="00314580"/>
    <w:rsid w:val="003155F3"/>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1E4"/>
    <w:rsid w:val="00347221"/>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6929"/>
    <w:rsid w:val="00357B67"/>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68"/>
    <w:rsid w:val="00372BC5"/>
    <w:rsid w:val="00372FCA"/>
    <w:rsid w:val="00374C87"/>
    <w:rsid w:val="00374CBC"/>
    <w:rsid w:val="003751C3"/>
    <w:rsid w:val="0037549B"/>
    <w:rsid w:val="00375F14"/>
    <w:rsid w:val="003766B9"/>
    <w:rsid w:val="00377758"/>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5D6"/>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879"/>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BC4"/>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81A"/>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0616"/>
    <w:rsid w:val="004010D0"/>
    <w:rsid w:val="004014AE"/>
    <w:rsid w:val="004021E9"/>
    <w:rsid w:val="00402EAF"/>
    <w:rsid w:val="00403271"/>
    <w:rsid w:val="004035E5"/>
    <w:rsid w:val="00403645"/>
    <w:rsid w:val="00403708"/>
    <w:rsid w:val="004037EB"/>
    <w:rsid w:val="00403B13"/>
    <w:rsid w:val="00403D97"/>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A92"/>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C7"/>
    <w:rsid w:val="00435B71"/>
    <w:rsid w:val="00435E3F"/>
    <w:rsid w:val="00436D73"/>
    <w:rsid w:val="004375F0"/>
    <w:rsid w:val="00437814"/>
    <w:rsid w:val="004402C9"/>
    <w:rsid w:val="0044084D"/>
    <w:rsid w:val="00440FF1"/>
    <w:rsid w:val="004417F2"/>
    <w:rsid w:val="00442799"/>
    <w:rsid w:val="004429FD"/>
    <w:rsid w:val="00443A79"/>
    <w:rsid w:val="00443A84"/>
    <w:rsid w:val="00443FBF"/>
    <w:rsid w:val="0044434B"/>
    <w:rsid w:val="00444D9E"/>
    <w:rsid w:val="004452DF"/>
    <w:rsid w:val="004457DC"/>
    <w:rsid w:val="00446F3A"/>
    <w:rsid w:val="00446FEA"/>
    <w:rsid w:val="00447493"/>
    <w:rsid w:val="0044761D"/>
    <w:rsid w:val="00447EC8"/>
    <w:rsid w:val="004503A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419"/>
    <w:rsid w:val="004568CA"/>
    <w:rsid w:val="004569A1"/>
    <w:rsid w:val="00457028"/>
    <w:rsid w:val="004574F1"/>
    <w:rsid w:val="00457A33"/>
    <w:rsid w:val="00457D44"/>
    <w:rsid w:val="00457E3B"/>
    <w:rsid w:val="00457FA3"/>
    <w:rsid w:val="0046063B"/>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CFC"/>
    <w:rsid w:val="00472EA0"/>
    <w:rsid w:val="004738A1"/>
    <w:rsid w:val="0047418A"/>
    <w:rsid w:val="004749F2"/>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9FE"/>
    <w:rsid w:val="00487B82"/>
    <w:rsid w:val="0049098A"/>
    <w:rsid w:val="00491CAF"/>
    <w:rsid w:val="00492A82"/>
    <w:rsid w:val="00492ADD"/>
    <w:rsid w:val="004934FE"/>
    <w:rsid w:val="00494094"/>
    <w:rsid w:val="0049424C"/>
    <w:rsid w:val="0049468A"/>
    <w:rsid w:val="00495A13"/>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584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68"/>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9D6"/>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1A49"/>
    <w:rsid w:val="00552F3F"/>
    <w:rsid w:val="00553B4F"/>
    <w:rsid w:val="00553C7D"/>
    <w:rsid w:val="00553DB1"/>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8C0"/>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77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E5E"/>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5FB8"/>
    <w:rsid w:val="005E66D8"/>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2A1"/>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B7D"/>
    <w:rsid w:val="00651FCD"/>
    <w:rsid w:val="00652B57"/>
    <w:rsid w:val="006532D1"/>
    <w:rsid w:val="00653DFE"/>
    <w:rsid w:val="00654399"/>
    <w:rsid w:val="006543F0"/>
    <w:rsid w:val="006548B7"/>
    <w:rsid w:val="00654944"/>
    <w:rsid w:val="00654A34"/>
    <w:rsid w:val="00654A86"/>
    <w:rsid w:val="00654B3B"/>
    <w:rsid w:val="00654BB3"/>
    <w:rsid w:val="00654D9C"/>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70"/>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4E89"/>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81D"/>
    <w:rsid w:val="00716DFF"/>
    <w:rsid w:val="0071714F"/>
    <w:rsid w:val="00717A23"/>
    <w:rsid w:val="00720F8E"/>
    <w:rsid w:val="0072124D"/>
    <w:rsid w:val="00721A60"/>
    <w:rsid w:val="007220CF"/>
    <w:rsid w:val="007227F8"/>
    <w:rsid w:val="007232DB"/>
    <w:rsid w:val="00723503"/>
    <w:rsid w:val="00723821"/>
    <w:rsid w:val="00723E73"/>
    <w:rsid w:val="007240F5"/>
    <w:rsid w:val="00724942"/>
    <w:rsid w:val="00725216"/>
    <w:rsid w:val="007252E2"/>
    <w:rsid w:val="00725458"/>
    <w:rsid w:val="0072551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0599"/>
    <w:rsid w:val="00741655"/>
    <w:rsid w:val="007418B5"/>
    <w:rsid w:val="00741D75"/>
    <w:rsid w:val="007421CA"/>
    <w:rsid w:val="007438A5"/>
    <w:rsid w:val="0074621F"/>
    <w:rsid w:val="007463FB"/>
    <w:rsid w:val="007504D3"/>
    <w:rsid w:val="0075079F"/>
    <w:rsid w:val="007513CD"/>
    <w:rsid w:val="0075146D"/>
    <w:rsid w:val="00751875"/>
    <w:rsid w:val="00751A5B"/>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2AE"/>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C7980"/>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33C6"/>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2C9"/>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51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66F"/>
    <w:rsid w:val="009123C3"/>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80"/>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20B"/>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745"/>
    <w:rsid w:val="009A3DF5"/>
    <w:rsid w:val="009A4300"/>
    <w:rsid w:val="009A44FA"/>
    <w:rsid w:val="009A4689"/>
    <w:rsid w:val="009A47AF"/>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78F"/>
    <w:rsid w:val="009D7BB5"/>
    <w:rsid w:val="009D7FC4"/>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2EE2"/>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09"/>
    <w:rsid w:val="00A36DC1"/>
    <w:rsid w:val="00A370E7"/>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5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065"/>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14"/>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C7B23"/>
    <w:rsid w:val="00AD035F"/>
    <w:rsid w:val="00AD10C7"/>
    <w:rsid w:val="00AD150B"/>
    <w:rsid w:val="00AD1A7B"/>
    <w:rsid w:val="00AD268D"/>
    <w:rsid w:val="00AD30FD"/>
    <w:rsid w:val="00AD31AC"/>
    <w:rsid w:val="00AD3749"/>
    <w:rsid w:val="00AD3F85"/>
    <w:rsid w:val="00AD5484"/>
    <w:rsid w:val="00AD5975"/>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30"/>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50"/>
    <w:rsid w:val="00B33919"/>
    <w:rsid w:val="00B3400B"/>
    <w:rsid w:val="00B34353"/>
    <w:rsid w:val="00B348D8"/>
    <w:rsid w:val="00B34C8E"/>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299"/>
    <w:rsid w:val="00B915CA"/>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B7E40"/>
    <w:rsid w:val="00BC049F"/>
    <w:rsid w:val="00BC0B36"/>
    <w:rsid w:val="00BC10C7"/>
    <w:rsid w:val="00BC10D4"/>
    <w:rsid w:val="00BC1200"/>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DFB"/>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2C3"/>
    <w:rsid w:val="00C60A9B"/>
    <w:rsid w:val="00C60F8E"/>
    <w:rsid w:val="00C6108B"/>
    <w:rsid w:val="00C61730"/>
    <w:rsid w:val="00C61743"/>
    <w:rsid w:val="00C63A32"/>
    <w:rsid w:val="00C63EDE"/>
    <w:rsid w:val="00C643C1"/>
    <w:rsid w:val="00C65267"/>
    <w:rsid w:val="00C652FF"/>
    <w:rsid w:val="00C65BCC"/>
    <w:rsid w:val="00C66B2F"/>
    <w:rsid w:val="00C67922"/>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5C34"/>
    <w:rsid w:val="00CC648A"/>
    <w:rsid w:val="00CC65E6"/>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7D8"/>
    <w:rsid w:val="00D10EB9"/>
    <w:rsid w:val="00D10F21"/>
    <w:rsid w:val="00D132DE"/>
    <w:rsid w:val="00D13972"/>
    <w:rsid w:val="00D13F7B"/>
    <w:rsid w:val="00D152E1"/>
    <w:rsid w:val="00D15955"/>
    <w:rsid w:val="00D159FF"/>
    <w:rsid w:val="00D15B6B"/>
    <w:rsid w:val="00D15DEC"/>
    <w:rsid w:val="00D16ECC"/>
    <w:rsid w:val="00D17833"/>
    <w:rsid w:val="00D2024F"/>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264"/>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0AC"/>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663"/>
    <w:rsid w:val="00DE689E"/>
    <w:rsid w:val="00DE6A77"/>
    <w:rsid w:val="00DE6B23"/>
    <w:rsid w:val="00DE6B30"/>
    <w:rsid w:val="00DE710B"/>
    <w:rsid w:val="00DE780F"/>
    <w:rsid w:val="00DE79BF"/>
    <w:rsid w:val="00DE79EB"/>
    <w:rsid w:val="00DF1148"/>
    <w:rsid w:val="00DF15D7"/>
    <w:rsid w:val="00DF16E4"/>
    <w:rsid w:val="00DF24F9"/>
    <w:rsid w:val="00DF325E"/>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5715"/>
    <w:rsid w:val="00E261B0"/>
    <w:rsid w:val="00E2628B"/>
    <w:rsid w:val="00E26342"/>
    <w:rsid w:val="00E26CBE"/>
    <w:rsid w:val="00E30227"/>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97B5F"/>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358"/>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1F3"/>
    <w:rsid w:val="00F03F06"/>
    <w:rsid w:val="00F044AB"/>
    <w:rsid w:val="00F04769"/>
    <w:rsid w:val="00F047A1"/>
    <w:rsid w:val="00F04926"/>
    <w:rsid w:val="00F04FF6"/>
    <w:rsid w:val="00F0504C"/>
    <w:rsid w:val="00F059A8"/>
    <w:rsid w:val="00F05CA0"/>
    <w:rsid w:val="00F06195"/>
    <w:rsid w:val="00F06473"/>
    <w:rsid w:val="00F07A31"/>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0DA6"/>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789"/>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243"/>
    <w:rsid w:val="00FC64E4"/>
    <w:rsid w:val="00FC68CA"/>
    <w:rsid w:val="00FC7821"/>
    <w:rsid w:val="00FC7943"/>
    <w:rsid w:val="00FD084D"/>
    <w:rsid w:val="00FD094C"/>
    <w:rsid w:val="00FD1100"/>
    <w:rsid w:val="00FD17DD"/>
    <w:rsid w:val="00FD1EB1"/>
    <w:rsid w:val="00FD2771"/>
    <w:rsid w:val="00FD27F4"/>
    <w:rsid w:val="00FD2807"/>
    <w:rsid w:val="00FD2FFB"/>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57D5"/>
    <w:rsid w:val="00FF663C"/>
    <w:rsid w:val="00FF7116"/>
    <w:rsid w:val="00FF765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8CC140"/>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C636-D7A0-4752-A4C7-35E4B51D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3871</TotalTime>
  <Pages>5</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5181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Niranjan Grandhe</dc:creator>
  <cp:keywords>Nov 2017</cp:keywords>
  <cp:lastModifiedBy>Niranjan Grandhe</cp:lastModifiedBy>
  <cp:revision>102</cp:revision>
  <cp:lastPrinted>2010-05-04T03:47:00Z</cp:lastPrinted>
  <dcterms:created xsi:type="dcterms:W3CDTF">2019-01-15T16:57:00Z</dcterms:created>
  <dcterms:modified xsi:type="dcterms:W3CDTF">2019-06-28T21:04:00Z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