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1E22F06D" w:rsidR="00CA09B2" w:rsidRDefault="00CA09B2">
            <w:pPr>
              <w:pStyle w:val="T2"/>
              <w:ind w:left="0"/>
              <w:rPr>
                <w:sz w:val="20"/>
              </w:rPr>
            </w:pPr>
            <w:r>
              <w:rPr>
                <w:sz w:val="20"/>
              </w:rPr>
              <w:t>Date:</w:t>
            </w:r>
            <w:r>
              <w:rPr>
                <w:b w:val="0"/>
                <w:sz w:val="20"/>
              </w:rPr>
              <w:t xml:space="preserve">  </w:t>
            </w:r>
            <w:r w:rsidR="00F07A44">
              <w:rPr>
                <w:b w:val="0"/>
                <w:sz w:val="20"/>
              </w:rPr>
              <w:t>2019-09</w:t>
            </w:r>
            <w:r w:rsidR="005D45E8">
              <w:rPr>
                <w:b w:val="0"/>
                <w:sz w:val="20"/>
              </w:rPr>
              <w:t>-</w:t>
            </w:r>
            <w:r w:rsidR="000C77DD">
              <w:rPr>
                <w:b w:val="0"/>
                <w:sz w:val="20"/>
              </w:rPr>
              <w:t>1</w:t>
            </w:r>
            <w:r w:rsidR="00BA4FD7">
              <w:rPr>
                <w:b w:val="0"/>
                <w:sz w:val="20"/>
              </w:rPr>
              <w:t>6</w:t>
            </w:r>
            <w:bookmarkStart w:id="0" w:name="_GoBack"/>
            <w:bookmarkEnd w:id="0"/>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77777777" w:rsidR="00CE557F" w:rsidRDefault="00CE557F" w:rsidP="00CE557F">
            <w:pPr>
              <w:pStyle w:val="T2"/>
              <w:spacing w:after="0"/>
              <w:ind w:left="0" w:right="0"/>
              <w:rPr>
                <w:b w:val="0"/>
                <w:sz w:val="20"/>
              </w:rPr>
            </w:pP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77777777" w:rsidR="00CE557F" w:rsidRDefault="00CE557F" w:rsidP="00CE557F">
            <w:pPr>
              <w:pStyle w:val="T2"/>
              <w:spacing w:after="0"/>
              <w:ind w:left="0" w:right="0"/>
              <w:rPr>
                <w:b w:val="0"/>
                <w:sz w:val="20"/>
              </w:rPr>
            </w:pPr>
          </w:p>
        </w:tc>
        <w:tc>
          <w:tcPr>
            <w:tcW w:w="2064" w:type="dxa"/>
            <w:vAlign w:val="center"/>
          </w:tcPr>
          <w:p w14:paraId="480F6BFC" w14:textId="77777777" w:rsidR="00CE557F" w:rsidRDefault="00CE557F" w:rsidP="00CE557F">
            <w:pPr>
              <w:pStyle w:val="T2"/>
              <w:spacing w:after="0"/>
              <w:ind w:left="0" w:right="0"/>
              <w:rPr>
                <w:b w:val="0"/>
                <w:sz w:val="20"/>
              </w:rPr>
            </w:pP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77777777" w:rsidR="00CE557F" w:rsidRDefault="00CE557F" w:rsidP="00CE557F">
            <w:pPr>
              <w:pStyle w:val="T2"/>
              <w:spacing w:after="0"/>
              <w:ind w:left="0" w:right="0"/>
              <w:rPr>
                <w:b w:val="0"/>
                <w:sz w:val="16"/>
              </w:rPr>
            </w:pP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9550EE" w:rsidRDefault="009550EE">
                            <w:pPr>
                              <w:pStyle w:val="T1"/>
                              <w:spacing w:after="120"/>
                            </w:pPr>
                            <w:r>
                              <w:t>Abstract</w:t>
                            </w:r>
                          </w:p>
                          <w:p w14:paraId="08154BE9" w14:textId="77777777" w:rsidR="00F07A44" w:rsidRDefault="00F07A44" w:rsidP="00F07A44">
                            <w:pPr>
                              <w:jc w:val="both"/>
                            </w:pPr>
                            <w:r>
                              <w:t>This document proposes resolutions to comments related Phase Shift TOA in Passive Location Ranging.</w:t>
                            </w:r>
                          </w:p>
                          <w:p w14:paraId="340DDE18" w14:textId="77777777" w:rsidR="00F07A44" w:rsidRDefault="00F07A44" w:rsidP="00F07A44">
                            <w:pPr>
                              <w:jc w:val="both"/>
                            </w:pPr>
                          </w:p>
                          <w:p w14:paraId="130E1E41" w14:textId="77777777" w:rsidR="00F07A44" w:rsidRDefault="00F07A44" w:rsidP="00F07A44">
                            <w:pPr>
                              <w:jc w:val="both"/>
                            </w:pPr>
                            <w:r>
                              <w:t>The changes here are in relation to [1].</w:t>
                            </w:r>
                          </w:p>
                          <w:p w14:paraId="1FAB6DCB" w14:textId="77777777" w:rsidR="00F07A44" w:rsidRDefault="00F07A44" w:rsidP="00F07A44">
                            <w:pPr>
                              <w:jc w:val="both"/>
                            </w:pPr>
                          </w:p>
                          <w:p w14:paraId="107ACFCE" w14:textId="0E9FD7D8" w:rsidR="009550EE" w:rsidRDefault="00F07A44" w:rsidP="00F07A44">
                            <w:pPr>
                              <w:jc w:val="both"/>
                            </w:pPr>
                            <w:proofErr w:type="spellStart"/>
                            <w:r>
                              <w:t>TGaz</w:t>
                            </w:r>
                            <w:proofErr w:type="spellEnd"/>
                            <w:r>
                              <w:t xml:space="preserve"> LB240 CIDs addressed: 1515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9550EE" w:rsidRDefault="009550EE">
                      <w:pPr>
                        <w:pStyle w:val="T1"/>
                        <w:spacing w:after="120"/>
                      </w:pPr>
                      <w:r>
                        <w:t>Abstract</w:t>
                      </w:r>
                    </w:p>
                    <w:p w14:paraId="08154BE9" w14:textId="77777777" w:rsidR="00F07A44" w:rsidRDefault="00F07A44" w:rsidP="00F07A44">
                      <w:pPr>
                        <w:jc w:val="both"/>
                      </w:pPr>
                      <w:r>
                        <w:t>This document proposes resolutions to comments related Phase Shift TOA in Passive Location Ranging.</w:t>
                      </w:r>
                    </w:p>
                    <w:p w14:paraId="340DDE18" w14:textId="77777777" w:rsidR="00F07A44" w:rsidRDefault="00F07A44" w:rsidP="00F07A44">
                      <w:pPr>
                        <w:jc w:val="both"/>
                      </w:pPr>
                    </w:p>
                    <w:p w14:paraId="130E1E41" w14:textId="77777777" w:rsidR="00F07A44" w:rsidRDefault="00F07A44" w:rsidP="00F07A44">
                      <w:pPr>
                        <w:jc w:val="both"/>
                      </w:pPr>
                      <w:r>
                        <w:t>The changes here are in relation to [1].</w:t>
                      </w:r>
                    </w:p>
                    <w:p w14:paraId="1FAB6DCB" w14:textId="77777777" w:rsidR="00F07A44" w:rsidRDefault="00F07A44" w:rsidP="00F07A44">
                      <w:pPr>
                        <w:jc w:val="both"/>
                      </w:pPr>
                    </w:p>
                    <w:p w14:paraId="107ACFCE" w14:textId="0E9FD7D8" w:rsidR="009550EE" w:rsidRDefault="00F07A44" w:rsidP="00F07A44">
                      <w:pPr>
                        <w:jc w:val="both"/>
                      </w:pPr>
                      <w:proofErr w:type="spellStart"/>
                      <w:r>
                        <w:t>TGaz</w:t>
                      </w:r>
                      <w:proofErr w:type="spellEnd"/>
                      <w:r>
                        <w:t xml:space="preserve"> LB240 CIDs addressed: 1515</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 xml:space="preserve">In the current draft phase shift TOA reporting is </w:t>
            </w:r>
            <w:proofErr w:type="spellStart"/>
            <w:r w:rsidRPr="00AD76D2">
              <w:t>specifed</w:t>
            </w:r>
            <w:proofErr w:type="spellEnd"/>
            <w:r w:rsidRPr="00AD76D2">
              <w:t xml:space="preserve"> for TB Ranging. As Passive Location Ranging is a sub-variant of TB Ranging it is natural that we also should be allowed </w:t>
            </w:r>
            <w:proofErr w:type="spellStart"/>
            <w:r w:rsidRPr="00AD76D2">
              <w:t>do</w:t>
            </w:r>
            <w:proofErr w:type="spellEnd"/>
            <w:r w:rsidRPr="00AD76D2">
              <w:t xml:space="preserve"> use   phase shift TOA reporting also there. Thus we should explicitly allow this and make the necessary additions the </w:t>
            </w:r>
            <w:proofErr w:type="spellStart"/>
            <w:r w:rsidRPr="00AD76D2">
              <w:t>the</w:t>
            </w:r>
            <w:proofErr w:type="spellEnd"/>
            <w:r w:rsidRPr="00AD76D2">
              <w:t xml:space="preserv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 xml:space="preserve">Explicitly allow phase shift TOA reporting in Passive Location Ranging, make the necessary additions the </w:t>
            </w:r>
            <w:proofErr w:type="spellStart"/>
            <w:r w:rsidRPr="00AD76D2">
              <w:t>the</w:t>
            </w:r>
            <w:proofErr w:type="spellEnd"/>
            <w:r w:rsidRPr="00AD76D2">
              <w:t xml:space="preserve"> LMR reporting formats for Passive Location Ranging, and add description for how phase shift TOA reporting works in Passive Location Ranging.</w:t>
            </w:r>
          </w:p>
        </w:tc>
        <w:tc>
          <w:tcPr>
            <w:tcW w:w="1776" w:type="dxa"/>
          </w:tcPr>
          <w:p w14:paraId="4CD86852" w14:textId="4426CF00" w:rsidR="00F07A44" w:rsidRDefault="00F07A44" w:rsidP="00F07A44">
            <w:pPr>
              <w:rPr>
                <w:rFonts w:ascii="Calibri" w:hAnsi="Calibri" w:cs="Calibri"/>
                <w:color w:val="000000"/>
                <w:szCs w:val="22"/>
              </w:rPr>
            </w:pPr>
            <w:r w:rsidRPr="00AD76D2">
              <w:t>Revise. See change</w:t>
            </w:r>
            <w:r>
              <w:t>s to amendment text in 11/1043r4</w:t>
            </w:r>
            <w:r w:rsidRPr="00AD76D2">
              <w:t>.</w:t>
            </w:r>
          </w:p>
        </w:tc>
      </w:tr>
    </w:tbl>
    <w:p w14:paraId="62543709" w14:textId="77777777" w:rsidR="00037216" w:rsidRDefault="00037216" w:rsidP="00037216">
      <w:pPr>
        <w:rPr>
          <w:b/>
          <w:bCs/>
        </w:rPr>
      </w:pPr>
    </w:p>
    <w:p w14:paraId="53D03287" w14:textId="474FB94D" w:rsidR="009550EE" w:rsidRDefault="009550EE">
      <w:pPr>
        <w:rPr>
          <w:b/>
          <w:bCs/>
        </w:rPr>
      </w:pPr>
      <w:r>
        <w:rPr>
          <w:b/>
          <w:bCs/>
        </w:rPr>
        <w:br w:type="page"/>
      </w: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5F86E4EF" w:rsidR="00037216" w:rsidRDefault="00037216" w:rsidP="00037216">
      <w:pPr>
        <w:rPr>
          <w:b/>
          <w:bCs/>
          <w:i/>
          <w:iCs/>
        </w:rPr>
      </w:pPr>
      <w:proofErr w:type="spellStart"/>
      <w:r>
        <w:rPr>
          <w:b/>
          <w:bCs/>
          <w:i/>
          <w:iCs/>
        </w:rPr>
        <w:t>TGaz</w:t>
      </w:r>
      <w:proofErr w:type="spellEnd"/>
      <w:r>
        <w:rPr>
          <w:b/>
          <w:bCs/>
          <w:i/>
          <w:iCs/>
        </w:rPr>
        <w:t xml:space="preserve"> Editor: </w:t>
      </w:r>
      <w:r w:rsidR="00821620">
        <w:rPr>
          <w:b/>
          <w:bCs/>
          <w:i/>
          <w:iCs/>
        </w:rPr>
        <w:t xml:space="preserve">Change the text in </w:t>
      </w:r>
      <w:r w:rsidR="00A9518B">
        <w:rPr>
          <w:b/>
          <w:bCs/>
          <w:i/>
          <w:iCs/>
        </w:rPr>
        <w:t>11.22.6.1.3 (RSTA centric for passive ranging operation overview) D1.2</w:t>
      </w:r>
      <w:r w:rsidR="00B80CC2">
        <w:rPr>
          <w:b/>
          <w:bCs/>
          <w:i/>
          <w:iCs/>
        </w:rPr>
        <w:t xml:space="preserve"> </w:t>
      </w:r>
      <w:r w:rsidR="00A9518B">
        <w:rPr>
          <w:b/>
          <w:bCs/>
          <w:i/>
          <w:iCs/>
        </w:rPr>
        <w:t>P85L15</w:t>
      </w:r>
      <w:r>
        <w:rPr>
          <w:b/>
          <w:bCs/>
          <w:i/>
          <w:iCs/>
        </w:rPr>
        <w:t xml:space="preserve"> as follows:</w:t>
      </w:r>
      <w:r w:rsidR="008B177E">
        <w:rPr>
          <w:b/>
          <w:bCs/>
          <w:i/>
          <w:iCs/>
        </w:rPr>
        <w:t xml:space="preserve"> </w:t>
      </w:r>
    </w:p>
    <w:p w14:paraId="5EDD8DE0" w14:textId="77777777" w:rsidR="00B35D91" w:rsidRDefault="00B35D91" w:rsidP="00037216">
      <w:pPr>
        <w:rPr>
          <w:b/>
          <w:bCs/>
          <w:i/>
          <w:iCs/>
          <w:szCs w:val="22"/>
        </w:rPr>
      </w:pPr>
    </w:p>
    <w:p w14:paraId="7498AEED" w14:textId="5C87DCDB" w:rsidR="003B3F70" w:rsidRDefault="003B3F70" w:rsidP="003B3F70">
      <w:pPr>
        <w:rPr>
          <w:b/>
          <w:bCs/>
          <w:i/>
          <w:iCs/>
          <w:szCs w:val="22"/>
        </w:rPr>
      </w:pPr>
      <w:r w:rsidRPr="00821620">
        <w:rPr>
          <w:b/>
          <w:bCs/>
          <w:i/>
          <w:iCs/>
          <w:szCs w:val="22"/>
        </w:rPr>
        <w:t xml:space="preserve">11.22.6.1.3 </w:t>
      </w:r>
      <w:r w:rsidR="00A756A0">
        <w:rPr>
          <w:b/>
          <w:bCs/>
          <w:i/>
          <w:iCs/>
          <w:szCs w:val="22"/>
        </w:rPr>
        <w:t>Passive Location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t>(#1520, #1542, #1543, #1544, #1548, #1551, #1552, #1553, #1554, #1555, #1556, #1561, #1562, #1564, #1565, and #1574)</w:t>
      </w:r>
    </w:p>
    <w:p w14:paraId="0BF30C25" w14:textId="77777777" w:rsidR="00A756A0" w:rsidRPr="00A756A0" w:rsidRDefault="00A756A0" w:rsidP="00821620">
      <w:pPr>
        <w:rPr>
          <w:bCs/>
          <w:iCs/>
          <w:szCs w:val="22"/>
        </w:rPr>
      </w:pPr>
    </w:p>
    <w:p w14:paraId="226C158B" w14:textId="4A040D5C" w:rsidR="00D41136" w:rsidRDefault="00D41136" w:rsidP="00821620">
      <w:pPr>
        <w:rPr>
          <w:bCs/>
          <w:iCs/>
          <w:szCs w:val="22"/>
        </w:rPr>
      </w:pPr>
      <w:r w:rsidRPr="00727CB8">
        <w:rPr>
          <w:bCs/>
          <w:iCs/>
          <w:szCs w:val="22"/>
        </w:rPr>
        <w:t>P</w:t>
      </w:r>
      <w:r>
        <w:rPr>
          <w:bCs/>
          <w:iCs/>
          <w:szCs w:val="22"/>
        </w:rPr>
        <w:t xml:space="preserve">assive Location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Location Ranging mode, its protocols, procedures, </w:t>
      </w:r>
      <w:proofErr w:type="spellStart"/>
      <w:r w:rsidR="007C23AC">
        <w:rPr>
          <w:bCs/>
          <w:iCs/>
          <w:szCs w:val="22"/>
        </w:rPr>
        <w:t>componenets</w:t>
      </w:r>
      <w:proofErr w:type="spellEnd"/>
      <w:r w:rsidR="007C23AC">
        <w:rPr>
          <w:bCs/>
          <w:iCs/>
          <w:szCs w:val="22"/>
        </w:rPr>
        <w:t xml:space="preserve">, and </w:t>
      </w:r>
      <w:proofErr w:type="spellStart"/>
      <w:r w:rsidR="007C23AC">
        <w:rPr>
          <w:bCs/>
          <w:iCs/>
          <w:szCs w:val="22"/>
        </w:rPr>
        <w:t>defen</w:t>
      </w:r>
      <w:r w:rsidR="005154EB">
        <w:rPr>
          <w:bCs/>
          <w:iCs/>
          <w:szCs w:val="22"/>
        </w:rPr>
        <w:t>itions</w:t>
      </w:r>
      <w:proofErr w:type="spellEnd"/>
      <w:r w:rsidR="005154EB">
        <w:rPr>
          <w:bCs/>
          <w:iCs/>
          <w:szCs w:val="22"/>
        </w:rPr>
        <w:t xml:space="preserve"> 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36695B93" w:rsidR="0081715D" w:rsidRDefault="0081715D" w:rsidP="00727CB8">
      <w:pPr>
        <w:pStyle w:val="ListParagraph"/>
        <w:numPr>
          <w:ilvl w:val="0"/>
          <w:numId w:val="2"/>
        </w:numPr>
        <w:rPr>
          <w:bCs/>
          <w:iCs/>
          <w:szCs w:val="22"/>
        </w:rPr>
      </w:pPr>
      <w:r>
        <w:rPr>
          <w:bCs/>
          <w:iCs/>
          <w:szCs w:val="22"/>
        </w:rPr>
        <w:t>Subclause 11.22.6.1.1 RSTA schedule operation overview</w:t>
      </w:r>
    </w:p>
    <w:p w14:paraId="2234DAAC" w14:textId="10D9E765" w:rsidR="00D94013" w:rsidRDefault="00D94013" w:rsidP="00727CB8">
      <w:pPr>
        <w:pStyle w:val="ListParagraph"/>
        <w:numPr>
          <w:ilvl w:val="0"/>
          <w:numId w:val="2"/>
        </w:numPr>
        <w:rPr>
          <w:bCs/>
          <w:iCs/>
          <w:szCs w:val="22"/>
        </w:rPr>
      </w:pPr>
      <w:r>
        <w:rPr>
          <w:bCs/>
          <w:iCs/>
          <w:szCs w:val="22"/>
        </w:rPr>
        <w:t xml:space="preserve">Subclause </w:t>
      </w:r>
      <w:r w:rsidRPr="00D94013">
        <w:rPr>
          <w:bCs/>
          <w:iCs/>
          <w:szCs w:val="22"/>
        </w:rPr>
        <w:t xml:space="preserve">11.22.6.3.3 </w:t>
      </w:r>
      <w:r>
        <w:rPr>
          <w:bCs/>
          <w:iCs/>
          <w:szCs w:val="22"/>
        </w:rPr>
        <w:t>(“</w:t>
      </w:r>
      <w:r w:rsidRPr="00D94013">
        <w:rPr>
          <w:bCs/>
          <w:iCs/>
          <w:szCs w:val="22"/>
        </w:rPr>
        <w:t>Trigger-based and non-Trigger-based Ranging Measurement Negotiation</w:t>
      </w:r>
      <w:r>
        <w:rPr>
          <w:bCs/>
          <w:iCs/>
          <w:szCs w:val="22"/>
        </w:rPr>
        <w:t>”)</w:t>
      </w:r>
    </w:p>
    <w:p w14:paraId="7C71B100" w14:textId="4F2EE029" w:rsidR="006E5909" w:rsidRDefault="006E5909" w:rsidP="00727CB8">
      <w:pPr>
        <w:pStyle w:val="ListParagraph"/>
        <w:numPr>
          <w:ilvl w:val="0"/>
          <w:numId w:val="2"/>
        </w:numPr>
        <w:rPr>
          <w:bCs/>
          <w:iCs/>
          <w:szCs w:val="22"/>
        </w:rPr>
      </w:pPr>
      <w:r>
        <w:rPr>
          <w:bCs/>
          <w:iCs/>
          <w:szCs w:val="22"/>
        </w:rPr>
        <w:t xml:space="preserve">Subclause </w:t>
      </w:r>
      <w:r w:rsidRPr="006E5909">
        <w:rPr>
          <w:bCs/>
          <w:iCs/>
          <w:szCs w:val="22"/>
        </w:rPr>
        <w:t xml:space="preserve">11.22.6.4.3 </w:t>
      </w:r>
      <w:r>
        <w:rPr>
          <w:bCs/>
          <w:iCs/>
          <w:szCs w:val="22"/>
        </w:rPr>
        <w:t>(“</w:t>
      </w:r>
      <w:r w:rsidRPr="006E5909">
        <w:rPr>
          <w:bCs/>
          <w:iCs/>
          <w:szCs w:val="22"/>
        </w:rPr>
        <w:t>Measurement Exchanges in TB Mode</w:t>
      </w:r>
      <w:r>
        <w:rPr>
          <w:bCs/>
          <w:iCs/>
          <w:szCs w:val="22"/>
        </w:rPr>
        <w:t>”)</w:t>
      </w:r>
    </w:p>
    <w:p w14:paraId="500BEF80" w14:textId="6DD9C631" w:rsidR="0027088E"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 </w:t>
      </w:r>
      <w:r>
        <w:rPr>
          <w:bCs/>
          <w:iCs/>
          <w:szCs w:val="22"/>
        </w:rPr>
        <w:t>(</w:t>
      </w:r>
      <w:r w:rsidRPr="0081715D">
        <w:rPr>
          <w:bCs/>
          <w:iCs/>
          <w:szCs w:val="22"/>
        </w:rPr>
        <w:t>Fine Timing Measurement parameter modification</w:t>
      </w:r>
      <w:r>
        <w:rPr>
          <w:bCs/>
          <w:iCs/>
          <w:szCs w:val="22"/>
        </w:rPr>
        <w:t>)</w:t>
      </w:r>
      <w:r w:rsidR="00533DBB" w:rsidRPr="00B14ECB">
        <w:rPr>
          <w:bCs/>
          <w:iCs/>
          <w:szCs w:val="22"/>
        </w:rPr>
        <w:t xml:space="preserve"> </w:t>
      </w:r>
    </w:p>
    <w:p w14:paraId="545A5C2F" w14:textId="38973FC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r>
        <w:rPr>
          <w:bCs/>
          <w:iCs/>
          <w:szCs w:val="22"/>
        </w:rPr>
        <w:t>(</w:t>
      </w:r>
      <w:r w:rsidRPr="0081715D">
        <w:rPr>
          <w:bCs/>
          <w:iCs/>
          <w:szCs w:val="22"/>
        </w:rPr>
        <w:t>Availability Window parameter modification</w:t>
      </w:r>
      <w:r>
        <w:rPr>
          <w:bCs/>
          <w:iCs/>
          <w:szCs w:val="22"/>
        </w:rPr>
        <w:t>)</w:t>
      </w:r>
    </w:p>
    <w:p w14:paraId="277180B9" w14:textId="639902C8"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r>
        <w:rPr>
          <w:bCs/>
          <w:iCs/>
          <w:szCs w:val="22"/>
        </w:rPr>
        <w:t>(</w:t>
      </w:r>
      <w:r w:rsidRPr="0081715D">
        <w:rPr>
          <w:bCs/>
          <w:iCs/>
          <w:szCs w:val="22"/>
        </w:rPr>
        <w:t>Fine timing measurement termination</w:t>
      </w:r>
      <w:r>
        <w:rPr>
          <w:bCs/>
          <w:iCs/>
          <w:szCs w:val="22"/>
        </w:rPr>
        <w:t>)</w:t>
      </w:r>
    </w:p>
    <w:p w14:paraId="3F2FE935" w14:textId="77777777" w:rsidR="00D94013" w:rsidRPr="00A91DB7" w:rsidRDefault="00D94013" w:rsidP="00A91DB7">
      <w:pPr>
        <w:rPr>
          <w:bCs/>
          <w:iCs/>
          <w:szCs w:val="22"/>
        </w:rPr>
      </w:pPr>
    </w:p>
    <w:p w14:paraId="70120FBE" w14:textId="0B637AF8"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Location Ranging </w:t>
      </w:r>
      <w:r w:rsidR="00D82696">
        <w:t xml:space="preserve">where it </w:t>
      </w:r>
      <w:r>
        <w:t>does not follow the rules for TB Ranging:</w:t>
      </w:r>
    </w:p>
    <w:p w14:paraId="7FF2EF12" w14:textId="77777777" w:rsidR="0024482C" w:rsidRDefault="0024482C" w:rsidP="0024482C"/>
    <w:p w14:paraId="25CA79E8" w14:textId="77777777" w:rsidR="0024482C" w:rsidRDefault="0024482C" w:rsidP="0024482C">
      <w:pPr>
        <w:pStyle w:val="ListParagraph"/>
        <w:numPr>
          <w:ilvl w:val="0"/>
          <w:numId w:val="1"/>
        </w:numPr>
      </w:pPr>
      <w:r>
        <w:t>The rules and procedures specific for the secure version of TB Ranging does not apply to Passive Location Ranging.</w:t>
      </w:r>
    </w:p>
    <w:p w14:paraId="53ADF398" w14:textId="7A29F9F5" w:rsidR="00B957CB" w:rsidRDefault="00B957CB" w:rsidP="00727CB8">
      <w:pPr>
        <w:pStyle w:val="ListParagraph"/>
        <w:numPr>
          <w:ilvl w:val="1"/>
          <w:numId w:val="1"/>
        </w:numPr>
      </w:pPr>
      <w:r>
        <w:t>For example, the following subclauses dealing with secure features of TB ranging do not apply to Passive Location Ranging:</w:t>
      </w:r>
    </w:p>
    <w:p w14:paraId="6435AC90" w14:textId="47480EF0" w:rsidR="00B957CB" w:rsidRDefault="00B957CB" w:rsidP="00727CB8">
      <w:pPr>
        <w:pStyle w:val="ListParagraph"/>
        <w:numPr>
          <w:ilvl w:val="2"/>
          <w:numId w:val="1"/>
        </w:numPr>
      </w:pPr>
      <w:r w:rsidRPr="00B957CB">
        <w:t>11.22.6.3.4 (</w:t>
      </w:r>
      <w:r>
        <w:t>“</w:t>
      </w:r>
      <w:r w:rsidRPr="00B957CB">
        <w:t>Secure LTF measurement setup</w:t>
      </w:r>
      <w:r>
        <w:t>”</w:t>
      </w:r>
      <w:r w:rsidRPr="00B957CB">
        <w:t>)</w:t>
      </w:r>
    </w:p>
    <w:p w14:paraId="63B37034" w14:textId="5366E56F" w:rsidR="00456A02" w:rsidRDefault="00456A02" w:rsidP="0024482C">
      <w:pPr>
        <w:pStyle w:val="ListParagraph"/>
        <w:numPr>
          <w:ilvl w:val="0"/>
          <w:numId w:val="1"/>
        </w:numPr>
      </w:pPr>
      <w:r>
        <w:t>The RSTA uses the ‘Passive Location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3657B0F9" w14:textId="6E22D90A" w:rsidR="00256DB9" w:rsidRDefault="00843349" w:rsidP="00256DB9">
      <w:pPr>
        <w:pStyle w:val="ListParagraph"/>
        <w:numPr>
          <w:ilvl w:val="0"/>
          <w:numId w:val="1"/>
        </w:numPr>
        <w:rPr>
          <w:ins w:id="1" w:author="Erik Lindskog" w:date="2019-09-10T11:52: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49ED3986" w14:textId="3E7AA824" w:rsidR="00256DB9" w:rsidRDefault="00256DB9" w:rsidP="004C3AF7">
      <w:pPr>
        <w:pStyle w:val="ListParagraph"/>
        <w:numPr>
          <w:ilvl w:val="0"/>
          <w:numId w:val="1"/>
        </w:numPr>
      </w:pPr>
      <w:ins w:id="2" w:author="Erik Lindskog" w:date="2019-09-10T11:52:00Z">
        <w:r>
          <w:t xml:space="preserve">The use of phase shift feedback in Passive Location Ranging differs from its use in TB ranging as </w:t>
        </w:r>
      </w:ins>
      <w:ins w:id="3" w:author="Erik Lindskog" w:date="2019-09-10T11:53:00Z">
        <w:r>
          <w:t>described</w:t>
        </w:r>
      </w:ins>
      <w:ins w:id="4" w:author="Erik Lindskog" w:date="2019-09-10T11:57:00Z">
        <w:r>
          <w:t xml:space="preserve"> in</w:t>
        </w:r>
      </w:ins>
      <w:ins w:id="5" w:author="Erik Lindskog" w:date="2019-09-10T11:56:00Z">
        <w:r>
          <w:t>, but not necessarily limited,</w:t>
        </w:r>
      </w:ins>
      <w:ins w:id="6" w:author="Erik Lindskog" w:date="2019-09-10T11:52:00Z">
        <w:r>
          <w:t xml:space="preserve"> </w:t>
        </w:r>
      </w:ins>
      <w:ins w:id="7" w:author="Erik Lindskog" w:date="2019-09-10T11:53:00Z">
        <w:r>
          <w:t xml:space="preserve">in subclauses </w:t>
        </w:r>
        <w:r w:rsidRPr="00256DB9">
          <w:t xml:space="preserve">11.22.6.3.8 </w:t>
        </w:r>
        <w:r>
          <w:t>(</w:t>
        </w:r>
        <w:r w:rsidRPr="00256DB9">
          <w:t>Passive Location Ranging Measurement Negotiation</w:t>
        </w:r>
        <w:r>
          <w:t xml:space="preserve">), </w:t>
        </w:r>
      </w:ins>
      <w:ins w:id="8" w:author="Erik Lindskog" w:date="2019-09-10T11:54:00Z">
        <w:r w:rsidRPr="00256DB9">
          <w:t xml:space="preserve">11.22.6.4.9.1 </w:t>
        </w:r>
        <w:r>
          <w:t>(</w:t>
        </w:r>
        <w:r w:rsidRPr="00256DB9">
          <w:t>General</w:t>
        </w:r>
        <w:r>
          <w:t xml:space="preserve"> in </w:t>
        </w:r>
        <w:proofErr w:type="spellStart"/>
        <w:r>
          <w:t>subclause</w:t>
        </w:r>
        <w:proofErr w:type="spellEnd"/>
        <w:r>
          <w:t xml:space="preserve"> </w:t>
        </w:r>
      </w:ins>
      <w:ins w:id="9" w:author="Erik Lindskog" w:date="2019-09-10T11:55:00Z">
        <w:r w:rsidRPr="00256DB9">
          <w:t xml:space="preserve">11.22.6.4.9 </w:t>
        </w:r>
        <w:r>
          <w:t>(</w:t>
        </w:r>
        <w:r w:rsidRPr="00256DB9">
          <w:t>Measurement Exchange in Passive Location Ranging mode</w:t>
        </w:r>
        <w:r>
          <w:t>))</w:t>
        </w:r>
      </w:ins>
      <w:ins w:id="10" w:author="Erik Lindskog" w:date="2019-09-10T11:57:00Z">
        <w:r>
          <w:t xml:space="preserve">, </w:t>
        </w:r>
      </w:ins>
      <w:ins w:id="11" w:author="Erik Lindskog" w:date="2019-09-10T11:58:00Z">
        <w:r w:rsidRPr="00256DB9">
          <w:t xml:space="preserve">11.22.6.4.9.3 </w:t>
        </w:r>
        <w:r>
          <w:t>(</w:t>
        </w:r>
        <w:r w:rsidRPr="00256DB9">
          <w:t>Passive Location Ranging Measurement Sounding Phase</w:t>
        </w:r>
        <w:r>
          <w:t>)</w:t>
        </w:r>
        <w:r w:rsidR="004C3AF7">
          <w:t xml:space="preserve">, </w:t>
        </w:r>
      </w:ins>
      <w:ins w:id="12" w:author="Erik Lindskog" w:date="2019-09-10T15:17:00Z">
        <w:r w:rsidR="004C3AF7">
          <w:t xml:space="preserve">and </w:t>
        </w:r>
        <w:r w:rsidR="004C3AF7" w:rsidRPr="004C3AF7">
          <w:t xml:space="preserve">11.22.6.4.9.4 </w:t>
        </w:r>
        <w:r w:rsidR="004C3AF7">
          <w:t>(</w:t>
        </w:r>
        <w:r w:rsidR="004C3AF7" w:rsidRPr="004C3AF7">
          <w:t>Passive Location Ranging Measurement Reporting Phase</w:t>
        </w:r>
        <w:r w:rsidR="004C3AF7">
          <w:t>).</w:t>
        </w:r>
      </w:ins>
    </w:p>
    <w:p w14:paraId="48B4FCD2" w14:textId="77777777" w:rsidR="00026CA6" w:rsidRDefault="00026CA6" w:rsidP="002B5540">
      <w:pPr>
        <w:pStyle w:val="Default"/>
        <w:rPr>
          <w:sz w:val="22"/>
          <w:szCs w:val="22"/>
        </w:rPr>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w:t>
      </w:r>
      <w:r>
        <w:rPr>
          <w:sz w:val="22"/>
          <w:szCs w:val="22"/>
        </w:rPr>
        <w:lastRenderedPageBreak/>
        <w:t>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(RSTA scheduled operation 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 xml:space="preserve">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315F3592" w:rsidR="00EF2D9A" w:rsidRPr="00EF2D9A" w:rsidRDefault="0072127C" w:rsidP="00214F9E">
      <w:pPr>
        <w:rPr>
          <w:b/>
          <w:bCs/>
          <w:i/>
          <w:iCs/>
        </w:rPr>
      </w:pPr>
      <w:proofErr w:type="spellStart"/>
      <w:r>
        <w:rPr>
          <w:b/>
          <w:bCs/>
          <w:i/>
          <w:iCs/>
        </w:rPr>
        <w:t>TGaz</w:t>
      </w:r>
      <w:proofErr w:type="spellEnd"/>
      <w:r>
        <w:rPr>
          <w:b/>
          <w:bCs/>
          <w:i/>
          <w:iCs/>
        </w:rPr>
        <w:t xml:space="preserve"> Editor: Edit </w:t>
      </w:r>
      <w:proofErr w:type="spellStart"/>
      <w:r>
        <w:rPr>
          <w:b/>
          <w:bCs/>
          <w:i/>
          <w:iCs/>
        </w:rPr>
        <w:t>subclause</w:t>
      </w:r>
      <w:proofErr w:type="spellEnd"/>
      <w:r w:rsidR="00EF2D9A">
        <w:rPr>
          <w:b/>
          <w:bCs/>
          <w:i/>
          <w:iCs/>
        </w:rPr>
        <w:t xml:space="preserve"> </w:t>
      </w:r>
      <w:r w:rsidR="00566B55">
        <w:rPr>
          <w:b/>
          <w:bCs/>
          <w:i/>
          <w:iCs/>
        </w:rPr>
        <w:t>11.22.6.3.</w:t>
      </w:r>
      <w:r w:rsidR="004A156C">
        <w:rPr>
          <w:b/>
          <w:bCs/>
          <w:i/>
          <w:iCs/>
        </w:rPr>
        <w:t>8</w:t>
      </w:r>
      <w:r w:rsidR="00EF2D9A" w:rsidRPr="00EF2D9A">
        <w:rPr>
          <w:b/>
          <w:bCs/>
          <w:i/>
          <w:iCs/>
        </w:rPr>
        <w:t xml:space="preserve"> </w:t>
      </w:r>
      <w:r w:rsidR="00B957CB">
        <w:rPr>
          <w:b/>
          <w:bCs/>
          <w:i/>
          <w:iCs/>
        </w:rPr>
        <w:t>(“</w:t>
      </w:r>
      <w:r w:rsidR="00EF2D9A" w:rsidRPr="00EF2D9A">
        <w:rPr>
          <w:b/>
          <w:bCs/>
          <w:i/>
          <w:iCs/>
        </w:rPr>
        <w:t>Passive Location Ranging Measurement Negotiation</w:t>
      </w:r>
      <w:r w:rsidR="00B957CB">
        <w:rPr>
          <w:b/>
          <w:bCs/>
          <w:i/>
          <w:iCs/>
        </w:rPr>
        <w:t>”)</w:t>
      </w:r>
      <w:r w:rsidR="004A156C">
        <w:rPr>
          <w:b/>
          <w:bCs/>
          <w:i/>
          <w:iCs/>
        </w:rPr>
        <w:t xml:space="preserve"> </w:t>
      </w:r>
      <w:r w:rsidR="00EF2D9A">
        <w:rPr>
          <w:b/>
          <w:bCs/>
          <w:i/>
          <w:iCs/>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23288441"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w:t>
      </w:r>
      <w:ins w:id="13" w:author="Erik Lindskog" w:date="2019-09-16T09:31:00Z">
        <w:r w:rsidR="009E4DB9">
          <w:rPr>
            <w:bCs/>
            <w:sz w:val="20"/>
          </w:rPr>
          <w:t>ubclause</w:t>
        </w:r>
      </w:ins>
      <w:del w:id="14" w:author="Erik Lindskog" w:date="2019-09-16T09:31:00Z">
        <w:r w:rsidDel="009E4DB9">
          <w:rPr>
            <w:bCs/>
            <w:sz w:val="20"/>
          </w:rPr>
          <w:delText>ection</w:delText>
        </w:r>
      </w:del>
      <w:r>
        <w:rPr>
          <w:bCs/>
          <w:sz w:val="20"/>
        </w:rPr>
        <w:t xml:space="preserve"> </w:t>
      </w:r>
      <w:r w:rsidRPr="00EF2D9A">
        <w:rPr>
          <w:bCs/>
          <w:sz w:val="20"/>
        </w:rPr>
        <w:t xml:space="preserve">11.22.6.3.3 </w:t>
      </w:r>
      <w:r>
        <w:rPr>
          <w:bCs/>
          <w:sz w:val="20"/>
        </w:rPr>
        <w:t>(</w:t>
      </w:r>
      <w:r w:rsidRPr="00EF2D9A">
        <w:rPr>
          <w:bCs/>
          <w:sz w:val="20"/>
        </w:rPr>
        <w:t>Trigger-based and non-Trigger-based Ranging Measurement Negotiation</w:t>
      </w:r>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66DC63C2" w:rsidR="00EC5734" w:rsidDel="00D129A2" w:rsidRDefault="00794632" w:rsidP="00794632">
      <w:pPr>
        <w:pStyle w:val="Default"/>
        <w:rPr>
          <w:del w:id="15" w:author="Erik Lindskog" w:date="2019-09-09T13:53:00Z"/>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p>
    <w:p w14:paraId="39F7565C" w14:textId="77777777" w:rsidR="00EC5734" w:rsidRDefault="00EC5734" w:rsidP="00794632">
      <w:pPr>
        <w:pStyle w:val="Default"/>
        <w:rPr>
          <w:ins w:id="16" w:author="Erik Lindskog" w:date="2019-09-08T14:23:00Z"/>
          <w:sz w:val="22"/>
          <w:szCs w:val="22"/>
        </w:rPr>
      </w:pPr>
    </w:p>
    <w:p w14:paraId="6D46BC0B" w14:textId="611091EF" w:rsidR="00FB261C" w:rsidDel="00FB261C" w:rsidRDefault="00FB261C" w:rsidP="00794632">
      <w:pPr>
        <w:pStyle w:val="Default"/>
        <w:rPr>
          <w:del w:id="17" w:author="Erik Lindskog" w:date="2019-09-08T14:23:00Z"/>
          <w:sz w:val="22"/>
          <w:szCs w:val="22"/>
        </w:rPr>
      </w:pPr>
      <w:ins w:id="18" w:author="Erik Lindskog" w:date="2019-09-08T14:23:00Z">
        <w:r>
          <w:rPr>
            <w:sz w:val="22"/>
            <w:szCs w:val="22"/>
          </w:rPr>
          <w:t xml:space="preserve">In Passive Location Ranging, ISTA2RSTA LMR feedback is mandatory. </w:t>
        </w:r>
        <w:proofErr w:type="spellStart"/>
        <w:r>
          <w:rPr>
            <w:sz w:val="22"/>
            <w:szCs w:val="22"/>
          </w:rPr>
          <w:t>Therefore:</w:t>
        </w:r>
      </w:ins>
    </w:p>
    <w:p w14:paraId="2B1B8616" w14:textId="21860ED2" w:rsidR="00FB261C" w:rsidRDefault="00FB261C">
      <w:pPr>
        <w:pStyle w:val="Default"/>
        <w:numPr>
          <w:ilvl w:val="0"/>
          <w:numId w:val="3"/>
        </w:numPr>
        <w:rPr>
          <w:ins w:id="19" w:author="Erik Lindskog" w:date="2019-09-08T14:24:00Z"/>
          <w:sz w:val="22"/>
          <w:szCs w:val="22"/>
        </w:rPr>
        <w:pPrChange w:id="20" w:author="Erik Lindskog" w:date="2019-09-08T14:24:00Z">
          <w:pPr>
            <w:pStyle w:val="Default"/>
          </w:pPr>
        </w:pPrChange>
      </w:pPr>
      <w:ins w:id="21" w:author="Erik Lindskog" w:date="2019-09-08T14:24:00Z">
        <w:r>
          <w:rPr>
            <w:sz w:val="22"/>
            <w:szCs w:val="22"/>
          </w:rPr>
          <w:t>w</w:t>
        </w:r>
      </w:ins>
      <w:ins w:id="22" w:author="Erik Lindskog" w:date="2019-09-08T14:17:00Z">
        <w:r>
          <w:rPr>
            <w:sz w:val="22"/>
            <w:szCs w:val="22"/>
          </w:rPr>
          <w:t>hen</w:t>
        </w:r>
        <w:proofErr w:type="spellEnd"/>
        <w:r>
          <w:rPr>
            <w:sz w:val="22"/>
            <w:szCs w:val="22"/>
          </w:rPr>
          <w:t xml:space="preserve"> an ISTA sets the Passive Location Ranging field in the TB Specific Parameters field in an initial Fine Timing Measurement Request frame to 1 it shall also set the </w:t>
        </w:r>
      </w:ins>
      <w:ins w:id="23" w:author="Erik Lindskog" w:date="2019-09-08T14:20:00Z">
        <w:r>
          <w:rPr>
            <w:sz w:val="22"/>
            <w:szCs w:val="22"/>
          </w:rPr>
          <w:t>ISTA2RSTA LMR Feedback subfield in the Ranging Parameters field of the Ranging Parameters element in the initial Fine Timing Measurement Request frame to 1, and</w:t>
        </w:r>
      </w:ins>
    </w:p>
    <w:p w14:paraId="2EF354F3" w14:textId="38E71402" w:rsidR="00FB261C" w:rsidRPr="00FB261C" w:rsidRDefault="00FB261C">
      <w:pPr>
        <w:pStyle w:val="Default"/>
        <w:numPr>
          <w:ilvl w:val="0"/>
          <w:numId w:val="3"/>
        </w:numPr>
        <w:rPr>
          <w:ins w:id="24" w:author="Erik Lindskog" w:date="2019-09-08T14:21:00Z"/>
          <w:sz w:val="22"/>
          <w:szCs w:val="22"/>
        </w:rPr>
        <w:pPrChange w:id="25" w:author="Erik Lindskog" w:date="2019-09-08T14:24:00Z">
          <w:pPr>
            <w:pStyle w:val="Default"/>
          </w:pPr>
        </w:pPrChange>
      </w:pPr>
      <w:proofErr w:type="gramStart"/>
      <w:ins w:id="26" w:author="Erik Lindskog" w:date="2019-09-08T14:24:00Z">
        <w:r>
          <w:rPr>
            <w:sz w:val="22"/>
            <w:szCs w:val="22"/>
          </w:rPr>
          <w:t>the</w:t>
        </w:r>
        <w:proofErr w:type="gramEnd"/>
        <w:r>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51334A34" w14:textId="77777777" w:rsidR="00794632" w:rsidRDefault="00794632" w:rsidP="00794632">
      <w:pPr>
        <w:pStyle w:val="Default"/>
        <w:rPr>
          <w:sz w:val="22"/>
          <w:szCs w:val="22"/>
        </w:rPr>
      </w:pPr>
    </w:p>
    <w:p w14:paraId="1180A3CE" w14:textId="54264C94" w:rsidR="00794632" w:rsidRDefault="00794632" w:rsidP="00794632">
      <w:pPr>
        <w:rPr>
          <w:szCs w:val="22"/>
        </w:rPr>
      </w:pPr>
      <w:r>
        <w:rPr>
          <w:szCs w:val="22"/>
        </w:rPr>
        <w:t xml:space="preserve">To grant an ISTA Passive Location Ranging, the RSTA shall respond with the </w:t>
      </w:r>
      <w:r w:rsidRPr="00883F45">
        <w:rPr>
          <w:szCs w:val="22"/>
        </w:rPr>
        <w:t xml:space="preserve">Passive Location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77777777" w:rsidR="00794632" w:rsidRDefault="00794632" w:rsidP="0079463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3DAF1B32" w:rsidR="00651954" w:rsidRDefault="00D129A2">
      <w:pPr>
        <w:pStyle w:val="Default"/>
        <w:rPr>
          <w:ins w:id="27" w:author="Erik Lindskog" w:date="2019-09-08T17:46:00Z"/>
        </w:rPr>
        <w:pPrChange w:id="28" w:author="Erik Lindskog" w:date="2019-09-09T13:55:00Z">
          <w:pPr/>
        </w:pPrChange>
      </w:pPr>
      <w:ins w:id="29" w:author="Erik Lindskog" w:date="2019-09-09T13:54:00Z">
        <w:r>
          <w:rPr>
            <w:sz w:val="22"/>
            <w:szCs w:val="22"/>
          </w:rPr>
          <w:t xml:space="preserve">The negotiation of phase shift feedback in Passive Location Ranging follows the same procedures as for TB ranging. However, </w:t>
        </w:r>
      </w:ins>
      <w:ins w:id="30" w:author="Erik Lindskog" w:date="2019-09-09T13:55:00Z">
        <w:r>
          <w:t>o</w:t>
        </w:r>
      </w:ins>
      <w:ins w:id="31" w:author="Erik Lindskog" w:date="2019-09-08T17:46:00Z">
        <w:r w:rsidR="00651954">
          <w:t xml:space="preserve">nce </w:t>
        </w:r>
        <w:proofErr w:type="spellStart"/>
        <w:r w:rsidR="00651954">
          <w:t>negiated</w:t>
        </w:r>
        <w:proofErr w:type="spellEnd"/>
        <w:r w:rsidR="00651954">
          <w:t xml:space="preserve"> the protocol is the same no matter which side initiated the phase shift feedback request.</w:t>
        </w:r>
      </w:ins>
      <w:ins w:id="32" w:author="Erik Lindskog" w:date="2019-09-08T17:48:00Z">
        <w:r w:rsidR="000F0389">
          <w:t xml:space="preserve"> See </w:t>
        </w:r>
        <w:proofErr w:type="spellStart"/>
        <w:r w:rsidR="000F0389">
          <w:t>subclause</w:t>
        </w:r>
        <w:proofErr w:type="spellEnd"/>
        <w:r w:rsidR="000F0389">
          <w:t xml:space="preserve"> </w:t>
        </w:r>
        <w:r w:rsidR="000F0389" w:rsidRPr="000F0389">
          <w:t xml:space="preserve">11.22.6.4.9 </w:t>
        </w:r>
        <w:r w:rsidR="000F0389">
          <w:t>(</w:t>
        </w:r>
        <w:r w:rsidR="000F0389" w:rsidRPr="000F0389">
          <w:t>Measurement Exchange in Passive Location Ranging mode</w:t>
        </w:r>
        <w:r w:rsidR="000F0389">
          <w:t xml:space="preserve">), with subclauses, for a description of the operation of Passive </w:t>
        </w:r>
      </w:ins>
      <w:ins w:id="33" w:author="Erik Lindskog" w:date="2019-09-08T17:49:00Z">
        <w:r w:rsidR="000F0389">
          <w:t>Location Ranging with phase shift feedback.</w:t>
        </w:r>
      </w:ins>
      <w:ins w:id="34" w:author="Erik Lindskog" w:date="2019-09-08T18:53:00Z">
        <w:r w:rsidR="00BA3244">
          <w:t xml:space="preserve"> </w:t>
        </w:r>
        <w:r w:rsidR="00BA3244" w:rsidRPr="009D29CF">
          <w:rPr>
            <w:b/>
            <w:bCs/>
            <w:szCs w:val="22"/>
          </w:rPr>
          <w:t>(#1515)</w:t>
        </w:r>
      </w:ins>
    </w:p>
    <w:p w14:paraId="46AD3452" w14:textId="6321F543" w:rsidR="004B3E20" w:rsidRPr="00727CB8" w:rsidRDefault="004B3E20" w:rsidP="00214F9E">
      <w:pPr>
        <w:rPr>
          <w:bCs/>
          <w:sz w:val="20"/>
        </w:rPr>
      </w:pPr>
    </w:p>
    <w:p w14:paraId="4E7DC7BD" w14:textId="77777777" w:rsidR="00E60732" w:rsidRDefault="00E60732" w:rsidP="00BA3E94"/>
    <w:p w14:paraId="02FF09CB" w14:textId="77777777" w:rsidR="00B34556" w:rsidRDefault="00E60732" w:rsidP="00E60732">
      <w:pPr>
        <w:rPr>
          <w:b/>
          <w:bCs/>
          <w:i/>
          <w:iCs/>
        </w:rPr>
      </w:pPr>
      <w:proofErr w:type="spellStart"/>
      <w:r>
        <w:rPr>
          <w:b/>
          <w:bCs/>
          <w:i/>
          <w:iCs/>
        </w:rPr>
        <w:t>TGaz</w:t>
      </w:r>
      <w:proofErr w:type="spellEnd"/>
      <w:r>
        <w:rPr>
          <w:b/>
          <w:bCs/>
          <w:i/>
          <w:iCs/>
        </w:rPr>
        <w:t xml:space="preserve"> Editor: Change the text in </w:t>
      </w:r>
      <w:proofErr w:type="spellStart"/>
      <w:r w:rsidR="00B34556">
        <w:rPr>
          <w:b/>
          <w:bCs/>
          <w:i/>
          <w:iCs/>
        </w:rPr>
        <w:t>subclause</w:t>
      </w:r>
      <w:proofErr w:type="spellEnd"/>
      <w:r w:rsidR="00B34556">
        <w:rPr>
          <w:b/>
          <w:bCs/>
          <w:i/>
          <w:iCs/>
        </w:rPr>
        <w:t xml:space="preserve"> </w:t>
      </w:r>
      <w:r w:rsidR="00B34556" w:rsidRPr="00B34556">
        <w:rPr>
          <w:b/>
          <w:bCs/>
          <w:i/>
          <w:iCs/>
        </w:rPr>
        <w:t xml:space="preserve">11.22.6.4.9.1 </w:t>
      </w:r>
      <w:r w:rsidR="00B34556">
        <w:rPr>
          <w:b/>
          <w:bCs/>
          <w:i/>
          <w:iCs/>
        </w:rPr>
        <w:t>(</w:t>
      </w:r>
      <w:r w:rsidR="00B34556" w:rsidRPr="00B34556">
        <w:rPr>
          <w:b/>
          <w:bCs/>
          <w:i/>
          <w:iCs/>
        </w:rPr>
        <w:t>General</w:t>
      </w:r>
      <w:r w:rsidR="00B34556">
        <w:rPr>
          <w:b/>
          <w:bCs/>
          <w:i/>
          <w:iCs/>
        </w:rPr>
        <w:t>)</w:t>
      </w:r>
      <w:r w:rsidR="00B34556" w:rsidRPr="00B34556">
        <w:rPr>
          <w:b/>
          <w:bCs/>
          <w:i/>
          <w:iCs/>
        </w:rPr>
        <w:t xml:space="preserve"> </w:t>
      </w:r>
      <w:r w:rsidR="00B34556">
        <w:rPr>
          <w:b/>
          <w:bCs/>
          <w:i/>
          <w:iCs/>
        </w:rPr>
        <w:t>in D1.2 P132L15</w:t>
      </w:r>
      <w:r>
        <w:rPr>
          <w:b/>
          <w:bCs/>
          <w:i/>
          <w:iCs/>
        </w:rPr>
        <w:t xml:space="preserve"> as follows:</w:t>
      </w:r>
      <w:r w:rsidR="005132DD">
        <w:rPr>
          <w:b/>
          <w:bCs/>
          <w:i/>
          <w:iCs/>
        </w:rPr>
        <w:t xml:space="preserve"> </w:t>
      </w:r>
    </w:p>
    <w:p w14:paraId="628A2F7E" w14:textId="77777777" w:rsidR="00E60732" w:rsidRDefault="00E60732" w:rsidP="00BA3E94"/>
    <w:p w14:paraId="6A4CD1C2" w14:textId="4C41BB34" w:rsidR="00E60732" w:rsidRPr="002B5540" w:rsidRDefault="00B34556" w:rsidP="00E60732">
      <w:pPr>
        <w:pStyle w:val="Default"/>
        <w:rPr>
          <w:b/>
          <w:bCs/>
          <w:sz w:val="20"/>
          <w:szCs w:val="20"/>
        </w:rPr>
      </w:pPr>
      <w:r>
        <w:rPr>
          <w:b/>
          <w:bCs/>
          <w:sz w:val="20"/>
          <w:szCs w:val="20"/>
        </w:rPr>
        <w:t>11.22.6.4.9</w:t>
      </w:r>
      <w:r w:rsidR="00E60732" w:rsidRPr="002B5540">
        <w:rPr>
          <w:b/>
          <w:bCs/>
          <w:sz w:val="20"/>
          <w:szCs w:val="20"/>
        </w:rPr>
        <w:t>.1 General</w:t>
      </w:r>
    </w:p>
    <w:p w14:paraId="2A6879F4" w14:textId="77777777" w:rsidR="006F6F83" w:rsidRDefault="006F6F83" w:rsidP="006F6F83">
      <w:pPr>
        <w:rPr>
          <w:b/>
          <w:bCs/>
          <w:i/>
          <w:iCs/>
          <w:szCs w:val="22"/>
        </w:rPr>
      </w:pPr>
    </w:p>
    <w:p w14:paraId="3B9D0F6C" w14:textId="77777777" w:rsidR="00B25657" w:rsidRDefault="006F6F83" w:rsidP="00B25657">
      <w:pPr>
        <w:rPr>
          <w:bCs/>
          <w:iCs/>
          <w:szCs w:val="22"/>
        </w:rPr>
      </w:pPr>
      <w:r>
        <w:rPr>
          <w:bCs/>
          <w:iCs/>
          <w:szCs w:val="22"/>
        </w:rPr>
        <w:t xml:space="preserve">As stated in </w:t>
      </w:r>
      <w:proofErr w:type="spellStart"/>
      <w:r>
        <w:rPr>
          <w:bCs/>
          <w:iCs/>
          <w:szCs w:val="22"/>
        </w:rPr>
        <w:t>subclause</w:t>
      </w:r>
      <w:proofErr w:type="spellEnd"/>
      <w:r>
        <w:rPr>
          <w:bCs/>
          <w:iCs/>
          <w:szCs w:val="22"/>
        </w:rPr>
        <w:t xml:space="preserve"> 11.22.6.1.3 (“Passive Location Ranging overview”), the </w:t>
      </w:r>
      <w:r w:rsidRPr="00A353B2">
        <w:rPr>
          <w:bCs/>
          <w:iCs/>
          <w:szCs w:val="22"/>
        </w:rPr>
        <w:t>P</w:t>
      </w:r>
      <w:r>
        <w:rPr>
          <w:bCs/>
          <w:iCs/>
          <w:szCs w:val="22"/>
        </w:rPr>
        <w:t xml:space="preserve">assive Location Ranging mode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proofErr w:type="spellStart"/>
      <w:r>
        <w:rPr>
          <w:bCs/>
          <w:iCs/>
          <w:szCs w:val="22"/>
        </w:rPr>
        <w:t>componenets</w:t>
      </w:r>
      <w:proofErr w:type="spellEnd"/>
      <w:r>
        <w:rPr>
          <w:bCs/>
          <w:iCs/>
          <w:szCs w:val="22"/>
        </w:rPr>
        <w:t xml:space="preserve">, and </w:t>
      </w:r>
      <w:proofErr w:type="spellStart"/>
      <w:r>
        <w:rPr>
          <w:bCs/>
          <w:iCs/>
          <w:szCs w:val="22"/>
        </w:rPr>
        <w:t>defen</w:t>
      </w:r>
      <w:r w:rsidR="003A303E">
        <w:rPr>
          <w:bCs/>
          <w:iCs/>
          <w:szCs w:val="22"/>
        </w:rPr>
        <w:t>itions</w:t>
      </w:r>
      <w:proofErr w:type="spellEnd"/>
      <w:r w:rsidR="003A303E">
        <w:rPr>
          <w:bCs/>
          <w:iCs/>
          <w:szCs w:val="22"/>
        </w:rPr>
        <w:t xml:space="preserve"> follow the rules for TB r</w:t>
      </w:r>
      <w:r>
        <w:rPr>
          <w:bCs/>
          <w:iCs/>
          <w:szCs w:val="22"/>
        </w:rPr>
        <w:t>anging mode.</w:t>
      </w:r>
      <w:r w:rsidR="00B25657">
        <w:rPr>
          <w:bCs/>
          <w:iCs/>
          <w:szCs w:val="22"/>
        </w:rPr>
        <w:t xml:space="preserve"> (#</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6A7CC1A3" w14:textId="77777777" w:rsidR="006F6F83" w:rsidRDefault="006F6F83" w:rsidP="00E60732">
      <w:pPr>
        <w:pStyle w:val="Default"/>
        <w:rPr>
          <w:sz w:val="22"/>
          <w:szCs w:val="22"/>
          <w:lang w:val="en-GB"/>
        </w:rPr>
      </w:pPr>
    </w:p>
    <w:p w14:paraId="371C1179" w14:textId="12F3A58D" w:rsidR="00771B69" w:rsidRDefault="00771B69" w:rsidP="00E60732">
      <w:pPr>
        <w:pStyle w:val="Default"/>
        <w:rPr>
          <w:sz w:val="22"/>
          <w:szCs w:val="22"/>
          <w:lang w:val="en-GB"/>
        </w:rPr>
      </w:pPr>
      <w:r>
        <w:rPr>
          <w:sz w:val="22"/>
          <w:szCs w:val="22"/>
          <w:lang w:val="en-GB"/>
        </w:rPr>
        <w:t xml:space="preserve">In particular the measurement exchanges for Passive Location Ranging follows the rules and procedures described in </w:t>
      </w:r>
      <w:proofErr w:type="spellStart"/>
      <w:r>
        <w:rPr>
          <w:sz w:val="22"/>
          <w:szCs w:val="22"/>
          <w:lang w:val="en-GB"/>
        </w:rPr>
        <w:t>subclause</w:t>
      </w:r>
      <w:proofErr w:type="spellEnd"/>
      <w:r>
        <w:rPr>
          <w:sz w:val="22"/>
          <w:szCs w:val="22"/>
          <w:lang w:val="en-GB"/>
        </w:rPr>
        <w:t xml:space="preserve"> </w:t>
      </w:r>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r>
        <w:rPr>
          <w:sz w:val="22"/>
          <w:szCs w:val="22"/>
        </w:rPr>
        <w:t xml:space="preserve">Some of the exceptions for the </w:t>
      </w:r>
      <w:r w:rsidR="00B34556">
        <w:rPr>
          <w:sz w:val="22"/>
          <w:szCs w:val="22"/>
        </w:rPr>
        <w:t>Passive Location Ranging measurement session</w:t>
      </w:r>
      <w:r>
        <w:rPr>
          <w:sz w:val="22"/>
          <w:szCs w:val="22"/>
        </w:rPr>
        <w:t xml:space="preserve"> are</w:t>
      </w:r>
      <w:r w:rsidR="00B34556">
        <w:rPr>
          <w:sz w:val="22"/>
          <w:szCs w:val="22"/>
        </w:rPr>
        <w:t>:</w:t>
      </w:r>
    </w:p>
    <w:p w14:paraId="6EC79909" w14:textId="77777777" w:rsidR="00376065" w:rsidRDefault="00376065" w:rsidP="00E60732">
      <w:pPr>
        <w:pStyle w:val="Default"/>
        <w:rPr>
          <w:sz w:val="23"/>
          <w:szCs w:val="23"/>
        </w:rPr>
      </w:pPr>
    </w:p>
    <w:p w14:paraId="36845E5E" w14:textId="4E185FDA" w:rsidR="00E60732" w:rsidRDefault="00E60732" w:rsidP="00E60732">
      <w:pPr>
        <w:pStyle w:val="Default"/>
        <w:spacing w:after="246"/>
        <w:rPr>
          <w:ins w:id="35" w:author="Erik Lindskog" w:date="2019-09-10T15:10:00Z"/>
          <w:sz w:val="22"/>
          <w:szCs w:val="22"/>
        </w:rPr>
      </w:pPr>
      <w:r>
        <w:rPr>
          <w:sz w:val="22"/>
          <w:szCs w:val="22"/>
        </w:rPr>
        <w:t>- The RSTA sen</w:t>
      </w:r>
      <w:r w:rsidR="00AD7285">
        <w:rPr>
          <w:sz w:val="22"/>
          <w:szCs w:val="22"/>
        </w:rPr>
        <w:t>ds the Passive Location</w:t>
      </w:r>
      <w:r>
        <w:rPr>
          <w:sz w:val="22"/>
          <w:szCs w:val="22"/>
        </w:rPr>
        <w:t xml:space="preserve"> </w:t>
      </w:r>
      <w:r w:rsidR="001738B9">
        <w:rPr>
          <w:sz w:val="22"/>
          <w:szCs w:val="22"/>
        </w:rPr>
        <w:t xml:space="preserve">Ranging Sounding </w:t>
      </w:r>
      <w:r>
        <w:rPr>
          <w:sz w:val="22"/>
          <w:szCs w:val="22"/>
        </w:rPr>
        <w:t>Sub-variant Ranging Trigger Frame instead of the 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r w:rsidR="001738B9">
        <w:rPr>
          <w:sz w:val="22"/>
          <w:szCs w:val="22"/>
        </w:rPr>
        <w:t xml:space="preserve">Ranging Sounding </w:t>
      </w:r>
      <w:r>
        <w:rPr>
          <w:sz w:val="22"/>
          <w:szCs w:val="22"/>
        </w:rPr>
        <w:t xml:space="preserve">Sub-variant Ranging Trigger Frame, the ISTA responds with an HE Ranging NDP instead of an HE </w:t>
      </w:r>
      <w:r w:rsidR="00AD7285">
        <w:rPr>
          <w:sz w:val="22"/>
          <w:szCs w:val="22"/>
        </w:rPr>
        <w:t>TB Ranging NDP. See 11.22.6.4.</w:t>
      </w:r>
      <w:r w:rsidR="008B0521">
        <w:rPr>
          <w:sz w:val="22"/>
          <w:szCs w:val="22"/>
        </w:rPr>
        <w:t>10</w:t>
      </w:r>
      <w:r>
        <w:rPr>
          <w:sz w:val="22"/>
          <w:szCs w:val="22"/>
        </w:rPr>
        <w:t>.</w:t>
      </w:r>
      <w:r w:rsidR="008B0521">
        <w:rPr>
          <w:sz w:val="22"/>
          <w:szCs w:val="22"/>
        </w:rPr>
        <w:t>2</w:t>
      </w:r>
      <w:r>
        <w:rPr>
          <w:sz w:val="22"/>
          <w:szCs w:val="22"/>
        </w:rPr>
        <w:t xml:space="preserve"> (Passive Location Ranging Measurement Sounding) for further details.</w:t>
      </w:r>
    </w:p>
    <w:p w14:paraId="4DE40012" w14:textId="3EB680B0" w:rsidR="004C3AF7" w:rsidRDefault="004C3AF7" w:rsidP="00E60732">
      <w:pPr>
        <w:pStyle w:val="Default"/>
        <w:spacing w:after="246"/>
        <w:rPr>
          <w:sz w:val="23"/>
          <w:szCs w:val="23"/>
        </w:rPr>
      </w:pPr>
      <w:ins w:id="36" w:author="Erik Lindskog" w:date="2019-09-10T15:10:00Z">
        <w:r>
          <w:rPr>
            <w:sz w:val="22"/>
            <w:szCs w:val="22"/>
          </w:rPr>
          <w:t>- In Passive Location Ranging, the ISTA send</w:t>
        </w:r>
      </w:ins>
      <w:ins w:id="37" w:author="Erik Lindskog" w:date="2019-09-10T15:11:00Z">
        <w:r>
          <w:rPr>
            <w:sz w:val="22"/>
            <w:szCs w:val="22"/>
          </w:rPr>
          <w:t>s</w:t>
        </w:r>
      </w:ins>
      <w:ins w:id="38" w:author="Erik Lindskog" w:date="2019-09-10T15:10:00Z">
        <w:r>
          <w:rPr>
            <w:sz w:val="22"/>
            <w:szCs w:val="22"/>
          </w:rPr>
          <w:t xml:space="preserve"> its LMR </w:t>
        </w:r>
        <w:proofErr w:type="spellStart"/>
        <w:r>
          <w:rPr>
            <w:sz w:val="22"/>
            <w:szCs w:val="22"/>
          </w:rPr>
          <w:t>feeback</w:t>
        </w:r>
        <w:proofErr w:type="spellEnd"/>
        <w:r>
          <w:rPr>
            <w:sz w:val="22"/>
            <w:szCs w:val="22"/>
          </w:rPr>
          <w:t xml:space="preserve"> to the RSTA in</w:t>
        </w:r>
      </w:ins>
      <w:ins w:id="39" w:author="Erik Lindskog" w:date="2019-09-10T15:11:00Z">
        <w:r>
          <w:rPr>
            <w:sz w:val="22"/>
            <w:szCs w:val="22"/>
          </w:rPr>
          <w:t xml:space="preserve"> an ISTA Passive Location Measurement Report frame. See </w:t>
        </w:r>
        <w:proofErr w:type="spellStart"/>
        <w:r>
          <w:rPr>
            <w:sz w:val="22"/>
            <w:szCs w:val="22"/>
          </w:rPr>
          <w:t>subclause</w:t>
        </w:r>
        <w:proofErr w:type="spellEnd"/>
        <w:r>
          <w:rPr>
            <w:sz w:val="22"/>
            <w:szCs w:val="22"/>
          </w:rPr>
          <w:t xml:space="preserve"> </w:t>
        </w:r>
      </w:ins>
      <w:ins w:id="40" w:author="Erik Lindskog" w:date="2019-09-10T15:12:00Z">
        <w:r w:rsidRPr="004C3AF7">
          <w:rPr>
            <w:sz w:val="22"/>
            <w:szCs w:val="22"/>
          </w:rPr>
          <w:t xml:space="preserve">9.6.7.49 </w:t>
        </w:r>
        <w:r>
          <w:rPr>
            <w:sz w:val="22"/>
            <w:szCs w:val="22"/>
          </w:rPr>
          <w:t>(</w:t>
        </w:r>
        <w:r w:rsidRPr="004C3AF7">
          <w:rPr>
            <w:sz w:val="22"/>
            <w:szCs w:val="22"/>
          </w:rPr>
          <w:t>ISTA Passive Location Measurement Report frame format</w:t>
        </w:r>
        <w:r>
          <w:rPr>
            <w:sz w:val="22"/>
            <w:szCs w:val="22"/>
          </w:rPr>
          <w:t>) for its format.</w:t>
        </w:r>
      </w:ins>
    </w:p>
    <w:p w14:paraId="0F2517A4" w14:textId="762EAE6C" w:rsidR="00E60732" w:rsidRDefault="00E60732" w:rsidP="00E60732">
      <w:pPr>
        <w:pStyle w:val="Default"/>
        <w:rPr>
          <w:sz w:val="23"/>
          <w:szCs w:val="23"/>
        </w:rPr>
      </w:pPr>
      <w:r>
        <w:rPr>
          <w:sz w:val="22"/>
          <w:szCs w:val="22"/>
        </w:rPr>
        <w:t>- The RSTA broadcasts two RSTA Broadcast Passive Location Measurement Report frames contain</w:t>
      </w:r>
      <w:r w:rsidR="001738B9">
        <w:rPr>
          <w:sz w:val="22"/>
          <w:szCs w:val="22"/>
        </w:rPr>
        <w:t>ing</w:t>
      </w:r>
      <w:r>
        <w:rPr>
          <w:sz w:val="22"/>
          <w:szCs w:val="22"/>
        </w:rPr>
        <w:t xml:space="preserve"> measurement data and rela</w:t>
      </w:r>
      <w:r w:rsidR="00AD7285">
        <w:rPr>
          <w:sz w:val="22"/>
          <w:szCs w:val="22"/>
        </w:rPr>
        <w:t>ted information. See 11.22.6.4.</w:t>
      </w:r>
      <w:ins w:id="41" w:author="Erik Lindskog" w:date="2019-09-10T15:20:00Z">
        <w:r w:rsidR="004B03C9">
          <w:rPr>
            <w:sz w:val="22"/>
            <w:szCs w:val="22"/>
          </w:rPr>
          <w:t>9</w:t>
        </w:r>
      </w:ins>
      <w:del w:id="42" w:author="Erik Lindskog" w:date="2019-09-10T15:20:00Z">
        <w:r w:rsidR="008B0521" w:rsidDel="004B03C9">
          <w:rPr>
            <w:sz w:val="22"/>
            <w:szCs w:val="22"/>
          </w:rPr>
          <w:delText>10</w:delText>
        </w:r>
      </w:del>
      <w:r>
        <w:rPr>
          <w:sz w:val="22"/>
          <w:szCs w:val="22"/>
        </w:rPr>
        <w:t>.</w:t>
      </w:r>
      <w:ins w:id="43" w:author="Erik Lindskog" w:date="2019-09-10T15:20:00Z">
        <w:r w:rsidR="004B03C9">
          <w:rPr>
            <w:sz w:val="22"/>
            <w:szCs w:val="22"/>
          </w:rPr>
          <w:t>4</w:t>
        </w:r>
      </w:ins>
      <w:del w:id="44" w:author="Erik Lindskog" w:date="2019-09-10T15:20:00Z">
        <w:r w:rsidR="008B0521" w:rsidDel="004B03C9">
          <w:rPr>
            <w:sz w:val="22"/>
            <w:szCs w:val="22"/>
          </w:rPr>
          <w:delText>3</w:delText>
        </w:r>
      </w:del>
      <w:r>
        <w:rPr>
          <w:sz w:val="22"/>
          <w:szCs w:val="22"/>
        </w:rPr>
        <w:t xml:space="preserve"> (</w:t>
      </w:r>
      <w:ins w:id="45" w:author="Erik Lindskog" w:date="2019-09-10T15:21:00Z">
        <w:r w:rsidR="004B03C9" w:rsidRPr="004B03C9">
          <w:rPr>
            <w:sz w:val="22"/>
            <w:szCs w:val="22"/>
          </w:rPr>
          <w:t>Passive Location Ranging Measurement Reporting</w:t>
        </w:r>
      </w:ins>
      <w:del w:id="46" w:author="Erik Lindskog" w:date="2019-09-10T15:21:00Z">
        <w:r w:rsidR="008B0521" w:rsidDel="004B03C9">
          <w:rPr>
            <w:sz w:val="22"/>
            <w:szCs w:val="22"/>
          </w:rPr>
          <w:delText xml:space="preserve">TB </w:delText>
        </w:r>
        <w:r w:rsidDel="004B03C9">
          <w:rPr>
            <w:sz w:val="22"/>
            <w:szCs w:val="22"/>
          </w:rPr>
          <w:delText>Passive Location Ranging Measurement Reporting</w:delText>
        </w:r>
      </w:del>
      <w:r>
        <w:rPr>
          <w:sz w:val="22"/>
          <w:szCs w:val="22"/>
        </w:rPr>
        <w:t>) for further details.</w:t>
      </w:r>
    </w:p>
    <w:p w14:paraId="0645560C" w14:textId="77777777" w:rsidR="00B34556" w:rsidRDefault="00B34556" w:rsidP="00E60732">
      <w:pPr>
        <w:pStyle w:val="Default"/>
        <w:rPr>
          <w:sz w:val="23"/>
          <w:szCs w:val="23"/>
        </w:rPr>
      </w:pPr>
    </w:p>
    <w:p w14:paraId="6DFEB31C" w14:textId="4D115FA4" w:rsidR="00E60732" w:rsidRPr="00A63DCC" w:rsidRDefault="00E60732">
      <w:pPr>
        <w:pStyle w:val="ListParagraph"/>
        <w:numPr>
          <w:ilvl w:val="0"/>
          <w:numId w:val="4"/>
        </w:numPr>
        <w:rPr>
          <w:szCs w:val="22"/>
        </w:rPr>
        <w:pPrChange w:id="47" w:author="Erik Lindskog" w:date="2019-09-08T18:24:00Z">
          <w:pPr/>
        </w:pPrChange>
      </w:pPr>
      <w:r w:rsidRPr="00A63DCC">
        <w:rPr>
          <w:szCs w:val="22"/>
        </w:rPr>
        <w:t xml:space="preserve">The Passive Location Ranging exchanges occur in </w:t>
      </w:r>
      <w:r w:rsidR="00B34556" w:rsidRPr="00A63DCC">
        <w:rPr>
          <w:szCs w:val="22"/>
        </w:rPr>
        <w:t>an availability window used for passive location.</w:t>
      </w:r>
    </w:p>
    <w:p w14:paraId="1B9AAC79" w14:textId="77777777" w:rsidR="00A63DCC" w:rsidRDefault="00A63DCC" w:rsidP="00E60732">
      <w:pPr>
        <w:rPr>
          <w:szCs w:val="22"/>
        </w:rPr>
      </w:pPr>
    </w:p>
    <w:p w14:paraId="17D75628" w14:textId="79D871DC" w:rsidR="00A63DCC" w:rsidRPr="00A63DCC" w:rsidRDefault="00A63DCC">
      <w:pPr>
        <w:pStyle w:val="ListParagraph"/>
        <w:numPr>
          <w:ilvl w:val="0"/>
          <w:numId w:val="4"/>
        </w:numPr>
        <w:rPr>
          <w:b/>
          <w:bCs/>
        </w:rPr>
        <w:pPrChange w:id="48" w:author="Erik Lindskog" w:date="2019-09-08T18:24:00Z">
          <w:pPr/>
        </w:pPrChange>
      </w:pPr>
      <w:ins w:id="49" w:author="Erik Lindskog" w:date="2019-09-08T18:24:00Z">
        <w:r>
          <w:t xml:space="preserve">For Passive Location Ranging, either the ISTA or the RSTA may request phase shift feedback, though either way, once </w:t>
        </w:r>
        <w:proofErr w:type="spellStart"/>
        <w:r>
          <w:t>negiated</w:t>
        </w:r>
        <w:proofErr w:type="spellEnd"/>
        <w:r>
          <w:t xml:space="preserve"> the protocol is the same no matter which side initiated the phase shift feedback request</w:t>
        </w:r>
      </w:ins>
      <w:ins w:id="50" w:author="Erik Lindskog" w:date="2019-09-10T15:48:00Z">
        <w:r w:rsidR="00A36B08">
          <w:t xml:space="preserve">, as described in </w:t>
        </w:r>
        <w:proofErr w:type="spellStart"/>
        <w:r w:rsidR="00A36B08">
          <w:t>subclause</w:t>
        </w:r>
        <w:proofErr w:type="spellEnd"/>
        <w:r w:rsidR="00A36B08">
          <w:t xml:space="preserve"> </w:t>
        </w:r>
      </w:ins>
      <w:ins w:id="51" w:author="Erik Lindskog" w:date="2019-09-10T15:49:00Z">
        <w:r w:rsidR="00A36B08" w:rsidRPr="00A36B08">
          <w:t xml:space="preserve">11.22.6.4.9 </w:t>
        </w:r>
        <w:r w:rsidR="00A36B08">
          <w:t>(</w:t>
        </w:r>
        <w:r w:rsidR="00A36B08" w:rsidRPr="00A36B08">
          <w:t>Measurement Exchange in Passive Location Ranging mode</w:t>
        </w:r>
        <w:r w:rsidR="00A36B08">
          <w:t>) with subclauses</w:t>
        </w:r>
      </w:ins>
      <w:ins w:id="52" w:author="Erik Lindskog" w:date="2019-09-08T18:24:00Z">
        <w:r>
          <w:t>.</w:t>
        </w:r>
      </w:ins>
      <w:ins w:id="53" w:author="Erik Lindskog" w:date="2019-09-08T18:53:00Z">
        <w:r w:rsidR="00BA3244">
          <w:t xml:space="preserve"> </w:t>
        </w:r>
        <w:r w:rsidR="00BA3244" w:rsidRPr="009D29CF">
          <w:rPr>
            <w:b/>
            <w:bCs/>
            <w:szCs w:val="22"/>
          </w:rPr>
          <w:t>(#1515)</w:t>
        </w:r>
      </w:ins>
    </w:p>
    <w:p w14:paraId="58F9548E" w14:textId="672B2667" w:rsidR="0051206B" w:rsidRPr="00337679" w:rsidRDefault="0051206B">
      <w:pPr>
        <w:rPr>
          <w:b/>
        </w:rPr>
      </w:pPr>
    </w:p>
    <w:p w14:paraId="500EB73F" w14:textId="77777777" w:rsidR="001B5092" w:rsidRDefault="001B5092" w:rsidP="00BA3E94">
      <w:pPr>
        <w:rPr>
          <w:b/>
        </w:rPr>
      </w:pPr>
    </w:p>
    <w:p w14:paraId="0A63CE18" w14:textId="51BB332C" w:rsidR="00752A9E" w:rsidRPr="00D82D0B" w:rsidRDefault="00752A9E" w:rsidP="00752A9E">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w:t>
      </w:r>
      <w:r w:rsidR="00A92855">
        <w:rPr>
          <w:b/>
          <w:bCs/>
          <w:i/>
          <w:iCs/>
        </w:rPr>
        <w:t>3</w:t>
      </w:r>
      <w:r>
        <w:rPr>
          <w:b/>
          <w:bCs/>
          <w:i/>
          <w:iCs/>
        </w:rPr>
        <w:t xml:space="preserve"> (“</w:t>
      </w:r>
      <w:r w:rsidRPr="00752A9E">
        <w:rPr>
          <w:b/>
          <w:bCs/>
          <w:i/>
          <w:iCs/>
        </w:rPr>
        <w:t>Passive Location Ranging Measurement Sounding</w:t>
      </w:r>
      <w:r>
        <w:rPr>
          <w:b/>
          <w:bCs/>
          <w:i/>
          <w:iCs/>
        </w:rPr>
        <w:t>”) as follows:</w:t>
      </w:r>
    </w:p>
    <w:p w14:paraId="3DABFF09" w14:textId="77777777" w:rsidR="00752A9E" w:rsidRDefault="00752A9E" w:rsidP="00BA3E94">
      <w:pPr>
        <w:rPr>
          <w:b/>
        </w:rPr>
      </w:pPr>
    </w:p>
    <w:p w14:paraId="1C27F2F6" w14:textId="5911AB19" w:rsidR="00752A9E" w:rsidRDefault="00337679"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752A9E" w:rsidRPr="00752A9E">
        <w:rPr>
          <w:rFonts w:ascii="Arial" w:hAnsi="Arial" w:cs="Arial"/>
          <w:b/>
          <w:bCs/>
          <w:color w:val="000000"/>
          <w:sz w:val="20"/>
          <w:lang w:val="en-US"/>
        </w:rPr>
        <w:t xml:space="preserve"> Passive Location </w:t>
      </w:r>
      <w:r w:rsidR="00752A9E">
        <w:rPr>
          <w:rFonts w:ascii="Arial" w:hAnsi="Arial" w:cs="Arial"/>
          <w:b/>
          <w:bCs/>
          <w:color w:val="000000"/>
          <w:sz w:val="20"/>
          <w:lang w:val="en-US"/>
        </w:rPr>
        <w:t>Ranging Measurement Sounding</w:t>
      </w:r>
      <w:r w:rsidR="00BB6720">
        <w:rPr>
          <w:rFonts w:ascii="Arial" w:hAnsi="Arial" w:cs="Arial"/>
          <w:b/>
          <w:bCs/>
          <w:color w:val="000000"/>
          <w:sz w:val="20"/>
          <w:lang w:val="en-US"/>
        </w:rPr>
        <w:t xml:space="preserve"> Phase</w:t>
      </w:r>
    </w:p>
    <w:p w14:paraId="51184B56" w14:textId="77777777" w:rsidR="0051206B" w:rsidRDefault="0051206B" w:rsidP="00A4005C">
      <w:pPr>
        <w:rPr>
          <w:b/>
        </w:rPr>
      </w:pPr>
    </w:p>
    <w:p w14:paraId="64811A12" w14:textId="77777777"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 xml:space="preserve">procedures for the measurement sounding for TB Ranging described in </w:t>
      </w:r>
      <w:proofErr w:type="spellStart"/>
      <w:r>
        <w:t>subclause</w:t>
      </w:r>
      <w:proofErr w:type="spellEnd"/>
      <w:r>
        <w:t xml:space="preserve"> 11.22.6.4.3.3 (“TB Ranging Measurement </w:t>
      </w:r>
      <w:r>
        <w:lastRenderedPageBreak/>
        <w:t>Sounding Phase”)</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Cs w:val="22"/>
          <w:lang w:val="en-US"/>
        </w:rPr>
        <w:t xml:space="preserve">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w:t>
      </w:r>
      <w:proofErr w:type="spellStart"/>
      <w:r>
        <w:t>subvariant</w:t>
      </w:r>
      <w:proofErr w:type="spellEnd"/>
      <w:r>
        <w:t xml:space="preserve">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 xml:space="preserve">An RSTA shall transmit one or more Passive Location </w:t>
      </w:r>
      <w:proofErr w:type="spellStart"/>
      <w:r>
        <w:rPr>
          <w:szCs w:val="22"/>
        </w:rPr>
        <w:t>Subvariant</w:t>
      </w:r>
      <w:proofErr w:type="spellEnd"/>
      <w:r>
        <w:rPr>
          <w:szCs w:val="22"/>
        </w:rPr>
        <w:t xml:space="preserve"> Ranging Trigger </w:t>
      </w:r>
      <w:proofErr w:type="spellStart"/>
      <w:r>
        <w:rPr>
          <w:szCs w:val="22"/>
        </w:rPr>
        <w:t>feach</w:t>
      </w:r>
      <w:proofErr w:type="spellEnd"/>
      <w:r>
        <w:rPr>
          <w:szCs w:val="22"/>
        </w:rPr>
        <w:t xml:space="preserve">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0CD37411" w:rsidR="0051206B" w:rsidRDefault="0051206B" w:rsidP="0051206B">
      <w:pPr>
        <w:autoSpaceDE w:val="0"/>
        <w:autoSpaceDN w:val="0"/>
        <w:adjustRightInd w:val="0"/>
        <w:rPr>
          <w:color w:val="000000"/>
          <w:szCs w:val="22"/>
          <w:lang w:val="en-US"/>
        </w:rPr>
      </w:pPr>
      <w:r w:rsidRPr="00752A9E">
        <w:rPr>
          <w:color w:val="000000"/>
          <w:szCs w:val="22"/>
          <w:lang w:val="en-US"/>
        </w:rPr>
        <w:t xml:space="preserve">An ISTA addressed by the RID in the Passive Location </w:t>
      </w:r>
      <w:r w:rsidR="0049160A">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w:t>
      </w:r>
      <w:r w:rsidRPr="00752A9E">
        <w:rPr>
          <w:color w:val="000000"/>
          <w:sz w:val="23"/>
          <w:szCs w:val="23"/>
          <w:lang w:val="en-US"/>
        </w:rPr>
        <w:t xml:space="preserve"> </w:t>
      </w:r>
      <w:r w:rsidRPr="00752A9E">
        <w:rPr>
          <w:color w:val="000000"/>
          <w:szCs w:val="22"/>
          <w:lang w:val="en-US"/>
        </w:rPr>
        <w:t xml:space="preserve">transmit </w:t>
      </w:r>
      <w:proofErr w:type="spellStart"/>
      <w:r w:rsidRPr="00752A9E">
        <w:rPr>
          <w:color w:val="000000"/>
          <w:szCs w:val="22"/>
          <w:lang w:val="en-US"/>
        </w:rPr>
        <w:t>an</w:t>
      </w:r>
      <w:proofErr w:type="spellEnd"/>
      <w:r w:rsidRPr="00752A9E">
        <w:rPr>
          <w:color w:val="000000"/>
          <w:szCs w:val="22"/>
          <w:lang w:val="en-US"/>
        </w:rPr>
        <w:t xml:space="preserve"> HE Ranging NDP a SIFS time after the reception of the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 xml:space="preserve">value as the BW subfield of the Common Info field in the Passive Location </w:t>
      </w:r>
      <w:proofErr w:type="spellStart"/>
      <w:r w:rsidRPr="00752A9E">
        <w:rPr>
          <w:color w:val="000000"/>
          <w:szCs w:val="22"/>
          <w:lang w:val="en-US"/>
        </w:rPr>
        <w:t>Subvariant</w:t>
      </w:r>
      <w:proofErr w:type="spellEnd"/>
      <w:r w:rsidRPr="00752A9E">
        <w:rPr>
          <w:color w:val="000000"/>
          <w:szCs w:val="22"/>
          <w:lang w:val="en-US"/>
        </w:rPr>
        <w:t xml:space="preserve">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set the TXVECTOR parameter CH_BANDWIDTH to be the same value as the BW subfield of the Common Info field in the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 Passive Location </w:t>
      </w:r>
      <w:r w:rsidR="00C80C67">
        <w:rPr>
          <w:sz w:val="22"/>
          <w:szCs w:val="22"/>
        </w:rPr>
        <w:t>Sounding</w:t>
      </w:r>
      <w:r w:rsidR="009E50F2">
        <w:rPr>
          <w:sz w:val="22"/>
          <w:szCs w:val="22"/>
        </w:rPr>
        <w:t xml:space="preserve">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w:t>
      </w:r>
      <w:r w:rsidR="009E50F2">
        <w:rPr>
          <w:sz w:val="22"/>
          <w:szCs w:val="22"/>
        </w:rPr>
        <w:t xml:space="preserve">Sounding </w:t>
      </w:r>
      <w:proofErr w:type="spellStart"/>
      <w:r>
        <w:rPr>
          <w:sz w:val="22"/>
          <w:szCs w:val="22"/>
        </w:rPr>
        <w:t>Subvariant</w:t>
      </w:r>
      <w:proofErr w:type="spellEnd"/>
      <w:r>
        <w:rPr>
          <w:sz w:val="22"/>
          <w:szCs w:val="22"/>
        </w:rPr>
        <w:t xml:space="preserve">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 xml:space="preserve">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36180EF8" w:rsidR="003604CE" w:rsidRDefault="003604CE" w:rsidP="003604CE">
      <w:pPr>
        <w:rPr>
          <w:ins w:id="54" w:author="Erik Lindskog" w:date="2019-09-08T18:27:00Z"/>
        </w:rPr>
      </w:pPr>
      <w:ins w:id="55" w:author="Erik Lindskog" w:date="2019-09-08T18:27:00Z">
        <w:r>
          <w:t xml:space="preserve">When phase shift feedback is negotiated </w:t>
        </w:r>
      </w:ins>
      <w:ins w:id="56" w:author="Erik Lindskog" w:date="2019-09-09T14:17:00Z">
        <w:r w:rsidR="008F33E5">
          <w:t xml:space="preserve">between an ISTA and an RSTA </w:t>
        </w:r>
      </w:ins>
      <w:ins w:id="57" w:author="Erik Lindskog" w:date="2019-09-08T18:27:00Z">
        <w:r>
          <w:t>in Passive Location Ranging</w:t>
        </w:r>
      </w:ins>
      <w:ins w:id="58" w:author="Erik Lindskog" w:date="2019-09-09T14:18:00Z">
        <w:r w:rsidR="008F33E5">
          <w:t>,</w:t>
        </w:r>
      </w:ins>
      <w:ins w:id="59" w:author="Erik Lindskog" w:date="2019-09-08T18:31:00Z">
        <w:r w:rsidR="00953240">
          <w:t xml:space="preserve"> the protocol </w:t>
        </w:r>
      </w:ins>
      <w:ins w:id="60" w:author="Erik Lindskog" w:date="2019-09-08T18:33:00Z">
        <w:r w:rsidR="00953240">
          <w:t xml:space="preserve">for the sounding phase </w:t>
        </w:r>
      </w:ins>
      <w:ins w:id="61" w:author="Erik Lindskog" w:date="2019-09-08T18:31:00Z">
        <w:r w:rsidR="00953240">
          <w:t xml:space="preserve">differs </w:t>
        </w:r>
      </w:ins>
      <w:ins w:id="62" w:author="Erik Lindskog" w:date="2019-09-08T18:32:00Z">
        <w:r w:rsidR="00953240">
          <w:t xml:space="preserve">from Passive Location Ranging with regular TOA feedback </w:t>
        </w:r>
      </w:ins>
      <w:ins w:id="63" w:author="Erik Lindskog" w:date="2019-09-08T18:31:00Z">
        <w:r w:rsidR="00953240">
          <w:t xml:space="preserve">on the </w:t>
        </w:r>
      </w:ins>
      <w:ins w:id="64" w:author="Erik Lindskog" w:date="2019-09-08T18:33:00Z">
        <w:r w:rsidR="00953240">
          <w:t xml:space="preserve">following </w:t>
        </w:r>
      </w:ins>
      <w:ins w:id="65" w:author="Erik Lindskog" w:date="2019-09-08T18:31:00Z">
        <w:r w:rsidR="00953240">
          <w:t>points</w:t>
        </w:r>
      </w:ins>
      <w:ins w:id="66" w:author="Erik Lindskog" w:date="2019-09-08T18:27:00Z">
        <w:r>
          <w:t>:</w:t>
        </w:r>
      </w:ins>
    </w:p>
    <w:p w14:paraId="2F63A907" w14:textId="77777777" w:rsidR="003604CE" w:rsidRDefault="003604CE" w:rsidP="003604CE">
      <w:pPr>
        <w:rPr>
          <w:ins w:id="67" w:author="Erik Lindskog" w:date="2019-09-08T18:27:00Z"/>
        </w:rPr>
      </w:pPr>
    </w:p>
    <w:p w14:paraId="5DC9D1DC" w14:textId="50CD5D0F" w:rsidR="003604CE" w:rsidRDefault="003604CE">
      <w:pPr>
        <w:pStyle w:val="ListParagraph"/>
        <w:numPr>
          <w:ilvl w:val="0"/>
          <w:numId w:val="5"/>
        </w:numPr>
        <w:rPr>
          <w:ins w:id="68" w:author="Erik Lindskog" w:date="2019-09-08T18:27:00Z"/>
        </w:rPr>
        <w:pPrChange w:id="69" w:author="Erik Lindskog" w:date="2019-09-08T18:28:00Z">
          <w:pPr/>
        </w:pPrChange>
      </w:pPr>
      <w:ins w:id="70" w:author="Erik Lindskog" w:date="2019-09-08T18:27:00Z">
        <w:r>
          <w:t>The RSTA me</w:t>
        </w:r>
        <w:r w:rsidR="008F33E5">
          <w:t>asures phase shift feedback TOA (PS-TOA</w:t>
        </w:r>
        <w:r>
          <w:t>)</w:t>
        </w:r>
      </w:ins>
      <w:ins w:id="71" w:author="Erik Lindskog" w:date="2019-09-08T18:36:00Z">
        <w:r w:rsidR="00953240">
          <w:t>,</w:t>
        </w:r>
      </w:ins>
      <w:ins w:id="72" w:author="Erik Lindskog" w:date="2019-09-08T18:27:00Z">
        <w:r>
          <w:t xml:space="preserve"> </w:t>
        </w:r>
      </w:ins>
      <w:ins w:id="73" w:author="Erik Lindskog" w:date="2019-09-08T18:35:00Z">
        <w:r w:rsidR="008F33E5">
          <w:t>instead of TOA</w:t>
        </w:r>
      </w:ins>
      <w:ins w:id="74" w:author="Erik Lindskog" w:date="2019-09-08T18:36:00Z">
        <w:r w:rsidR="00953240">
          <w:t>,</w:t>
        </w:r>
      </w:ins>
      <w:ins w:id="75" w:author="Erik Lindskog" w:date="2019-09-08T18:35:00Z">
        <w:r w:rsidR="00953240">
          <w:t xml:space="preserve"> </w:t>
        </w:r>
      </w:ins>
      <w:ins w:id="76" w:author="Erik Lindskog" w:date="2019-09-08T18:27:00Z">
        <w:r w:rsidR="008F33E5">
          <w:t>on the I2R NPD it receives from the ISTA</w:t>
        </w:r>
        <w:r>
          <w:t>.</w:t>
        </w:r>
      </w:ins>
    </w:p>
    <w:p w14:paraId="2284D5B1" w14:textId="4E7E5A3C" w:rsidR="003604CE" w:rsidRDefault="003604CE">
      <w:pPr>
        <w:pStyle w:val="ListParagraph"/>
        <w:numPr>
          <w:ilvl w:val="0"/>
          <w:numId w:val="5"/>
        </w:numPr>
        <w:rPr>
          <w:ins w:id="77" w:author="Erik Lindskog" w:date="2019-09-08T18:27:00Z"/>
        </w:rPr>
        <w:pPrChange w:id="78" w:author="Erik Lindskog" w:date="2019-06-26T21:43:00Z">
          <w:pPr/>
        </w:pPrChange>
      </w:pPr>
      <w:ins w:id="79" w:author="Erik Lindskog" w:date="2019-09-08T18:27:00Z">
        <w:r>
          <w:t>The ISTA</w:t>
        </w:r>
      </w:ins>
      <w:ins w:id="80" w:author="Erik Lindskog" w:date="2019-09-09T14:18:00Z">
        <w:r w:rsidR="008F33E5">
          <w:t xml:space="preserve"> </w:t>
        </w:r>
      </w:ins>
      <w:ins w:id="81" w:author="Erik Lindskog" w:date="2019-09-08T18:27:00Z">
        <w:r>
          <w:t>measures:</w:t>
        </w:r>
      </w:ins>
    </w:p>
    <w:p w14:paraId="5D06A8F0" w14:textId="4000D1BE" w:rsidR="003604CE" w:rsidRDefault="003604CE">
      <w:pPr>
        <w:pStyle w:val="ListParagraph"/>
        <w:numPr>
          <w:ilvl w:val="1"/>
          <w:numId w:val="5"/>
        </w:numPr>
        <w:rPr>
          <w:ins w:id="82" w:author="Erik Lindskog" w:date="2019-09-08T18:27:00Z"/>
        </w:rPr>
        <w:pPrChange w:id="83" w:author="Erik Lindskog" w:date="2019-09-07T16:08:00Z">
          <w:pPr/>
        </w:pPrChange>
      </w:pPr>
      <w:ins w:id="84" w:author="Erik Lindskog" w:date="2019-09-08T18:27:00Z">
        <w:r>
          <w:t>the phase shift TOA (PS-TOA)</w:t>
        </w:r>
      </w:ins>
      <w:ins w:id="85" w:author="Erik Lindskog" w:date="2019-09-08T18:36:00Z">
        <w:r w:rsidR="00953240">
          <w:t>,</w:t>
        </w:r>
      </w:ins>
      <w:ins w:id="86" w:author="Erik Lindskog" w:date="2019-09-08T18:27:00Z">
        <w:r>
          <w:t xml:space="preserve"> </w:t>
        </w:r>
      </w:ins>
      <w:ins w:id="87" w:author="Erik Lindskog" w:date="2019-09-08T18:36:00Z">
        <w:r w:rsidR="008F33E5">
          <w:t>instead of TOA</w:t>
        </w:r>
        <w:r w:rsidR="00953240">
          <w:t xml:space="preserve">, </w:t>
        </w:r>
      </w:ins>
      <w:ins w:id="88" w:author="Erik Lindskog" w:date="2019-09-08T18:27:00Z">
        <w:r>
          <w:t>for the R2I NDP it receives from the RSTA,</w:t>
        </w:r>
      </w:ins>
    </w:p>
    <w:p w14:paraId="3250F333" w14:textId="65705167" w:rsidR="003604CE" w:rsidRPr="00BA3244" w:rsidRDefault="003604CE">
      <w:pPr>
        <w:pStyle w:val="ListParagraph"/>
        <w:numPr>
          <w:ilvl w:val="1"/>
          <w:numId w:val="5"/>
        </w:numPr>
        <w:rPr>
          <w:ins w:id="89" w:author="Erik Lindskog" w:date="2019-09-08T18:27:00Z"/>
        </w:rPr>
        <w:pPrChange w:id="90" w:author="Erik Lindskog" w:date="2019-09-08T18:53:00Z">
          <w:pPr/>
        </w:pPrChange>
      </w:pPr>
      <w:proofErr w:type="gramStart"/>
      <w:ins w:id="91" w:author="Erik Lindskog" w:date="2019-09-08T18:27:00Z">
        <w:r>
          <w:lastRenderedPageBreak/>
          <w:t>and</w:t>
        </w:r>
        <w:proofErr w:type="gramEnd"/>
        <w:r>
          <w:t xml:space="preserve"> may also measure phase shift TOA(s) (PS-TOAs)</w:t>
        </w:r>
      </w:ins>
      <w:ins w:id="92" w:author="Erik Lindskog" w:date="2019-09-08T18:36:00Z">
        <w:r w:rsidR="00953240">
          <w:t>, instead of TOA</w:t>
        </w:r>
      </w:ins>
      <w:ins w:id="93" w:author="Erik Lindskog" w:date="2019-09-09T14:19:00Z">
        <w:r w:rsidR="008F33E5">
          <w:t>(</w:t>
        </w:r>
      </w:ins>
      <w:ins w:id="94" w:author="Erik Lindskog" w:date="2019-09-08T18:36:00Z">
        <w:r w:rsidR="00953240">
          <w:t>s</w:t>
        </w:r>
      </w:ins>
      <w:ins w:id="95" w:author="Erik Lindskog" w:date="2019-09-09T14:19:00Z">
        <w:r w:rsidR="008F33E5">
          <w:t>)</w:t>
        </w:r>
      </w:ins>
      <w:ins w:id="96" w:author="Erik Lindskog" w:date="2019-09-08T18:36:00Z">
        <w:r w:rsidR="00953240">
          <w:t>,</w:t>
        </w:r>
      </w:ins>
      <w:ins w:id="97" w:author="Erik Lindskog" w:date="2019-09-08T18:27:00Z">
        <w:r>
          <w:t xml:space="preserve"> for the I2R NDP(s) it receives from other ISTA(s).</w:t>
        </w:r>
      </w:ins>
    </w:p>
    <w:p w14:paraId="668EAB70" w14:textId="77777777" w:rsidR="003604CE" w:rsidRDefault="003604CE" w:rsidP="003604CE">
      <w:pPr>
        <w:rPr>
          <w:ins w:id="98" w:author="Erik Lindskog" w:date="2019-09-08T18:27:00Z"/>
          <w:b/>
        </w:rPr>
      </w:pPr>
      <w:ins w:id="99" w:author="Erik Lindskog" w:date="2019-09-08T18:27:00Z">
        <w:r w:rsidRPr="006D7311">
          <w:rPr>
            <w:b/>
            <w:rPrChange w:id="100"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1C296087" w:rsidR="00417ABA" w:rsidRPr="00D82D0B" w:rsidRDefault="00417ABA" w:rsidP="00417ABA">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.3 (“</w:t>
      </w:r>
      <w:r w:rsidRPr="00752A9E">
        <w:rPr>
          <w:b/>
          <w:bCs/>
          <w:i/>
          <w:iCs/>
        </w:rPr>
        <w:t>Passive Locat</w:t>
      </w:r>
      <w:r>
        <w:rPr>
          <w:b/>
          <w:bCs/>
          <w:i/>
          <w:iCs/>
        </w:rPr>
        <w:t>ion Ranging Measurement Reporting”) as follows:</w:t>
      </w:r>
    </w:p>
    <w:p w14:paraId="3CC0EB4D" w14:textId="77777777" w:rsidR="00417ABA" w:rsidRDefault="00417ABA" w:rsidP="00037216"/>
    <w:p w14:paraId="77975F35" w14:textId="499D965D" w:rsidR="00417ABA" w:rsidRDefault="00337679"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417ABA" w:rsidRPr="00417ABA">
        <w:rPr>
          <w:rFonts w:ascii="Arial" w:hAnsi="Arial" w:cs="Arial"/>
          <w:b/>
          <w:bCs/>
          <w:color w:val="000000"/>
          <w:sz w:val="20"/>
          <w:lang w:val="en-US"/>
        </w:rPr>
        <w:t xml:space="preserve"> Passive Location </w:t>
      </w:r>
      <w:r w:rsidR="00417ABA">
        <w:rPr>
          <w:rFonts w:ascii="Arial" w:hAnsi="Arial" w:cs="Arial"/>
          <w:b/>
          <w:bCs/>
          <w:color w:val="000000"/>
          <w:sz w:val="20"/>
          <w:lang w:val="en-US"/>
        </w:rPr>
        <w:t xml:space="preserve">Ranging Measurement Reporting </w:t>
      </w:r>
      <w:r w:rsidR="00BB6720">
        <w:rPr>
          <w:rFonts w:ascii="Arial" w:hAnsi="Arial" w:cs="Arial"/>
          <w:b/>
          <w:bCs/>
          <w:color w:val="000000"/>
          <w:sz w:val="20"/>
          <w:lang w:val="en-US"/>
        </w:rPr>
        <w:t>Phase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w:t>
      </w:r>
      <w:proofErr w:type="spellStart"/>
      <w:r>
        <w:t>subclause</w:t>
      </w:r>
      <w:proofErr w:type="spellEnd"/>
      <w:r>
        <w:t xml:space="preserv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 xml:space="preserve">Measurement Report frame and the LMR </w:t>
      </w:r>
      <w:proofErr w:type="spellStart"/>
      <w:r w:rsidRPr="00417ABA">
        <w:rPr>
          <w:color w:val="000000"/>
          <w:szCs w:val="22"/>
          <w:lang w:val="en-US"/>
        </w:rPr>
        <w:t>Subvariant</w:t>
      </w:r>
      <w:proofErr w:type="spellEnd"/>
      <w:r w:rsidRPr="00417ABA">
        <w:rPr>
          <w:color w:val="000000"/>
          <w:szCs w:val="22"/>
          <w:lang w:val="en-US"/>
        </w:rPr>
        <w:t xml:space="preserve"> Ranging Trigger to one or more ISTAs that sent an HE Ranging NDP in the preceding passive location ranging measurement sounding phase. An ISTA addressed by the LMR </w:t>
      </w:r>
      <w:proofErr w:type="spellStart"/>
      <w:r w:rsidRPr="00417ABA">
        <w:rPr>
          <w:color w:val="000000"/>
          <w:szCs w:val="22"/>
          <w:lang w:val="en-US"/>
        </w:rPr>
        <w:t>Subvariant</w:t>
      </w:r>
      <w:proofErr w:type="spellEnd"/>
      <w:r w:rsidRPr="00417ABA">
        <w:rPr>
          <w:color w:val="000000"/>
          <w:szCs w:val="22"/>
          <w:lang w:val="en-US"/>
        </w:rPr>
        <w:t xml:space="preserve"> Ranging Trigger frame shall transmit an ISTA Passive Location Measurement Report frame SIFS time after the LMR </w:t>
      </w:r>
      <w:proofErr w:type="spellStart"/>
      <w:r w:rsidRPr="00417ABA">
        <w:rPr>
          <w:color w:val="000000"/>
          <w:szCs w:val="22"/>
          <w:lang w:val="en-US"/>
        </w:rPr>
        <w:t>Subvariant</w:t>
      </w:r>
      <w:proofErr w:type="spellEnd"/>
      <w:r w:rsidRPr="00417ABA">
        <w:rPr>
          <w:color w:val="000000"/>
          <w:szCs w:val="22"/>
          <w:lang w:val="en-US"/>
        </w:rPr>
        <w:t xml:space="preserve">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6A9191C7" w:rsidR="00417ABA" w:rsidRDefault="00417ABA" w:rsidP="00417ABA">
      <w:pPr>
        <w:autoSpaceDE w:val="0"/>
        <w:autoSpaceDN w:val="0"/>
        <w:adjustRightInd w:val="0"/>
        <w:rPr>
          <w:color w:val="000000"/>
          <w:szCs w:val="22"/>
          <w:lang w:val="en-US"/>
        </w:rPr>
      </w:pPr>
      <w:r w:rsidRPr="00417ABA">
        <w:rPr>
          <w:color w:val="000000"/>
          <w:szCs w:val="22"/>
          <w:lang w:val="en-US"/>
        </w:rPr>
        <w:t xml:space="preserve">The ISTA Passive Location Measurement Report frame is defined in </w:t>
      </w:r>
      <w:proofErr w:type="spellStart"/>
      <w:r w:rsidRPr="00417ABA">
        <w:rPr>
          <w:color w:val="000000"/>
          <w:szCs w:val="22"/>
          <w:lang w:val="en-US"/>
        </w:rPr>
        <w:t>subclause</w:t>
      </w:r>
      <w:proofErr w:type="spellEnd"/>
      <w:r w:rsidRPr="00417ABA">
        <w:rPr>
          <w:color w:val="000000"/>
          <w:szCs w:val="22"/>
          <w:lang w:val="en-US"/>
        </w:rPr>
        <w:t xml:space="preserv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The ISTA Passive Location Measurement Report frame contains an ISTA Passive Location Measurement Report element, see Subclause 9.4.2.286,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w:t>
      </w:r>
      <w:proofErr w:type="spellStart"/>
      <w:r w:rsidRPr="00417ABA">
        <w:rPr>
          <w:color w:val="000000"/>
          <w:szCs w:val="22"/>
          <w:lang w:val="en-US"/>
        </w:rPr>
        <w:t>subclause</w:t>
      </w:r>
      <w:proofErr w:type="spellEnd"/>
      <w:r w:rsidRPr="00417ABA">
        <w:rPr>
          <w:color w:val="000000"/>
          <w:szCs w:val="22"/>
          <w:lang w:val="en-US"/>
        </w:rPr>
        <w:t xml:space="preserv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1AA6BC3F" w14:textId="77777777" w:rsidR="00001052" w:rsidRDefault="00001052" w:rsidP="009A0533">
      <w:pPr>
        <w:rPr>
          <w:ins w:id="101" w:author="Erik Lindskog" w:date="2019-09-08T18:31:00Z"/>
          <w:lang w:val="en-US"/>
        </w:rPr>
      </w:pPr>
    </w:p>
    <w:p w14:paraId="1524B270" w14:textId="047230C6" w:rsidR="00953240" w:rsidRDefault="00953240" w:rsidP="00953240">
      <w:pPr>
        <w:rPr>
          <w:ins w:id="102" w:author="Erik Lindskog" w:date="2019-09-08T18:33:00Z"/>
        </w:rPr>
      </w:pPr>
      <w:ins w:id="103" w:author="Erik Lindskog" w:date="2019-09-08T18:33:00Z">
        <w:r w:rsidRPr="00953240">
          <w:t xml:space="preserve">When phase shift feedback </w:t>
        </w:r>
      </w:ins>
      <w:ins w:id="104" w:author="Erik Lindskog" w:date="2019-09-09T14:19:00Z">
        <w:r w:rsidR="00A60166">
          <w:t xml:space="preserve">is negotiated </w:t>
        </w:r>
      </w:ins>
      <w:ins w:id="105" w:author="Erik Lindskog" w:date="2019-09-08T19:12:00Z">
        <w:r w:rsidR="00B126C8">
          <w:t xml:space="preserve">between an ISTA and an RSTA </w:t>
        </w:r>
      </w:ins>
      <w:ins w:id="106" w:author="Erik Lindskog" w:date="2019-09-08T18:33:00Z">
        <w:r w:rsidRPr="00953240">
          <w:t>in Passive Location Ranging</w:t>
        </w:r>
      </w:ins>
      <w:ins w:id="107" w:author="Erik Lindskog" w:date="2019-09-09T14:20:00Z">
        <w:r w:rsidR="00A60166">
          <w:t>,</w:t>
        </w:r>
      </w:ins>
      <w:ins w:id="108" w:author="Erik Lindskog" w:date="2019-09-08T18:33:00Z">
        <w:r w:rsidRPr="00953240">
          <w:t xml:space="preserve"> </w:t>
        </w:r>
      </w:ins>
      <w:ins w:id="109" w:author="Erik Lindskog" w:date="2019-09-08T18:34:00Z">
        <w:r>
          <w:t>the protocol for the measurement reporting</w:t>
        </w:r>
        <w:r w:rsidRPr="00953240">
          <w:t xml:space="preserve"> phase differs </w:t>
        </w:r>
      </w:ins>
      <w:ins w:id="110" w:author="Erik Lindskog" w:date="2019-09-08T18:33:00Z">
        <w:r w:rsidRPr="00953240">
          <w:t>from Passive Location Ranging with regular TOA feedback on the following points:</w:t>
        </w:r>
      </w:ins>
    </w:p>
    <w:p w14:paraId="576440AB" w14:textId="77777777" w:rsidR="00953240" w:rsidRDefault="00953240" w:rsidP="00953240">
      <w:pPr>
        <w:rPr>
          <w:ins w:id="111" w:author="Erik Lindskog" w:date="2019-09-08T18:31:00Z"/>
        </w:rPr>
      </w:pPr>
    </w:p>
    <w:p w14:paraId="5847BE71" w14:textId="15427F0E" w:rsidR="00953240" w:rsidRDefault="00953240">
      <w:pPr>
        <w:pStyle w:val="ListParagraph"/>
        <w:numPr>
          <w:ilvl w:val="0"/>
          <w:numId w:val="5"/>
        </w:numPr>
        <w:rPr>
          <w:ins w:id="112" w:author="Erik Lindskog" w:date="2019-09-08T18:31:00Z"/>
        </w:rPr>
        <w:pPrChange w:id="113" w:author="Erik Lindskog" w:date="2019-09-07T17:25:00Z">
          <w:pPr/>
        </w:pPrChange>
      </w:pPr>
      <w:ins w:id="114" w:author="Erik Lindskog" w:date="2019-09-08T18:31:00Z">
        <w:r>
          <w:t xml:space="preserve">The RSTA </w:t>
        </w:r>
        <w:r w:rsidR="00A60166">
          <w:t xml:space="preserve">reports </w:t>
        </w:r>
      </w:ins>
      <w:ins w:id="115" w:author="Erik Lindskog" w:date="2019-09-09T14:21:00Z">
        <w:r w:rsidR="00A60166">
          <w:t xml:space="preserve">it measured </w:t>
        </w:r>
      </w:ins>
      <w:ins w:id="116" w:author="Erik Lindskog" w:date="2019-09-08T18:31:00Z">
        <w:r w:rsidR="00B6409F">
          <w:t>PS-TOA</w:t>
        </w:r>
      </w:ins>
      <w:ins w:id="117" w:author="Erik Lindskog" w:date="2019-09-08T18:37:00Z">
        <w:r>
          <w:t>,</w:t>
        </w:r>
      </w:ins>
      <w:ins w:id="118" w:author="Erik Lindskog" w:date="2019-09-08T18:31:00Z">
        <w:r>
          <w:t xml:space="preserve"> </w:t>
        </w:r>
      </w:ins>
      <w:ins w:id="119" w:author="Erik Lindskog" w:date="2019-09-08T18:35:00Z">
        <w:r>
          <w:t xml:space="preserve">instead of </w:t>
        </w:r>
        <w:r w:rsidR="00B6409F">
          <w:t>TOA</w:t>
        </w:r>
      </w:ins>
      <w:ins w:id="120" w:author="Erik Lindskog" w:date="2019-09-08T18:37:00Z">
        <w:r>
          <w:t>,</w:t>
        </w:r>
      </w:ins>
      <w:ins w:id="121" w:author="Erik Lindskog" w:date="2019-09-08T18:35:00Z">
        <w:r>
          <w:t xml:space="preserve"> </w:t>
        </w:r>
      </w:ins>
      <w:ins w:id="122" w:author="Erik Lindskog" w:date="2019-09-08T18:31:00Z">
        <w:r>
          <w:t xml:space="preserve">in the </w:t>
        </w:r>
        <w:r>
          <w:rPr>
            <w:szCs w:val="22"/>
          </w:rPr>
          <w:t>RSTA2ISTA LMR frame.</w:t>
        </w:r>
        <w:r>
          <w:t xml:space="preserve"> </w:t>
        </w:r>
      </w:ins>
    </w:p>
    <w:p w14:paraId="520209B4" w14:textId="7C22A684" w:rsidR="00953240" w:rsidRDefault="00A60166">
      <w:pPr>
        <w:pStyle w:val="ListParagraph"/>
        <w:numPr>
          <w:ilvl w:val="0"/>
          <w:numId w:val="5"/>
        </w:numPr>
        <w:rPr>
          <w:ins w:id="123" w:author="Erik Lindskog" w:date="2019-09-08T18:31:00Z"/>
        </w:rPr>
        <w:pPrChange w:id="124" w:author="Erik Lindskog" w:date="2019-09-09T14:21:00Z">
          <w:pPr/>
        </w:pPrChange>
      </w:pPr>
      <w:ins w:id="125" w:author="Erik Lindskog" w:date="2019-09-08T18:31:00Z">
        <w:r>
          <w:t xml:space="preserve">The ISTA </w:t>
        </w:r>
        <w:r w:rsidR="00953240">
          <w:t xml:space="preserve">reports </w:t>
        </w:r>
      </w:ins>
      <w:ins w:id="126" w:author="Erik Lindskog" w:date="2019-09-09T14:22:00Z">
        <w:r>
          <w:t xml:space="preserve">its measured </w:t>
        </w:r>
      </w:ins>
      <w:ins w:id="127" w:author="Erik Lindskog" w:date="2019-09-08T18:31:00Z">
        <w:r w:rsidR="00953240">
          <w:t>PS-TOA</w:t>
        </w:r>
      </w:ins>
      <w:ins w:id="128" w:author="Erik Lindskog" w:date="2019-09-09T14:22:00Z">
        <w:r>
          <w:t>(</w:t>
        </w:r>
      </w:ins>
      <w:ins w:id="129" w:author="Erik Lindskog" w:date="2019-09-08T18:31:00Z">
        <w:r w:rsidR="00953240">
          <w:t>s</w:t>
        </w:r>
      </w:ins>
      <w:ins w:id="130" w:author="Erik Lindskog" w:date="2019-09-09T14:22:00Z">
        <w:r>
          <w:t>)</w:t>
        </w:r>
      </w:ins>
      <w:ins w:id="131" w:author="Erik Lindskog" w:date="2019-09-08T18:38:00Z">
        <w:r w:rsidR="00953240">
          <w:t>, instead of TOA</w:t>
        </w:r>
      </w:ins>
      <w:ins w:id="132" w:author="Erik Lindskog" w:date="2019-09-09T14:22:00Z">
        <w:r>
          <w:t>(</w:t>
        </w:r>
      </w:ins>
      <w:ins w:id="133" w:author="Erik Lindskog" w:date="2019-09-08T18:38:00Z">
        <w:r w:rsidR="00953240">
          <w:t>s</w:t>
        </w:r>
      </w:ins>
      <w:ins w:id="134" w:author="Erik Lindskog" w:date="2019-09-09T14:22:00Z">
        <w:r>
          <w:t>)</w:t>
        </w:r>
      </w:ins>
      <w:ins w:id="135" w:author="Erik Lindskog" w:date="2019-09-08T18:38:00Z">
        <w:r w:rsidR="00953240">
          <w:t>,</w:t>
        </w:r>
      </w:ins>
      <w:ins w:id="136" w:author="Erik Lindskog" w:date="2019-09-08T18:31:00Z">
        <w:r w:rsidR="00953240">
          <w:t xml:space="preserve"> in the </w:t>
        </w:r>
        <w:r w:rsidR="00953240" w:rsidRPr="001F0E91">
          <w:t>ISTA Passive Location Measurement Report frame</w:t>
        </w:r>
        <w:r w:rsidR="00953240">
          <w:t xml:space="preserve">. </w:t>
        </w:r>
      </w:ins>
    </w:p>
    <w:p w14:paraId="333B177B" w14:textId="229E04BD" w:rsidR="00953240" w:rsidRDefault="00953240">
      <w:pPr>
        <w:pStyle w:val="ListParagraph"/>
        <w:numPr>
          <w:ilvl w:val="1"/>
          <w:numId w:val="5"/>
        </w:numPr>
        <w:rPr>
          <w:ins w:id="137" w:author="Erik Lindskog" w:date="2019-09-08T18:31:00Z"/>
        </w:rPr>
        <w:pPrChange w:id="138" w:author="Erik Lindskog" w:date="2019-09-09T14:22:00Z">
          <w:pPr/>
        </w:pPrChange>
      </w:pPr>
      <w:ins w:id="139" w:author="Erik Lindskog" w:date="2019-09-08T18:31:00Z">
        <w:r>
          <w:t xml:space="preserve">The PS-TOAs are indicated as phase shift TOA time stamps by setting the </w:t>
        </w:r>
        <w:r w:rsidRPr="00217FAA">
          <w:t>Measurement Report field</w:t>
        </w:r>
        <w:r>
          <w:t xml:space="preserve"> of the </w:t>
        </w:r>
        <w:r w:rsidRPr="00217FAA">
          <w:t>ISTA Passive Location Measurement Report element</w:t>
        </w:r>
        <w:r w:rsidR="009E4DB9">
          <w:t xml:space="preserve"> , see Subclause</w:t>
        </w:r>
        <w:r>
          <w:t xml:space="preserve"> </w:t>
        </w:r>
        <w:r w:rsidRPr="00217FAA">
          <w:t xml:space="preserve">9.4.2.286 </w:t>
        </w:r>
        <w:r>
          <w:t>(</w:t>
        </w:r>
        <w:r w:rsidRPr="00217FAA">
          <w:t>ISTA Passive Location Measurement Report element</w:t>
        </w:r>
        <w:r>
          <w:t xml:space="preserve">), to the value 10 (PS-TOA). </w:t>
        </w:r>
      </w:ins>
    </w:p>
    <w:p w14:paraId="27A07DD9" w14:textId="73E543F1" w:rsidR="00953240" w:rsidRPr="00DE09DD" w:rsidRDefault="00953240" w:rsidP="00AD66B0">
      <w:pPr>
        <w:pStyle w:val="ListParagraph"/>
        <w:numPr>
          <w:ilvl w:val="0"/>
          <w:numId w:val="5"/>
        </w:numPr>
        <w:rPr>
          <w:ins w:id="140" w:author="Erik Lindskog" w:date="2019-09-08T18:31:00Z"/>
        </w:rPr>
      </w:pPr>
      <w:ins w:id="141" w:author="Erik Lindskog" w:date="2019-09-08T18:31:00Z">
        <w:r>
          <w:t xml:space="preserve">In the Primus </w:t>
        </w:r>
        <w:r w:rsidRPr="00A91916">
          <w:rPr>
            <w:bCs/>
            <w:szCs w:val="22"/>
          </w:rPr>
          <w:t>RSTA Broadcast Passive Location Measurement Report frame</w:t>
        </w:r>
        <w:r>
          <w:rPr>
            <w:bCs/>
            <w:szCs w:val="22"/>
          </w:rPr>
          <w:t>, t</w:t>
        </w:r>
        <w:r w:rsidR="00986E27">
          <w:rPr>
            <w:bCs/>
            <w:szCs w:val="22"/>
          </w:rPr>
          <w:t>he RSTA broadcasts</w:t>
        </w:r>
      </w:ins>
      <w:ins w:id="142" w:author="Erik Lindskog" w:date="2019-09-09T14:28:00Z">
        <w:r w:rsidR="00986E27">
          <w:rPr>
            <w:bCs/>
            <w:szCs w:val="22"/>
          </w:rPr>
          <w:t>,</w:t>
        </w:r>
      </w:ins>
      <w:ins w:id="143" w:author="Erik Lindskog" w:date="2019-09-08T18:31:00Z">
        <w:r w:rsidR="00986E27">
          <w:rPr>
            <w:bCs/>
            <w:szCs w:val="22"/>
          </w:rPr>
          <w:t xml:space="preserve"> its measur</w:t>
        </w:r>
      </w:ins>
      <w:ins w:id="144" w:author="Erik Lindskog" w:date="2019-09-09T14:29:00Z">
        <w:r w:rsidR="00986E27">
          <w:rPr>
            <w:bCs/>
            <w:szCs w:val="22"/>
          </w:rPr>
          <w:t>e</w:t>
        </w:r>
      </w:ins>
      <w:ins w:id="145" w:author="Erik Lindskog" w:date="2019-09-08T18:31:00Z">
        <w:r w:rsidR="00986E27">
          <w:rPr>
            <w:bCs/>
            <w:szCs w:val="22"/>
          </w:rPr>
          <w:t>d PS-TOA</w:t>
        </w:r>
      </w:ins>
      <w:ins w:id="146" w:author="Erik Lindskog" w:date="2019-09-08T18:39:00Z">
        <w:r w:rsidR="00986E27">
          <w:t>, instead of TOA</w:t>
        </w:r>
      </w:ins>
      <w:ins w:id="147" w:author="Erik Lindskog" w:date="2019-09-08T18:46:00Z">
        <w:r w:rsidR="00AD66B0">
          <w:t xml:space="preserve">, for the I2R NDPs it has received from </w:t>
        </w:r>
      </w:ins>
      <w:ins w:id="148" w:author="Erik Lindskog" w:date="2019-09-09T14:28:00Z">
        <w:r w:rsidR="00986E27">
          <w:t xml:space="preserve">the </w:t>
        </w:r>
      </w:ins>
      <w:ins w:id="149" w:author="Erik Lindskog" w:date="2019-09-08T18:46:00Z">
        <w:r w:rsidR="00AD66B0">
          <w:t>ISTA</w:t>
        </w:r>
      </w:ins>
      <w:ins w:id="150" w:author="Erik Lindskog" w:date="2019-09-08T18:31:00Z">
        <w:r>
          <w:rPr>
            <w:bCs/>
            <w:szCs w:val="22"/>
          </w:rPr>
          <w:t>.</w:t>
        </w:r>
      </w:ins>
    </w:p>
    <w:p w14:paraId="5AB8A0F7" w14:textId="1A835AD0" w:rsidR="00BA3244" w:rsidRPr="00BA3244" w:rsidRDefault="00953240">
      <w:pPr>
        <w:pStyle w:val="ListParagraph"/>
        <w:numPr>
          <w:ilvl w:val="0"/>
          <w:numId w:val="5"/>
        </w:numPr>
        <w:rPr>
          <w:ins w:id="151" w:author="Erik Lindskog" w:date="2019-09-08T18:31:00Z"/>
        </w:rPr>
        <w:pPrChange w:id="152" w:author="Erik Lindskog" w:date="2019-09-08T18:52:00Z">
          <w:pPr/>
        </w:pPrChange>
      </w:pPr>
      <w:ins w:id="153" w:author="Erik Lindskog" w:date="2019-09-08T18:31:00Z">
        <w:r>
          <w:rPr>
            <w:bCs/>
            <w:szCs w:val="22"/>
          </w:rPr>
          <w:t xml:space="preserve">In the Secundus </w:t>
        </w:r>
        <w:r>
          <w:t xml:space="preserve">Primus </w:t>
        </w:r>
        <w:r w:rsidRPr="00A91916">
          <w:rPr>
            <w:bCs/>
            <w:szCs w:val="22"/>
          </w:rPr>
          <w:t>RSTA Broadcast Passive Location Measurement Report frame</w:t>
        </w:r>
        <w:r>
          <w:rPr>
            <w:bCs/>
            <w:szCs w:val="22"/>
          </w:rPr>
          <w:t>, the RSTA re-broadc</w:t>
        </w:r>
        <w:r w:rsidR="00986E27">
          <w:rPr>
            <w:bCs/>
            <w:szCs w:val="22"/>
          </w:rPr>
          <w:t>asts the time-stamps the ISTA has</w:t>
        </w:r>
        <w:r>
          <w:rPr>
            <w:bCs/>
            <w:szCs w:val="22"/>
          </w:rPr>
          <w:t xml:space="preserve"> reported to the RSTA</w:t>
        </w:r>
      </w:ins>
      <w:ins w:id="154" w:author="Erik Lindskog" w:date="2019-09-08T18:47:00Z">
        <w:r w:rsidR="00986E27">
          <w:rPr>
            <w:bCs/>
            <w:szCs w:val="22"/>
          </w:rPr>
          <w:t xml:space="preserve">. </w:t>
        </w:r>
      </w:ins>
      <w:ins w:id="155" w:author="Erik Lindskog" w:date="2019-09-09T14:30:00Z">
        <w:r w:rsidR="00986E27">
          <w:rPr>
            <w:bCs/>
            <w:szCs w:val="22"/>
          </w:rPr>
          <w:t xml:space="preserve">As the </w:t>
        </w:r>
      </w:ins>
      <w:ins w:id="156" w:author="Erik Lindskog" w:date="2019-09-08T18:47:00Z">
        <w:r w:rsidR="00986E27">
          <w:t>ISTA</w:t>
        </w:r>
        <w:r w:rsidR="00AD66B0">
          <w:t xml:space="preserve"> </w:t>
        </w:r>
      </w:ins>
      <w:ins w:id="157" w:author="Erik Lindskog" w:date="2019-09-09T14:30:00Z">
        <w:r w:rsidR="00986E27">
          <w:t xml:space="preserve">has </w:t>
        </w:r>
      </w:ins>
      <w:ins w:id="158" w:author="Erik Lindskog" w:date="2019-09-08T18:47:00Z">
        <w:r w:rsidR="00AD66B0">
          <w:t>negotiated phase shift feedback</w:t>
        </w:r>
      </w:ins>
      <w:ins w:id="159" w:author="Erik Lindskog" w:date="2019-09-08T18:39:00Z">
        <w:r w:rsidR="00AD66B0">
          <w:rPr>
            <w:bCs/>
            <w:szCs w:val="22"/>
          </w:rPr>
          <w:t xml:space="preserve">, these would contain </w:t>
        </w:r>
      </w:ins>
      <w:ins w:id="160" w:author="Erik Lindskog" w:date="2019-09-08T18:47:00Z">
        <w:r w:rsidR="00AD66B0">
          <w:rPr>
            <w:bCs/>
            <w:szCs w:val="22"/>
          </w:rPr>
          <w:t>PS-TOAs instead of TOAs.</w:t>
        </w:r>
      </w:ins>
      <w:ins w:id="161" w:author="Erik Lindskog" w:date="2019-09-08T18:31:00Z">
        <w:r>
          <w:rPr>
            <w:bCs/>
            <w:szCs w:val="22"/>
          </w:rPr>
          <w:t xml:space="preserve"> </w:t>
        </w:r>
      </w:ins>
    </w:p>
    <w:p w14:paraId="3E3E8474" w14:textId="77777777" w:rsidR="00953240" w:rsidRDefault="00953240" w:rsidP="00953240">
      <w:pPr>
        <w:rPr>
          <w:ins w:id="162" w:author="Erik Lindskog" w:date="2019-09-08T18:31:00Z"/>
          <w:b/>
        </w:rPr>
      </w:pPr>
      <w:ins w:id="163" w:author="Erik Lindskog" w:date="2019-09-08T18:31:00Z">
        <w:r w:rsidRPr="006D7311">
          <w:rPr>
            <w:b/>
            <w:rPrChange w:id="164" w:author="Erik Lindskog" w:date="2019-07-18T09:33:00Z">
              <w:rPr/>
            </w:rPrChange>
          </w:rPr>
          <w:t>(#1515)</w:t>
        </w:r>
      </w:ins>
    </w:p>
    <w:p w14:paraId="5314520F" w14:textId="77777777" w:rsidR="00953240" w:rsidRDefault="00953240" w:rsidP="009A0533">
      <w:pPr>
        <w:rPr>
          <w:ins w:id="165" w:author="Erik Lindskog" w:date="2019-09-08T18:52:00Z"/>
          <w:lang w:val="en-US"/>
        </w:rPr>
      </w:pPr>
    </w:p>
    <w:p w14:paraId="552E95B2" w14:textId="13D01703" w:rsidR="00BA3244" w:rsidRDefault="006C3F9A" w:rsidP="00BA3244">
      <w:pPr>
        <w:rPr>
          <w:ins w:id="166" w:author="Erik Lindskog" w:date="2019-09-08T18:52:00Z"/>
          <w:b/>
        </w:rPr>
      </w:pPr>
      <w:ins w:id="167" w:author="Erik Lindskog" w:date="2019-09-08T19:04:00Z">
        <w:r w:rsidRPr="00953240">
          <w:t>When phase shift feedback is negotia</w:t>
        </w:r>
        <w:r>
          <w:t>ted in Passive Location Ranging</w:t>
        </w:r>
      </w:ins>
      <w:ins w:id="168" w:author="Erik Lindskog" w:date="2019-09-08T18:52:00Z">
        <w:r w:rsidR="00BA3244">
          <w:t xml:space="preserve">, </w:t>
        </w:r>
      </w:ins>
      <w:ins w:id="169" w:author="Erik Lindskog" w:date="2019-09-08T19:05:00Z">
        <w:r>
          <w:t xml:space="preserve">the LMR reporting </w:t>
        </w:r>
      </w:ins>
      <w:ins w:id="170" w:author="Erik Lindskog" w:date="2019-09-08T19:06:00Z">
        <w:r>
          <w:t xml:space="preserve">by both the RSTA and the ISTA </w:t>
        </w:r>
      </w:ins>
      <w:ins w:id="171" w:author="Erik Lindskog" w:date="2019-09-08T18:52:00Z">
        <w:r w:rsidR="002B29B3">
          <w:t xml:space="preserve">shall be </w:t>
        </w:r>
      </w:ins>
      <w:ins w:id="172" w:author="Erik Lindskog" w:date="2019-09-09T14:35:00Z">
        <w:r w:rsidR="00661912">
          <w:t xml:space="preserve">of the </w:t>
        </w:r>
      </w:ins>
      <w:ins w:id="173" w:author="Erik Lindskog" w:date="2019-09-08T18:52:00Z">
        <w:r w:rsidR="002B29B3">
          <w:t>immediate</w:t>
        </w:r>
      </w:ins>
      <w:ins w:id="174" w:author="Erik Lindskog" w:date="2019-09-09T14:35:00Z">
        <w:r w:rsidR="00661912">
          <w:t xml:space="preserve"> type</w:t>
        </w:r>
      </w:ins>
      <w:ins w:id="175" w:author="Erik Lindskog" w:date="2019-09-08T18:52:00Z">
        <w:r w:rsidR="00BA3244">
          <w:t xml:space="preserve">. </w:t>
        </w:r>
        <w:r w:rsidR="00BA3244" w:rsidRPr="006D7311">
          <w:rPr>
            <w:b/>
            <w:rPrChange w:id="176" w:author="Erik Lindskog" w:date="2019-07-18T09:33:00Z">
              <w:rPr/>
            </w:rPrChange>
          </w:rPr>
          <w:t>(#1515)</w:t>
        </w:r>
      </w:ins>
    </w:p>
    <w:p w14:paraId="37A96B2B" w14:textId="77777777" w:rsidR="006C3F9A" w:rsidRDefault="006C3F9A" w:rsidP="00BA3244">
      <w:pPr>
        <w:rPr>
          <w:ins w:id="177" w:author="Erik Lindskog" w:date="2019-09-08T18:52:00Z"/>
          <w:b/>
        </w:rPr>
      </w:pPr>
    </w:p>
    <w:p w14:paraId="0EBF1FAB" w14:textId="536B9092" w:rsidR="00BA3244" w:rsidRDefault="00BA3244" w:rsidP="00BA3244">
      <w:pPr>
        <w:rPr>
          <w:lang w:val="en-US"/>
        </w:rPr>
      </w:pPr>
      <w:ins w:id="178" w:author="Erik Lindskog" w:date="2019-09-08T18:52:00Z">
        <w:r w:rsidRPr="00E25652">
          <w:rPr>
            <w:rPrChange w:id="179" w:author="Erik Lindskog" w:date="2019-09-05T06:03:00Z">
              <w:rPr>
                <w:b/>
              </w:rPr>
            </w:rPrChange>
          </w:rPr>
          <w:t>Furthermore</w:t>
        </w:r>
        <w:r>
          <w:t xml:space="preserve"> the broadcasting of TODs and PS-TOAs</w:t>
        </w:r>
      </w:ins>
      <w:ins w:id="180" w:author="Erik Lindskog" w:date="2019-09-08T19:08:00Z">
        <w:r w:rsidR="006C3F9A">
          <w:t>, related to the ISTAs that has negotiated phase shift feedback,</w:t>
        </w:r>
      </w:ins>
      <w:ins w:id="181" w:author="Erik Lindskog" w:date="2019-09-08T18:52:00Z">
        <w:r>
          <w:t xml:space="preserve"> in the Primus and Secundus </w:t>
        </w:r>
        <w:r w:rsidRPr="00C31DFA">
          <w:rPr>
            <w:bCs/>
            <w:szCs w:val="22"/>
          </w:rPr>
          <w:t>RSTA Broadcast Passive Location Measurement Report frames</w:t>
        </w:r>
        <w:r>
          <w:rPr>
            <w:bCs/>
            <w:szCs w:val="22"/>
          </w:rPr>
          <w:t xml:space="preserve"> shall also be immediate. That is the TODs and PS-TOAs measured by the RSTA shall be broadcast in the Primus </w:t>
        </w:r>
        <w:r w:rsidRPr="00C31DFA">
          <w:rPr>
            <w:bCs/>
            <w:szCs w:val="22"/>
          </w:rPr>
          <w:t>RSTA Broadcast Passive Lo</w:t>
        </w:r>
        <w:r>
          <w:rPr>
            <w:bCs/>
            <w:szCs w:val="22"/>
          </w:rPr>
          <w:t xml:space="preserve">cation Measurement Report frame following the measurement phase in which they were measured. Correspondingly, the TODs and PS-TOAs reported by the phase shift TOA reporting ISTA(s) shall be re-broadcast in the Secundus </w:t>
        </w:r>
        <w:r w:rsidRPr="00C31DFA">
          <w:rPr>
            <w:bCs/>
            <w:szCs w:val="22"/>
          </w:rPr>
          <w:t>RSTA Broadcast Passive Location Measurement Report frame</w:t>
        </w:r>
        <w:r>
          <w:rPr>
            <w:bCs/>
            <w:szCs w:val="22"/>
          </w:rPr>
          <w:t xml:space="preserve"> following the reporting from the ISTA(s). </w:t>
        </w:r>
        <w:r w:rsidRPr="00584C7D">
          <w:rPr>
            <w:b/>
            <w:bCs/>
            <w:szCs w:val="22"/>
            <w:rPrChange w:id="182" w:author="Erik Lindskog" w:date="2019-09-05T06:11:00Z">
              <w:rPr>
                <w:bCs/>
                <w:szCs w:val="22"/>
              </w:rPr>
            </w:rPrChange>
          </w:rPr>
          <w:t>(#1515)</w:t>
        </w:r>
      </w:ins>
    </w:p>
    <w:p w14:paraId="09907563" w14:textId="77777777" w:rsidR="00001052" w:rsidRDefault="00001052" w:rsidP="00001052">
      <w:pPr>
        <w:rPr>
          <w:lang w:val="en-US"/>
        </w:rPr>
      </w:pPr>
    </w:p>
    <w:p w14:paraId="05F408CC" w14:textId="77777777" w:rsidR="00CA09B2" w:rsidRDefault="00CA09B2">
      <w:pPr>
        <w:rPr>
          <w:b/>
          <w:sz w:val="24"/>
        </w:rPr>
      </w:pPr>
      <w:r>
        <w:rPr>
          <w:b/>
          <w:sz w:val="24"/>
        </w:rPr>
        <w:t>References:</w:t>
      </w:r>
    </w:p>
    <w:p w14:paraId="7E022590" w14:textId="72138E04" w:rsidR="0008604B" w:rsidRDefault="00F803AD">
      <w:pPr>
        <w:rPr>
          <w:b/>
          <w:sz w:val="24"/>
        </w:rPr>
      </w:pPr>
      <w:r>
        <w:rPr>
          <w:b/>
          <w:sz w:val="24"/>
        </w:rPr>
        <w:t>[1] Draft P802.11az_D1.</w:t>
      </w:r>
      <w:r w:rsidR="00111223">
        <w:rPr>
          <w:b/>
          <w:sz w:val="24"/>
        </w:rPr>
        <w:t>4</w:t>
      </w:r>
    </w:p>
    <w:p w14:paraId="33681301" w14:textId="77777777" w:rsidR="0008604B" w:rsidRDefault="0008604B">
      <w:pPr>
        <w:rPr>
          <w:b/>
          <w:sz w:val="24"/>
        </w:rPr>
      </w:pPr>
      <w:r>
        <w:rPr>
          <w:b/>
          <w:sz w:val="24"/>
        </w:rPr>
        <w:t>[2] Draft P802.11ay_D3.0</w:t>
      </w:r>
    </w:p>
    <w:p w14:paraId="3994A9B5" w14:textId="265E0FFA" w:rsidR="00CA09B2" w:rsidRPr="00F803AD" w:rsidRDefault="0008604B">
      <w:pPr>
        <w:rPr>
          <w:b/>
          <w:sz w:val="24"/>
        </w:rPr>
      </w:pPr>
      <w:r>
        <w:rPr>
          <w:b/>
          <w:sz w:val="24"/>
        </w:rPr>
        <w:t>[3] Draft P802.11REVmd_D2.1</w:t>
      </w:r>
    </w:p>
    <w:sectPr w:rsidR="00CA09B2" w:rsidRPr="00F803A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DB21F" w14:textId="77777777" w:rsidR="00C46FBE" w:rsidRDefault="00C46FBE">
      <w:r>
        <w:separator/>
      </w:r>
    </w:p>
  </w:endnote>
  <w:endnote w:type="continuationSeparator" w:id="0">
    <w:p w14:paraId="660A6C4D" w14:textId="77777777" w:rsidR="00C46FBE" w:rsidRDefault="00C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9550EE" w:rsidRDefault="00C46FBE" w:rsidP="00F60EFD">
    <w:pPr>
      <w:pStyle w:val="Footer"/>
      <w:tabs>
        <w:tab w:val="clear" w:pos="6480"/>
        <w:tab w:val="center" w:pos="4680"/>
        <w:tab w:val="right" w:pos="9360"/>
      </w:tabs>
    </w:pPr>
    <w:r>
      <w:fldChar w:fldCharType="begin"/>
    </w:r>
    <w:r>
      <w:instrText xml:space="preserve"> SUBJECT  \* MERGEFORMAT </w:instrText>
    </w:r>
    <w:r>
      <w:fldChar w:fldCharType="separate"/>
    </w:r>
    <w:r w:rsidR="009550EE">
      <w:t>Submission</w:t>
    </w:r>
    <w:r>
      <w:fldChar w:fldCharType="end"/>
    </w:r>
    <w:r w:rsidR="009550EE">
      <w:tab/>
      <w:t xml:space="preserve">page </w:t>
    </w:r>
    <w:r w:rsidR="009550EE">
      <w:fldChar w:fldCharType="begin"/>
    </w:r>
    <w:r w:rsidR="009550EE">
      <w:instrText xml:space="preserve">page </w:instrText>
    </w:r>
    <w:r w:rsidR="009550EE">
      <w:fldChar w:fldCharType="separate"/>
    </w:r>
    <w:r w:rsidR="00BA4FD7">
      <w:rPr>
        <w:noProof/>
      </w:rPr>
      <w:t>8</w:t>
    </w:r>
    <w:r w:rsidR="009550EE">
      <w:fldChar w:fldCharType="end"/>
    </w:r>
    <w:r w:rsidR="009550EE">
      <w:tab/>
    </w:r>
    <w:r>
      <w:fldChar w:fldCharType="begin"/>
    </w:r>
    <w:r>
      <w:instrText xml:space="preserve"> COMMENTS  \* MERGEFORMAT </w:instrText>
    </w:r>
    <w:r>
      <w:fldChar w:fldCharType="separate"/>
    </w:r>
    <w:r w:rsidR="009550EE">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8E231" w14:textId="77777777" w:rsidR="00C46FBE" w:rsidRDefault="00C46FBE">
      <w:r>
        <w:separator/>
      </w:r>
    </w:p>
  </w:footnote>
  <w:footnote w:type="continuationSeparator" w:id="0">
    <w:p w14:paraId="517ABB03" w14:textId="77777777" w:rsidR="00C46FBE" w:rsidRDefault="00C4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2D0E0D81" w:rsidR="009550EE" w:rsidRDefault="00F07A44">
    <w:pPr>
      <w:pStyle w:val="Header"/>
      <w:tabs>
        <w:tab w:val="clear" w:pos="6480"/>
        <w:tab w:val="center" w:pos="4680"/>
        <w:tab w:val="right" w:pos="9360"/>
      </w:tabs>
    </w:pPr>
    <w:r>
      <w:t>Sept</w:t>
    </w:r>
    <w:r w:rsidR="00C46FBE">
      <w:fldChar w:fldCharType="begin"/>
    </w:r>
    <w:r w:rsidR="00C46FBE">
      <w:instrText xml:space="preserve"> KEYWORDS  \* MERGEFORMAT </w:instrText>
    </w:r>
    <w:r w:rsidR="00C46FBE">
      <w:fldChar w:fldCharType="separate"/>
    </w:r>
    <w:r w:rsidR="009550EE">
      <w:t>, 2019</w:t>
    </w:r>
    <w:r w:rsidR="00C46FBE">
      <w:fldChar w:fldCharType="end"/>
    </w:r>
    <w:r w:rsidR="009550EE">
      <w:tab/>
    </w:r>
    <w:r w:rsidR="009550EE">
      <w:tab/>
    </w:r>
    <w:r w:rsidR="00C46FBE">
      <w:fldChar w:fldCharType="begin"/>
    </w:r>
    <w:r w:rsidR="00C46FBE">
      <w:instrText xml:space="preserve"> TITLE  \* MERGEFORMAT </w:instrText>
    </w:r>
    <w:r w:rsidR="00C46FBE">
      <w:fldChar w:fldCharType="separate"/>
    </w:r>
    <w:r w:rsidR="006D02D9">
      <w:t>doc.: IEEE 802.11-19/104</w:t>
    </w:r>
    <w:r>
      <w:t>3</w:t>
    </w:r>
    <w:r w:rsidR="006D02D9">
      <w:t>r</w:t>
    </w:r>
    <w:r>
      <w:t>4</w:t>
    </w:r>
    <w:r w:rsidR="00C46FBE">
      <w:fldChar w:fldCharType="end"/>
    </w:r>
  </w:p>
  <w:p w14:paraId="4A25F3EB" w14:textId="77777777" w:rsidR="00F07A44" w:rsidRDefault="00F07A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135C9"/>
    <w:rsid w:val="00020995"/>
    <w:rsid w:val="00025B21"/>
    <w:rsid w:val="00026CA6"/>
    <w:rsid w:val="00035F3D"/>
    <w:rsid w:val="00037216"/>
    <w:rsid w:val="000437FD"/>
    <w:rsid w:val="0006356C"/>
    <w:rsid w:val="00063911"/>
    <w:rsid w:val="000779BA"/>
    <w:rsid w:val="00077E1A"/>
    <w:rsid w:val="0008604B"/>
    <w:rsid w:val="00086FA4"/>
    <w:rsid w:val="000928C5"/>
    <w:rsid w:val="000A28CB"/>
    <w:rsid w:val="000A39B3"/>
    <w:rsid w:val="000B3420"/>
    <w:rsid w:val="000B7CC4"/>
    <w:rsid w:val="000C4254"/>
    <w:rsid w:val="000C5B17"/>
    <w:rsid w:val="000C77DD"/>
    <w:rsid w:val="000C7FCA"/>
    <w:rsid w:val="000D4206"/>
    <w:rsid w:val="000D75EC"/>
    <w:rsid w:val="000D7F72"/>
    <w:rsid w:val="000E02B0"/>
    <w:rsid w:val="000F0348"/>
    <w:rsid w:val="000F0389"/>
    <w:rsid w:val="000F0A86"/>
    <w:rsid w:val="001044A0"/>
    <w:rsid w:val="00111223"/>
    <w:rsid w:val="00111350"/>
    <w:rsid w:val="00111958"/>
    <w:rsid w:val="00114096"/>
    <w:rsid w:val="00116215"/>
    <w:rsid w:val="00123BE4"/>
    <w:rsid w:val="0012660C"/>
    <w:rsid w:val="00130F7D"/>
    <w:rsid w:val="0013110E"/>
    <w:rsid w:val="00134BA8"/>
    <w:rsid w:val="0014024B"/>
    <w:rsid w:val="00144EC9"/>
    <w:rsid w:val="001460C1"/>
    <w:rsid w:val="0015417A"/>
    <w:rsid w:val="00160B0F"/>
    <w:rsid w:val="00166638"/>
    <w:rsid w:val="00167E0F"/>
    <w:rsid w:val="00173435"/>
    <w:rsid w:val="001738B9"/>
    <w:rsid w:val="001847D9"/>
    <w:rsid w:val="00185D05"/>
    <w:rsid w:val="001A3176"/>
    <w:rsid w:val="001A5564"/>
    <w:rsid w:val="001A7ECD"/>
    <w:rsid w:val="001B2308"/>
    <w:rsid w:val="001B3C52"/>
    <w:rsid w:val="001B5092"/>
    <w:rsid w:val="001D723B"/>
    <w:rsid w:val="002015A6"/>
    <w:rsid w:val="0020275B"/>
    <w:rsid w:val="00203214"/>
    <w:rsid w:val="00204630"/>
    <w:rsid w:val="00206FC6"/>
    <w:rsid w:val="0021140B"/>
    <w:rsid w:val="00211D37"/>
    <w:rsid w:val="00214F9E"/>
    <w:rsid w:val="00221414"/>
    <w:rsid w:val="002242C8"/>
    <w:rsid w:val="002269AD"/>
    <w:rsid w:val="0023647D"/>
    <w:rsid w:val="00236BA3"/>
    <w:rsid w:val="0024482C"/>
    <w:rsid w:val="00245B85"/>
    <w:rsid w:val="00246562"/>
    <w:rsid w:val="00247D66"/>
    <w:rsid w:val="00251867"/>
    <w:rsid w:val="00256DB9"/>
    <w:rsid w:val="002650B0"/>
    <w:rsid w:val="0027088E"/>
    <w:rsid w:val="002732AB"/>
    <w:rsid w:val="002774E9"/>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53D0"/>
    <w:rsid w:val="002E6FB8"/>
    <w:rsid w:val="002F19A3"/>
    <w:rsid w:val="002F3155"/>
    <w:rsid w:val="002F333B"/>
    <w:rsid w:val="002F36D1"/>
    <w:rsid w:val="002F43E4"/>
    <w:rsid w:val="002F6681"/>
    <w:rsid w:val="002F6900"/>
    <w:rsid w:val="003034E7"/>
    <w:rsid w:val="00304018"/>
    <w:rsid w:val="00310C50"/>
    <w:rsid w:val="00315C18"/>
    <w:rsid w:val="003315A5"/>
    <w:rsid w:val="00332E5A"/>
    <w:rsid w:val="003363F9"/>
    <w:rsid w:val="00337679"/>
    <w:rsid w:val="00341AEC"/>
    <w:rsid w:val="00345018"/>
    <w:rsid w:val="00345B25"/>
    <w:rsid w:val="00345F78"/>
    <w:rsid w:val="00347BE9"/>
    <w:rsid w:val="00354A5F"/>
    <w:rsid w:val="00356128"/>
    <w:rsid w:val="003604CE"/>
    <w:rsid w:val="00360CE9"/>
    <w:rsid w:val="003730E4"/>
    <w:rsid w:val="00376065"/>
    <w:rsid w:val="00391B4E"/>
    <w:rsid w:val="00393139"/>
    <w:rsid w:val="00393BEB"/>
    <w:rsid w:val="003A303E"/>
    <w:rsid w:val="003B3F70"/>
    <w:rsid w:val="003C08EB"/>
    <w:rsid w:val="003C3990"/>
    <w:rsid w:val="003C4AAD"/>
    <w:rsid w:val="003C7C28"/>
    <w:rsid w:val="003D22DD"/>
    <w:rsid w:val="003E0E42"/>
    <w:rsid w:val="00405B98"/>
    <w:rsid w:val="00407DC9"/>
    <w:rsid w:val="00417ABA"/>
    <w:rsid w:val="00417EBD"/>
    <w:rsid w:val="00432E7C"/>
    <w:rsid w:val="004332B6"/>
    <w:rsid w:val="004347ED"/>
    <w:rsid w:val="00442037"/>
    <w:rsid w:val="00444F43"/>
    <w:rsid w:val="00454021"/>
    <w:rsid w:val="004541B1"/>
    <w:rsid w:val="00456A02"/>
    <w:rsid w:val="00457A4B"/>
    <w:rsid w:val="00463FCA"/>
    <w:rsid w:val="00464555"/>
    <w:rsid w:val="00467874"/>
    <w:rsid w:val="004753F8"/>
    <w:rsid w:val="004832D4"/>
    <w:rsid w:val="00486398"/>
    <w:rsid w:val="004912A7"/>
    <w:rsid w:val="0049160A"/>
    <w:rsid w:val="00496B9F"/>
    <w:rsid w:val="004A156C"/>
    <w:rsid w:val="004B03C9"/>
    <w:rsid w:val="004B064B"/>
    <w:rsid w:val="004B2B68"/>
    <w:rsid w:val="004B3E20"/>
    <w:rsid w:val="004B6518"/>
    <w:rsid w:val="004C1B6E"/>
    <w:rsid w:val="004C3AF7"/>
    <w:rsid w:val="004D1295"/>
    <w:rsid w:val="004D3287"/>
    <w:rsid w:val="004D3F36"/>
    <w:rsid w:val="004E35BB"/>
    <w:rsid w:val="004F29F9"/>
    <w:rsid w:val="004F61F1"/>
    <w:rsid w:val="00500EDB"/>
    <w:rsid w:val="00501C46"/>
    <w:rsid w:val="00503F8A"/>
    <w:rsid w:val="005116F1"/>
    <w:rsid w:val="0051206B"/>
    <w:rsid w:val="005132DD"/>
    <w:rsid w:val="005154EB"/>
    <w:rsid w:val="00522340"/>
    <w:rsid w:val="00531F69"/>
    <w:rsid w:val="005328F8"/>
    <w:rsid w:val="00533DBB"/>
    <w:rsid w:val="005353A1"/>
    <w:rsid w:val="00540EFE"/>
    <w:rsid w:val="005447BD"/>
    <w:rsid w:val="00544967"/>
    <w:rsid w:val="005549F1"/>
    <w:rsid w:val="005644F3"/>
    <w:rsid w:val="00566451"/>
    <w:rsid w:val="00566B55"/>
    <w:rsid w:val="00567771"/>
    <w:rsid w:val="00576850"/>
    <w:rsid w:val="00576A73"/>
    <w:rsid w:val="0057748C"/>
    <w:rsid w:val="00591E36"/>
    <w:rsid w:val="005935DC"/>
    <w:rsid w:val="005944F6"/>
    <w:rsid w:val="005A27C2"/>
    <w:rsid w:val="005A3F36"/>
    <w:rsid w:val="005B6262"/>
    <w:rsid w:val="005B6E21"/>
    <w:rsid w:val="005D45E8"/>
    <w:rsid w:val="005E5550"/>
    <w:rsid w:val="005E6FED"/>
    <w:rsid w:val="005F41C4"/>
    <w:rsid w:val="005F58CE"/>
    <w:rsid w:val="005F62CD"/>
    <w:rsid w:val="005F7F76"/>
    <w:rsid w:val="0060082C"/>
    <w:rsid w:val="00602FE2"/>
    <w:rsid w:val="00604D69"/>
    <w:rsid w:val="00604F28"/>
    <w:rsid w:val="0062440B"/>
    <w:rsid w:val="006271BB"/>
    <w:rsid w:val="00651954"/>
    <w:rsid w:val="006545B7"/>
    <w:rsid w:val="00661912"/>
    <w:rsid w:val="0066247D"/>
    <w:rsid w:val="00662DDE"/>
    <w:rsid w:val="0066312A"/>
    <w:rsid w:val="00664E7A"/>
    <w:rsid w:val="006673F0"/>
    <w:rsid w:val="00667454"/>
    <w:rsid w:val="00673E0C"/>
    <w:rsid w:val="00683083"/>
    <w:rsid w:val="00684A21"/>
    <w:rsid w:val="00685E91"/>
    <w:rsid w:val="00687A97"/>
    <w:rsid w:val="00687C4E"/>
    <w:rsid w:val="00693010"/>
    <w:rsid w:val="00695B43"/>
    <w:rsid w:val="00697B2C"/>
    <w:rsid w:val="006B1587"/>
    <w:rsid w:val="006B318B"/>
    <w:rsid w:val="006B4D28"/>
    <w:rsid w:val="006B501F"/>
    <w:rsid w:val="006C0727"/>
    <w:rsid w:val="006C3F9A"/>
    <w:rsid w:val="006C64B3"/>
    <w:rsid w:val="006C704A"/>
    <w:rsid w:val="006C774E"/>
    <w:rsid w:val="006D02D9"/>
    <w:rsid w:val="006D3DD0"/>
    <w:rsid w:val="006E0F08"/>
    <w:rsid w:val="006E10FF"/>
    <w:rsid w:val="006E145F"/>
    <w:rsid w:val="006E1A31"/>
    <w:rsid w:val="006E3C5D"/>
    <w:rsid w:val="006E5909"/>
    <w:rsid w:val="006E5ADE"/>
    <w:rsid w:val="006E5CF7"/>
    <w:rsid w:val="006F1D13"/>
    <w:rsid w:val="006F52D0"/>
    <w:rsid w:val="006F534B"/>
    <w:rsid w:val="006F5817"/>
    <w:rsid w:val="006F6F83"/>
    <w:rsid w:val="006F7269"/>
    <w:rsid w:val="00702417"/>
    <w:rsid w:val="00714BE8"/>
    <w:rsid w:val="0071730C"/>
    <w:rsid w:val="0072127C"/>
    <w:rsid w:val="00721C59"/>
    <w:rsid w:val="00725E52"/>
    <w:rsid w:val="00727CB8"/>
    <w:rsid w:val="00737334"/>
    <w:rsid w:val="00740C11"/>
    <w:rsid w:val="00751078"/>
    <w:rsid w:val="00752A9E"/>
    <w:rsid w:val="00763D08"/>
    <w:rsid w:val="00770572"/>
    <w:rsid w:val="00771B69"/>
    <w:rsid w:val="00772D57"/>
    <w:rsid w:val="00774894"/>
    <w:rsid w:val="00780CDA"/>
    <w:rsid w:val="007870AA"/>
    <w:rsid w:val="00794632"/>
    <w:rsid w:val="00795413"/>
    <w:rsid w:val="007A0917"/>
    <w:rsid w:val="007A2B00"/>
    <w:rsid w:val="007A5BED"/>
    <w:rsid w:val="007A7A78"/>
    <w:rsid w:val="007C23AC"/>
    <w:rsid w:val="007C5A52"/>
    <w:rsid w:val="007C7A8B"/>
    <w:rsid w:val="007D1824"/>
    <w:rsid w:val="007D3E1D"/>
    <w:rsid w:val="007E13B3"/>
    <w:rsid w:val="007E3AD1"/>
    <w:rsid w:val="007E4E52"/>
    <w:rsid w:val="007E6382"/>
    <w:rsid w:val="008033A4"/>
    <w:rsid w:val="00803BA6"/>
    <w:rsid w:val="0081715D"/>
    <w:rsid w:val="0081739A"/>
    <w:rsid w:val="00820380"/>
    <w:rsid w:val="0082065A"/>
    <w:rsid w:val="00821620"/>
    <w:rsid w:val="00821C05"/>
    <w:rsid w:val="00825099"/>
    <w:rsid w:val="00842C5E"/>
    <w:rsid w:val="00843349"/>
    <w:rsid w:val="0085002A"/>
    <w:rsid w:val="008507A5"/>
    <w:rsid w:val="00851B34"/>
    <w:rsid w:val="0086406B"/>
    <w:rsid w:val="008657A4"/>
    <w:rsid w:val="00871A98"/>
    <w:rsid w:val="0087673D"/>
    <w:rsid w:val="00882958"/>
    <w:rsid w:val="00883F45"/>
    <w:rsid w:val="00892EB5"/>
    <w:rsid w:val="0089705D"/>
    <w:rsid w:val="008976E9"/>
    <w:rsid w:val="008A43E6"/>
    <w:rsid w:val="008A470B"/>
    <w:rsid w:val="008A4D4F"/>
    <w:rsid w:val="008A7F08"/>
    <w:rsid w:val="008B0521"/>
    <w:rsid w:val="008B11A6"/>
    <w:rsid w:val="008B177E"/>
    <w:rsid w:val="008C02CD"/>
    <w:rsid w:val="008C100B"/>
    <w:rsid w:val="008C19A2"/>
    <w:rsid w:val="008C3C25"/>
    <w:rsid w:val="008C4C96"/>
    <w:rsid w:val="008C755F"/>
    <w:rsid w:val="008D2C2D"/>
    <w:rsid w:val="008D2E46"/>
    <w:rsid w:val="008E306B"/>
    <w:rsid w:val="008E6750"/>
    <w:rsid w:val="008F22FE"/>
    <w:rsid w:val="008F33E5"/>
    <w:rsid w:val="008F5165"/>
    <w:rsid w:val="00902C4A"/>
    <w:rsid w:val="00903790"/>
    <w:rsid w:val="00905FC8"/>
    <w:rsid w:val="00917214"/>
    <w:rsid w:val="00917436"/>
    <w:rsid w:val="00920DD2"/>
    <w:rsid w:val="00920FC8"/>
    <w:rsid w:val="0092440E"/>
    <w:rsid w:val="00925BA3"/>
    <w:rsid w:val="00926E76"/>
    <w:rsid w:val="009307EE"/>
    <w:rsid w:val="009338B0"/>
    <w:rsid w:val="009502CC"/>
    <w:rsid w:val="00953240"/>
    <w:rsid w:val="009550EE"/>
    <w:rsid w:val="00955BF4"/>
    <w:rsid w:val="0095610E"/>
    <w:rsid w:val="00957023"/>
    <w:rsid w:val="00981A63"/>
    <w:rsid w:val="00985CC7"/>
    <w:rsid w:val="00986E27"/>
    <w:rsid w:val="00992265"/>
    <w:rsid w:val="009A0533"/>
    <w:rsid w:val="009B3A08"/>
    <w:rsid w:val="009B5578"/>
    <w:rsid w:val="009C31FC"/>
    <w:rsid w:val="009C6C94"/>
    <w:rsid w:val="009D1DCB"/>
    <w:rsid w:val="009D4D6E"/>
    <w:rsid w:val="009D53F5"/>
    <w:rsid w:val="009E1598"/>
    <w:rsid w:val="009E4DB9"/>
    <w:rsid w:val="009E50F2"/>
    <w:rsid w:val="009F2FBC"/>
    <w:rsid w:val="009F31E0"/>
    <w:rsid w:val="009F4A20"/>
    <w:rsid w:val="009F6412"/>
    <w:rsid w:val="00A034B4"/>
    <w:rsid w:val="00A10612"/>
    <w:rsid w:val="00A21605"/>
    <w:rsid w:val="00A24467"/>
    <w:rsid w:val="00A3233B"/>
    <w:rsid w:val="00A36B08"/>
    <w:rsid w:val="00A36D84"/>
    <w:rsid w:val="00A4005C"/>
    <w:rsid w:val="00A402C1"/>
    <w:rsid w:val="00A42A63"/>
    <w:rsid w:val="00A42C85"/>
    <w:rsid w:val="00A43781"/>
    <w:rsid w:val="00A5035F"/>
    <w:rsid w:val="00A53CFC"/>
    <w:rsid w:val="00A57E75"/>
    <w:rsid w:val="00A60166"/>
    <w:rsid w:val="00A6171B"/>
    <w:rsid w:val="00A63DCC"/>
    <w:rsid w:val="00A66FB3"/>
    <w:rsid w:val="00A71716"/>
    <w:rsid w:val="00A71D4E"/>
    <w:rsid w:val="00A74565"/>
    <w:rsid w:val="00A756A0"/>
    <w:rsid w:val="00A77243"/>
    <w:rsid w:val="00A86701"/>
    <w:rsid w:val="00A91DB7"/>
    <w:rsid w:val="00A92855"/>
    <w:rsid w:val="00A9518B"/>
    <w:rsid w:val="00A95B5D"/>
    <w:rsid w:val="00A974E6"/>
    <w:rsid w:val="00AA427C"/>
    <w:rsid w:val="00AA5FF3"/>
    <w:rsid w:val="00AA67F8"/>
    <w:rsid w:val="00AA7563"/>
    <w:rsid w:val="00AB79D3"/>
    <w:rsid w:val="00AD0C48"/>
    <w:rsid w:val="00AD4AEE"/>
    <w:rsid w:val="00AD66B0"/>
    <w:rsid w:val="00AD7285"/>
    <w:rsid w:val="00AE09EB"/>
    <w:rsid w:val="00AE36D8"/>
    <w:rsid w:val="00AF0A2D"/>
    <w:rsid w:val="00AF19E5"/>
    <w:rsid w:val="00AF6919"/>
    <w:rsid w:val="00B01019"/>
    <w:rsid w:val="00B07880"/>
    <w:rsid w:val="00B126C8"/>
    <w:rsid w:val="00B14ECB"/>
    <w:rsid w:val="00B158AE"/>
    <w:rsid w:val="00B15AFD"/>
    <w:rsid w:val="00B17B89"/>
    <w:rsid w:val="00B21AE4"/>
    <w:rsid w:val="00B25657"/>
    <w:rsid w:val="00B2598A"/>
    <w:rsid w:val="00B30B26"/>
    <w:rsid w:val="00B3135B"/>
    <w:rsid w:val="00B33AC9"/>
    <w:rsid w:val="00B34556"/>
    <w:rsid w:val="00B35D91"/>
    <w:rsid w:val="00B37C85"/>
    <w:rsid w:val="00B40E1D"/>
    <w:rsid w:val="00B421C3"/>
    <w:rsid w:val="00B504CF"/>
    <w:rsid w:val="00B50951"/>
    <w:rsid w:val="00B52520"/>
    <w:rsid w:val="00B52E00"/>
    <w:rsid w:val="00B6242F"/>
    <w:rsid w:val="00B6409F"/>
    <w:rsid w:val="00B67922"/>
    <w:rsid w:val="00B71CBA"/>
    <w:rsid w:val="00B71EC4"/>
    <w:rsid w:val="00B741E9"/>
    <w:rsid w:val="00B7550E"/>
    <w:rsid w:val="00B767F1"/>
    <w:rsid w:val="00B76CC4"/>
    <w:rsid w:val="00B80CC2"/>
    <w:rsid w:val="00B853F3"/>
    <w:rsid w:val="00B90834"/>
    <w:rsid w:val="00B9529E"/>
    <w:rsid w:val="00B957CB"/>
    <w:rsid w:val="00B9587E"/>
    <w:rsid w:val="00B970F7"/>
    <w:rsid w:val="00BA08AE"/>
    <w:rsid w:val="00BA0E20"/>
    <w:rsid w:val="00BA3244"/>
    <w:rsid w:val="00BA3E94"/>
    <w:rsid w:val="00BA4FD7"/>
    <w:rsid w:val="00BB02FB"/>
    <w:rsid w:val="00BB45C9"/>
    <w:rsid w:val="00BB6720"/>
    <w:rsid w:val="00BB6A2D"/>
    <w:rsid w:val="00BB7CD3"/>
    <w:rsid w:val="00BC1CCA"/>
    <w:rsid w:val="00BC5B43"/>
    <w:rsid w:val="00BC62FF"/>
    <w:rsid w:val="00BD0F74"/>
    <w:rsid w:val="00BD313E"/>
    <w:rsid w:val="00BD7BC5"/>
    <w:rsid w:val="00BE3613"/>
    <w:rsid w:val="00BE68C2"/>
    <w:rsid w:val="00BF259A"/>
    <w:rsid w:val="00BF2755"/>
    <w:rsid w:val="00BF5923"/>
    <w:rsid w:val="00C0030F"/>
    <w:rsid w:val="00C0522E"/>
    <w:rsid w:val="00C14035"/>
    <w:rsid w:val="00C20122"/>
    <w:rsid w:val="00C22274"/>
    <w:rsid w:val="00C36BAE"/>
    <w:rsid w:val="00C4540B"/>
    <w:rsid w:val="00C46F18"/>
    <w:rsid w:val="00C46FBE"/>
    <w:rsid w:val="00C51116"/>
    <w:rsid w:val="00C53B98"/>
    <w:rsid w:val="00C57DCE"/>
    <w:rsid w:val="00C705D1"/>
    <w:rsid w:val="00C715F9"/>
    <w:rsid w:val="00C74D5B"/>
    <w:rsid w:val="00C758D8"/>
    <w:rsid w:val="00C77148"/>
    <w:rsid w:val="00C80C67"/>
    <w:rsid w:val="00C80D68"/>
    <w:rsid w:val="00C812B2"/>
    <w:rsid w:val="00CA0279"/>
    <w:rsid w:val="00CA09B2"/>
    <w:rsid w:val="00CA54CC"/>
    <w:rsid w:val="00CA7DCC"/>
    <w:rsid w:val="00CB542E"/>
    <w:rsid w:val="00CB7EE3"/>
    <w:rsid w:val="00CC1BF3"/>
    <w:rsid w:val="00CC63AE"/>
    <w:rsid w:val="00CC6E05"/>
    <w:rsid w:val="00CD10C5"/>
    <w:rsid w:val="00CD51FC"/>
    <w:rsid w:val="00CE3E5E"/>
    <w:rsid w:val="00CE557F"/>
    <w:rsid w:val="00D0255D"/>
    <w:rsid w:val="00D0309B"/>
    <w:rsid w:val="00D061AD"/>
    <w:rsid w:val="00D06C6E"/>
    <w:rsid w:val="00D110F6"/>
    <w:rsid w:val="00D111FE"/>
    <w:rsid w:val="00D129A2"/>
    <w:rsid w:val="00D132BE"/>
    <w:rsid w:val="00D151AA"/>
    <w:rsid w:val="00D15807"/>
    <w:rsid w:val="00D16B2D"/>
    <w:rsid w:val="00D25B0F"/>
    <w:rsid w:val="00D323CF"/>
    <w:rsid w:val="00D33F8A"/>
    <w:rsid w:val="00D37973"/>
    <w:rsid w:val="00D40402"/>
    <w:rsid w:val="00D41136"/>
    <w:rsid w:val="00D518CC"/>
    <w:rsid w:val="00D5251B"/>
    <w:rsid w:val="00D60211"/>
    <w:rsid w:val="00D62526"/>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C36E9"/>
    <w:rsid w:val="00DC485F"/>
    <w:rsid w:val="00DC5A7B"/>
    <w:rsid w:val="00DC6D4F"/>
    <w:rsid w:val="00DD3BBA"/>
    <w:rsid w:val="00DD457D"/>
    <w:rsid w:val="00DD513D"/>
    <w:rsid w:val="00DE328C"/>
    <w:rsid w:val="00DF2123"/>
    <w:rsid w:val="00DF7208"/>
    <w:rsid w:val="00E0462B"/>
    <w:rsid w:val="00E13F7F"/>
    <w:rsid w:val="00E174C1"/>
    <w:rsid w:val="00E25790"/>
    <w:rsid w:val="00E275CE"/>
    <w:rsid w:val="00E33E2A"/>
    <w:rsid w:val="00E35FF3"/>
    <w:rsid w:val="00E43F9A"/>
    <w:rsid w:val="00E4608A"/>
    <w:rsid w:val="00E47575"/>
    <w:rsid w:val="00E55481"/>
    <w:rsid w:val="00E604E7"/>
    <w:rsid w:val="00E60732"/>
    <w:rsid w:val="00E67975"/>
    <w:rsid w:val="00E70BA1"/>
    <w:rsid w:val="00E72404"/>
    <w:rsid w:val="00E73BD9"/>
    <w:rsid w:val="00E7582C"/>
    <w:rsid w:val="00E76251"/>
    <w:rsid w:val="00E80E27"/>
    <w:rsid w:val="00E90F2D"/>
    <w:rsid w:val="00E97750"/>
    <w:rsid w:val="00EA14A9"/>
    <w:rsid w:val="00EB1D17"/>
    <w:rsid w:val="00EC558B"/>
    <w:rsid w:val="00EC5734"/>
    <w:rsid w:val="00EC57E6"/>
    <w:rsid w:val="00EC640F"/>
    <w:rsid w:val="00ED1D8C"/>
    <w:rsid w:val="00ED3A44"/>
    <w:rsid w:val="00ED5E40"/>
    <w:rsid w:val="00ED66DE"/>
    <w:rsid w:val="00EE264C"/>
    <w:rsid w:val="00EE5DFA"/>
    <w:rsid w:val="00EE787E"/>
    <w:rsid w:val="00EF2D9A"/>
    <w:rsid w:val="00EF3051"/>
    <w:rsid w:val="00F07A44"/>
    <w:rsid w:val="00F129DB"/>
    <w:rsid w:val="00F23AAE"/>
    <w:rsid w:val="00F25F11"/>
    <w:rsid w:val="00F3282C"/>
    <w:rsid w:val="00F34626"/>
    <w:rsid w:val="00F46FC4"/>
    <w:rsid w:val="00F516BD"/>
    <w:rsid w:val="00F52F8E"/>
    <w:rsid w:val="00F53122"/>
    <w:rsid w:val="00F566B4"/>
    <w:rsid w:val="00F60EFD"/>
    <w:rsid w:val="00F644C1"/>
    <w:rsid w:val="00F71336"/>
    <w:rsid w:val="00F76733"/>
    <w:rsid w:val="00F803AD"/>
    <w:rsid w:val="00F80DF6"/>
    <w:rsid w:val="00F83969"/>
    <w:rsid w:val="00F876AA"/>
    <w:rsid w:val="00F969DC"/>
    <w:rsid w:val="00FA230F"/>
    <w:rsid w:val="00FA32AC"/>
    <w:rsid w:val="00FA395C"/>
    <w:rsid w:val="00FA640A"/>
    <w:rsid w:val="00FA6D33"/>
    <w:rsid w:val="00FB230A"/>
    <w:rsid w:val="00FB261C"/>
    <w:rsid w:val="00FB314F"/>
    <w:rsid w:val="00FB53BD"/>
    <w:rsid w:val="00FD1F86"/>
    <w:rsid w:val="00FD5F72"/>
    <w:rsid w:val="00FD63C0"/>
    <w:rsid w:val="00FE2334"/>
    <w:rsid w:val="00FE3B99"/>
    <w:rsid w:val="00FE3CB0"/>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6DAB-D17B-42AB-8333-21BC37E1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17</TotalTime>
  <Pages>8</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802.11-19/1041r2</vt:lpstr>
    </vt:vector>
  </TitlesOfParts>
  <Company>Some Company</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802.11-19/1041r2</dc:title>
  <dc:subject>Submission</dc:subject>
  <dc:creator>Erik Lindskog</dc:creator>
  <cp:keywords>March, 2019</cp:keywords>
  <dc:description>Erik Lindskog, Samsung</dc:description>
  <cp:lastModifiedBy>Erik Lindskog</cp:lastModifiedBy>
  <cp:revision>12</cp:revision>
  <cp:lastPrinted>1900-01-01T07:00:00Z</cp:lastPrinted>
  <dcterms:created xsi:type="dcterms:W3CDTF">2019-09-16T02:26:00Z</dcterms:created>
  <dcterms:modified xsi:type="dcterms:W3CDTF">2019-09-16T02:43:00Z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