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BD0F74" w:rsidRDefault="00BD0F74">
            <w:pPr>
              <w:pStyle w:val="T2"/>
            </w:pPr>
            <w:r>
              <w:t xml:space="preserve">Passive Location Ranging Inheritance of TB Ranging Properties </w:t>
            </w:r>
          </w:p>
          <w:p w:rsidR="00CA09B2" w:rsidRDefault="00BD0F74">
            <w:pPr>
              <w:pStyle w:val="T2"/>
            </w:pPr>
            <w:r>
              <w:t xml:space="preserve">- </w:t>
            </w:r>
            <w:r w:rsidR="00CE557F">
              <w:t>CIDs</w:t>
            </w:r>
            <w:r>
              <w:t xml:space="preserve"> Resolutions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741E9">
              <w:rPr>
                <w:b w:val="0"/>
                <w:sz w:val="20"/>
              </w:rPr>
              <w:t>2019-06-2</w:t>
            </w:r>
            <w:r w:rsidR="00A95B5D">
              <w:rPr>
                <w:b w:val="0"/>
                <w:sz w:val="20"/>
              </w:rPr>
              <w:t>7</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C9" w:rsidRDefault="00144EC9">
                            <w:pPr>
                              <w:pStyle w:val="T1"/>
                              <w:spacing w:after="120"/>
                            </w:pPr>
                            <w:r>
                              <w:t>Abstract</w:t>
                            </w:r>
                          </w:p>
                          <w:p w:rsidR="00144EC9" w:rsidRDefault="00144EC9">
                            <w:pPr>
                              <w:jc w:val="both"/>
                            </w:pPr>
                            <w:r>
                              <w:t>This document proposes resolutions to comments related Passive Location Ranging inheritance of TB Ranging p</w:t>
                            </w:r>
                            <w:r w:rsidRPr="00C51116">
                              <w:t>roperties</w:t>
                            </w:r>
                            <w:r>
                              <w:t>.</w:t>
                            </w:r>
                          </w:p>
                          <w:p w:rsidR="00144EC9" w:rsidRDefault="00144EC9">
                            <w:pPr>
                              <w:jc w:val="both"/>
                            </w:pPr>
                          </w:p>
                          <w:p w:rsidR="00144EC9" w:rsidRDefault="00144EC9">
                            <w:pPr>
                              <w:jc w:val="both"/>
                            </w:pPr>
                            <w:proofErr w:type="spellStart"/>
                            <w:r>
                              <w:t>TGaz</w:t>
                            </w:r>
                            <w:proofErr w:type="spellEnd"/>
                            <w:r>
                              <w:t xml:space="preserve"> LB240 CIDs addressed: </w:t>
                            </w:r>
                            <w:r w:rsidRPr="00C51116">
                              <w:t>1286, 1520, 1542, 1543, 1544, 1547, 1548, 1551, 1552, 1553, 1554, 1555, 15</w:t>
                            </w:r>
                            <w:r>
                              <w:t xml:space="preserve">56, 1561, 1562, 1564, </w:t>
                            </w:r>
                            <w:r w:rsidR="00B741E9">
                              <w:t xml:space="preserve">and </w:t>
                            </w:r>
                            <w:r>
                              <w:t>1565.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44EC9" w:rsidRDefault="00144EC9">
                      <w:pPr>
                        <w:pStyle w:val="T1"/>
                        <w:spacing w:after="120"/>
                      </w:pPr>
                      <w:r>
                        <w:t>Abstract</w:t>
                      </w:r>
                    </w:p>
                    <w:p w:rsidR="00144EC9" w:rsidRDefault="00144EC9">
                      <w:pPr>
                        <w:jc w:val="both"/>
                      </w:pPr>
                      <w:r>
                        <w:t>This document proposes resolutions to comments related Passive Location Ranging inheritance of TB Ranging p</w:t>
                      </w:r>
                      <w:r w:rsidRPr="00C51116">
                        <w:t>roperties</w:t>
                      </w:r>
                      <w:r>
                        <w:t>.</w:t>
                      </w:r>
                    </w:p>
                    <w:p w:rsidR="00144EC9" w:rsidRDefault="00144EC9">
                      <w:pPr>
                        <w:jc w:val="both"/>
                      </w:pPr>
                    </w:p>
                    <w:p w:rsidR="00144EC9" w:rsidRDefault="00144EC9">
                      <w:pPr>
                        <w:jc w:val="both"/>
                      </w:pPr>
                      <w:proofErr w:type="spellStart"/>
                      <w:r>
                        <w:t>TGaz</w:t>
                      </w:r>
                      <w:proofErr w:type="spellEnd"/>
                      <w:r>
                        <w:t xml:space="preserve"> LB240 CIDs addressed: </w:t>
                      </w:r>
                      <w:r w:rsidRPr="00C51116">
                        <w:t>1286, 1520, 1542, 1543, 1544, 1547, 1548, 1551, 1552, 1553, 1554, 1555, 15</w:t>
                      </w:r>
                      <w:r>
                        <w:t xml:space="preserve">56, 1561, 1562, 1564, </w:t>
                      </w:r>
                      <w:r w:rsidR="00B741E9">
                        <w:t xml:space="preserve">and </w:t>
                      </w:r>
                      <w:r>
                        <w:t>1565.</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rsidTr="006E5CF7">
        <w:trPr>
          <w:trHeight w:val="900"/>
        </w:trPr>
        <w:tc>
          <w:tcPr>
            <w:tcW w:w="656" w:type="dxa"/>
          </w:tcPr>
          <w:p w:rsidR="006E5CF7" w:rsidRPr="006E5CF7" w:rsidRDefault="006E5CF7" w:rsidP="00037216">
            <w:pPr>
              <w:rPr>
                <w:b/>
                <w:bCs/>
              </w:rPr>
            </w:pPr>
            <w:r w:rsidRPr="006E5CF7">
              <w:rPr>
                <w:b/>
                <w:bCs/>
              </w:rPr>
              <w:lastRenderedPageBreak/>
              <w:t>CID</w:t>
            </w:r>
          </w:p>
        </w:tc>
        <w:tc>
          <w:tcPr>
            <w:tcW w:w="821" w:type="dxa"/>
          </w:tcPr>
          <w:p w:rsidR="006E5CF7" w:rsidRPr="006E5CF7" w:rsidRDefault="006E5CF7" w:rsidP="00037216">
            <w:pPr>
              <w:rPr>
                <w:b/>
                <w:bCs/>
              </w:rPr>
            </w:pPr>
            <w:r w:rsidRPr="006E5CF7">
              <w:rPr>
                <w:b/>
                <w:bCs/>
              </w:rPr>
              <w:t>P.L</w:t>
            </w:r>
          </w:p>
        </w:tc>
        <w:tc>
          <w:tcPr>
            <w:tcW w:w="1543" w:type="dxa"/>
          </w:tcPr>
          <w:p w:rsidR="006E5CF7" w:rsidRPr="006E5CF7" w:rsidRDefault="006E5CF7" w:rsidP="00037216">
            <w:pPr>
              <w:rPr>
                <w:b/>
                <w:bCs/>
              </w:rPr>
            </w:pPr>
            <w:r w:rsidRPr="006E5CF7">
              <w:rPr>
                <w:b/>
                <w:bCs/>
              </w:rPr>
              <w:t>Clause</w:t>
            </w:r>
          </w:p>
        </w:tc>
        <w:tc>
          <w:tcPr>
            <w:tcW w:w="2308" w:type="dxa"/>
          </w:tcPr>
          <w:p w:rsidR="006E5CF7" w:rsidRPr="006E5CF7" w:rsidRDefault="006E5CF7" w:rsidP="00037216">
            <w:pPr>
              <w:rPr>
                <w:b/>
                <w:bCs/>
              </w:rPr>
            </w:pPr>
            <w:r w:rsidRPr="006E5CF7">
              <w:rPr>
                <w:b/>
                <w:bCs/>
              </w:rPr>
              <w:t>Comment</w:t>
            </w:r>
          </w:p>
        </w:tc>
        <w:tc>
          <w:tcPr>
            <w:tcW w:w="2246" w:type="dxa"/>
          </w:tcPr>
          <w:p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6E5CF7" w:rsidRPr="00037216" w:rsidTr="006E5CF7">
        <w:trPr>
          <w:trHeight w:val="900"/>
        </w:trPr>
        <w:tc>
          <w:tcPr>
            <w:tcW w:w="656" w:type="dxa"/>
            <w:hideMark/>
          </w:tcPr>
          <w:p w:rsidR="006E5CF7" w:rsidRPr="00037216" w:rsidRDefault="006E5CF7" w:rsidP="00037216">
            <w:pPr>
              <w:rPr>
                <w:bCs/>
                <w:lang w:val="en-US"/>
              </w:rPr>
            </w:pPr>
            <w:r>
              <w:rPr>
                <w:bCs/>
              </w:rPr>
              <w:t>1286</w:t>
            </w:r>
          </w:p>
        </w:tc>
        <w:tc>
          <w:tcPr>
            <w:tcW w:w="821" w:type="dxa"/>
            <w:hideMark/>
          </w:tcPr>
          <w:p w:rsidR="006E5CF7" w:rsidRPr="00037216" w:rsidRDefault="006E5CF7" w:rsidP="00037216">
            <w:pPr>
              <w:rPr>
                <w:bCs/>
              </w:rPr>
            </w:pPr>
            <w:r>
              <w:rPr>
                <w:bCs/>
              </w:rPr>
              <w:t>124.29</w:t>
            </w:r>
          </w:p>
        </w:tc>
        <w:tc>
          <w:tcPr>
            <w:tcW w:w="1543" w:type="dxa"/>
            <w:hideMark/>
          </w:tcPr>
          <w:p w:rsidR="006E5CF7" w:rsidRPr="00037216" w:rsidRDefault="006E5CF7" w:rsidP="00037216">
            <w:pPr>
              <w:rPr>
                <w:bCs/>
              </w:rPr>
            </w:pPr>
            <w:r>
              <w:rPr>
                <w:bCs/>
              </w:rPr>
              <w:t>11.22.6.4.10</w:t>
            </w:r>
          </w:p>
        </w:tc>
        <w:tc>
          <w:tcPr>
            <w:tcW w:w="2308" w:type="dxa"/>
            <w:hideMark/>
          </w:tcPr>
          <w:p w:rsidR="006E5CF7" w:rsidRPr="00037216" w:rsidRDefault="006E5CF7" w:rsidP="00037216">
            <w:pPr>
              <w:rPr>
                <w:bCs/>
              </w:rPr>
            </w:pPr>
            <w:r w:rsidRPr="00B9529E">
              <w:rPr>
                <w:bCs/>
              </w:rPr>
              <w:t>"</w:t>
            </w:r>
            <w:proofErr w:type="gramStart"/>
            <w:r w:rsidRPr="00B9529E">
              <w:rPr>
                <w:bCs/>
              </w:rPr>
              <w:t>exceptions</w:t>
            </w:r>
            <w:proofErr w:type="gramEnd"/>
            <w:r w:rsidRPr="00B9529E">
              <w:rPr>
                <w:bCs/>
              </w:rPr>
              <w:t xml:space="preserve"> described in Section 11.22.6.4.9  (Measurement Exchange in TB Passive Range Location Ranging mode), with subsections" - the mentioned </w:t>
            </w:r>
            <w:proofErr w:type="spellStart"/>
            <w:r w:rsidRPr="00B9529E">
              <w:rPr>
                <w:bCs/>
              </w:rPr>
              <w:t>subclause</w:t>
            </w:r>
            <w:proofErr w:type="spellEnd"/>
            <w:r w:rsidRPr="00B9529E">
              <w:rPr>
                <w:bCs/>
              </w:rPr>
              <w:t xml:space="preserve"> does not exist.  It is probably </w:t>
            </w:r>
            <w:proofErr w:type="spellStart"/>
            <w:r w:rsidRPr="00B9529E">
              <w:rPr>
                <w:bCs/>
              </w:rPr>
              <w:t>refering</w:t>
            </w:r>
            <w:proofErr w:type="spellEnd"/>
            <w:r w:rsidRPr="00B9529E">
              <w:rPr>
                <w:bCs/>
              </w:rPr>
              <w:t xml:space="preserve"> to the current </w:t>
            </w:r>
            <w:proofErr w:type="spellStart"/>
            <w:r w:rsidRPr="00B9529E">
              <w:rPr>
                <w:bCs/>
              </w:rPr>
              <w:t>subclause</w:t>
            </w:r>
            <w:proofErr w:type="spellEnd"/>
            <w:r w:rsidRPr="00B9529E">
              <w:rPr>
                <w:bCs/>
              </w:rPr>
              <w:t xml:space="preserve">, in which case it should just say "with exceptions described in this </w:t>
            </w:r>
            <w:proofErr w:type="spellStart"/>
            <w:r w:rsidRPr="00B9529E">
              <w:rPr>
                <w:bCs/>
              </w:rPr>
              <w:t>subclause</w:t>
            </w:r>
            <w:proofErr w:type="spellEnd"/>
            <w:r w:rsidRPr="00B9529E">
              <w:rPr>
                <w:bCs/>
              </w:rPr>
              <w:t>"</w:t>
            </w:r>
          </w:p>
        </w:tc>
        <w:tc>
          <w:tcPr>
            <w:tcW w:w="2246" w:type="dxa"/>
            <w:hideMark/>
          </w:tcPr>
          <w:p w:rsidR="006E5CF7" w:rsidRDefault="006E5CF7" w:rsidP="00B9529E">
            <w:pPr>
              <w:rPr>
                <w:rFonts w:ascii="Calibri" w:hAnsi="Calibri" w:cs="Calibri"/>
                <w:color w:val="000000"/>
                <w:szCs w:val="22"/>
                <w:lang w:val="en-US"/>
              </w:rPr>
            </w:pPr>
            <w:proofErr w:type="gramStart"/>
            <w:r>
              <w:rPr>
                <w:rFonts w:ascii="Calibri" w:hAnsi="Calibri" w:cs="Calibri"/>
                <w:color w:val="000000"/>
                <w:szCs w:val="22"/>
              </w:rPr>
              <w:t>as</w:t>
            </w:r>
            <w:proofErr w:type="gramEnd"/>
            <w:r>
              <w:rPr>
                <w:rFonts w:ascii="Calibri" w:hAnsi="Calibri" w:cs="Calibri"/>
                <w:color w:val="000000"/>
                <w:szCs w:val="22"/>
              </w:rPr>
              <w:t xml:space="preserve"> in comment, or point </w:t>
            </w:r>
            <w:proofErr w:type="spellStart"/>
            <w:r>
              <w:rPr>
                <w:rFonts w:ascii="Calibri" w:hAnsi="Calibri" w:cs="Calibri"/>
                <w:color w:val="000000"/>
                <w:szCs w:val="22"/>
              </w:rPr>
              <w:t>ot</w:t>
            </w:r>
            <w:proofErr w:type="spellEnd"/>
            <w:r>
              <w:rPr>
                <w:rFonts w:ascii="Calibri" w:hAnsi="Calibri" w:cs="Calibri"/>
                <w:color w:val="000000"/>
                <w:szCs w:val="22"/>
              </w:rPr>
              <w:t xml:space="preserve"> an existing </w:t>
            </w:r>
            <w:proofErr w:type="spellStart"/>
            <w:r>
              <w:rPr>
                <w:rFonts w:ascii="Calibri" w:hAnsi="Calibri" w:cs="Calibri"/>
                <w:color w:val="000000"/>
                <w:szCs w:val="22"/>
              </w:rPr>
              <w:t>subclause</w:t>
            </w:r>
            <w:proofErr w:type="spellEnd"/>
            <w:r>
              <w:rPr>
                <w:rFonts w:ascii="Calibri" w:hAnsi="Calibri" w:cs="Calibri"/>
                <w:color w:val="000000"/>
                <w:szCs w:val="22"/>
              </w:rPr>
              <w:t>.</w:t>
            </w:r>
          </w:p>
          <w:p w:rsidR="006E5CF7" w:rsidRPr="00B9529E" w:rsidRDefault="006E5CF7" w:rsidP="00037216">
            <w:pPr>
              <w:rPr>
                <w:bCs/>
                <w:lang w:val="en-US"/>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r>
              <w:rPr>
                <w:bCs/>
              </w:rPr>
              <w:t>1520</w:t>
            </w:r>
          </w:p>
        </w:tc>
        <w:tc>
          <w:tcPr>
            <w:tcW w:w="821" w:type="dxa"/>
          </w:tcPr>
          <w:p w:rsidR="006E5CF7" w:rsidRDefault="006E5CF7" w:rsidP="00037216">
            <w:pPr>
              <w:rPr>
                <w:bCs/>
              </w:rPr>
            </w:pPr>
            <w:r>
              <w:rPr>
                <w:bCs/>
              </w:rPr>
              <w:t>6.22</w:t>
            </w:r>
          </w:p>
        </w:tc>
        <w:tc>
          <w:tcPr>
            <w:tcW w:w="1543" w:type="dxa"/>
          </w:tcPr>
          <w:p w:rsidR="006E5CF7" w:rsidRDefault="006E5CF7" w:rsidP="00037216">
            <w:pPr>
              <w:rPr>
                <w:bCs/>
              </w:rPr>
            </w:pPr>
            <w:r>
              <w:rPr>
                <w:bCs/>
              </w:rPr>
              <w:t>4.3.19.19</w:t>
            </w:r>
          </w:p>
        </w:tc>
        <w:tc>
          <w:tcPr>
            <w:tcW w:w="2308" w:type="dxa"/>
          </w:tcPr>
          <w:p w:rsidR="006E5CF7" w:rsidRPr="00B9529E" w:rsidRDefault="006E5CF7" w:rsidP="00B9529E">
            <w:r w:rsidRPr="00B9529E">
              <w:t>Here what applies to TB Ranging Sequence also applies to the Passive Location Ranging Sequence.</w:t>
            </w:r>
          </w:p>
        </w:tc>
        <w:tc>
          <w:tcPr>
            <w:tcW w:w="2246" w:type="dxa"/>
          </w:tcPr>
          <w:p w:rsidR="006E5CF7" w:rsidRDefault="006E5CF7" w:rsidP="00B9529E">
            <w:pPr>
              <w:rPr>
                <w:rFonts w:ascii="Calibri" w:hAnsi="Calibri" w:cs="Calibri"/>
                <w:color w:val="000000"/>
                <w:szCs w:val="22"/>
                <w:lang w:val="en-US"/>
              </w:rPr>
            </w:pPr>
            <w:r>
              <w:rPr>
                <w:rFonts w:ascii="Calibri" w:hAnsi="Calibri" w:cs="Calibri"/>
                <w:color w:val="000000"/>
                <w:szCs w:val="22"/>
              </w:rPr>
              <w:t>Add that it applies also to the Passive Location TB Ranging Sequence.</w:t>
            </w:r>
          </w:p>
          <w:p w:rsidR="006E5CF7" w:rsidRPr="00B9529E" w:rsidRDefault="006E5CF7" w:rsidP="00246562">
            <w:pPr>
              <w:rPr>
                <w:lang w:val="en-US"/>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p>
          <w:p w:rsidR="006E5CF7" w:rsidRPr="00B9529E" w:rsidRDefault="006E5CF7" w:rsidP="00B9529E">
            <w:r>
              <w:t>1542</w:t>
            </w:r>
          </w:p>
        </w:tc>
        <w:tc>
          <w:tcPr>
            <w:tcW w:w="821" w:type="dxa"/>
          </w:tcPr>
          <w:p w:rsidR="006E5CF7" w:rsidRDefault="006E5CF7" w:rsidP="00037216">
            <w:pPr>
              <w:rPr>
                <w:bCs/>
              </w:rPr>
            </w:pPr>
            <w:r>
              <w:rPr>
                <w:bCs/>
              </w:rPr>
              <w:t>67.25</w:t>
            </w:r>
          </w:p>
        </w:tc>
        <w:tc>
          <w:tcPr>
            <w:tcW w:w="1543" w:type="dxa"/>
          </w:tcPr>
          <w:p w:rsidR="006E5CF7" w:rsidRDefault="006E5CF7" w:rsidP="00037216">
            <w:pPr>
              <w:rPr>
                <w:bCs/>
              </w:rPr>
            </w:pPr>
            <w:r>
              <w:rPr>
                <w:bCs/>
              </w:rPr>
              <w:t>9.6.7.32</w:t>
            </w:r>
          </w:p>
        </w:tc>
        <w:tc>
          <w:tcPr>
            <w:tcW w:w="2308" w:type="dxa"/>
          </w:tcPr>
          <w:p w:rsidR="006E5CF7" w:rsidRDefault="006E5CF7" w:rsidP="00B9529E">
            <w:pPr>
              <w:rPr>
                <w:rFonts w:ascii="Calibri" w:hAnsi="Calibri" w:cs="Calibri"/>
                <w:color w:val="000000"/>
                <w:szCs w:val="22"/>
                <w:lang w:val="en-US"/>
              </w:rPr>
            </w:pPr>
            <w:r>
              <w:rPr>
                <w:rFonts w:ascii="Calibri" w:hAnsi="Calibri" w:cs="Calibri"/>
                <w:color w:val="000000"/>
                <w:szCs w:val="22"/>
              </w:rPr>
              <w:t xml:space="preserve">The 'Ranging Parameters field is present in the initial Fine Timing Measurement Request frame' applies also to the Passive Location Ranging case. The description for this is </w:t>
            </w:r>
            <w:proofErr w:type="spellStart"/>
            <w:r>
              <w:rPr>
                <w:rFonts w:ascii="Calibri" w:hAnsi="Calibri" w:cs="Calibri"/>
                <w:color w:val="000000"/>
                <w:szCs w:val="22"/>
              </w:rPr>
              <w:t>mssing</w:t>
            </w:r>
            <w:proofErr w:type="spellEnd"/>
            <w:r>
              <w:rPr>
                <w:rFonts w:ascii="Calibri" w:hAnsi="Calibri" w:cs="Calibri"/>
                <w:color w:val="000000"/>
                <w:szCs w:val="22"/>
              </w:rPr>
              <w:t>.</w:t>
            </w:r>
          </w:p>
          <w:p w:rsidR="006E5CF7" w:rsidRPr="00246562" w:rsidRDefault="006E5CF7" w:rsidP="00037216">
            <w:pPr>
              <w:rPr>
                <w:bCs/>
                <w:lang w:val="en-US"/>
              </w:rPr>
            </w:pPr>
          </w:p>
        </w:tc>
        <w:tc>
          <w:tcPr>
            <w:tcW w:w="2246" w:type="dxa"/>
          </w:tcPr>
          <w:p w:rsidR="006E5CF7" w:rsidRDefault="006E5CF7" w:rsidP="00B9529E">
            <w:pPr>
              <w:rPr>
                <w:rFonts w:ascii="Calibri" w:hAnsi="Calibri" w:cs="Calibri"/>
                <w:color w:val="000000"/>
                <w:szCs w:val="22"/>
                <w:lang w:val="en-US"/>
              </w:rPr>
            </w:pPr>
            <w:r>
              <w:rPr>
                <w:rFonts w:ascii="Calibri" w:hAnsi="Calibri" w:cs="Calibri"/>
                <w:color w:val="000000"/>
                <w:szCs w:val="22"/>
              </w:rPr>
              <w:t xml:space="preserve">Add description of the </w:t>
            </w:r>
            <w:proofErr w:type="spellStart"/>
            <w:r>
              <w:rPr>
                <w:rFonts w:ascii="Calibri" w:hAnsi="Calibri" w:cs="Calibri"/>
                <w:color w:val="000000"/>
                <w:szCs w:val="22"/>
              </w:rPr>
              <w:t>behavior</w:t>
            </w:r>
            <w:proofErr w:type="spellEnd"/>
            <w:r>
              <w:rPr>
                <w:rFonts w:ascii="Calibri" w:hAnsi="Calibri" w:cs="Calibri"/>
                <w:color w:val="000000"/>
                <w:szCs w:val="22"/>
              </w:rPr>
              <w:t xml:space="preserve"> of the 'Ranging Parameters field is present in the initial Fine Timing Measurement Request frame' for the Passive Location Ranging case.</w:t>
            </w:r>
          </w:p>
          <w:p w:rsidR="006E5CF7" w:rsidRPr="00246562" w:rsidRDefault="006E5CF7" w:rsidP="00246562">
            <w:pPr>
              <w:jc w:val="center"/>
              <w:rPr>
                <w:lang w:val="en-US"/>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p>
          <w:p w:rsidR="006E5CF7" w:rsidRDefault="006E5CF7" w:rsidP="00B9529E"/>
          <w:p w:rsidR="006E5CF7" w:rsidRPr="00B9529E" w:rsidRDefault="006E5CF7" w:rsidP="00B9529E">
            <w:r>
              <w:t>1543</w:t>
            </w:r>
          </w:p>
        </w:tc>
        <w:tc>
          <w:tcPr>
            <w:tcW w:w="821" w:type="dxa"/>
          </w:tcPr>
          <w:p w:rsidR="006E5CF7" w:rsidRDefault="006E5CF7" w:rsidP="00037216">
            <w:pPr>
              <w:rPr>
                <w:bCs/>
              </w:rPr>
            </w:pPr>
            <w:r>
              <w:rPr>
                <w:bCs/>
              </w:rPr>
              <w:t>69.06</w:t>
            </w:r>
          </w:p>
        </w:tc>
        <w:tc>
          <w:tcPr>
            <w:tcW w:w="1543" w:type="dxa"/>
          </w:tcPr>
          <w:p w:rsidR="006E5CF7" w:rsidRDefault="006E5CF7" w:rsidP="00037216">
            <w:pPr>
              <w:rPr>
                <w:bCs/>
              </w:rPr>
            </w:pPr>
            <w:r>
              <w:rPr>
                <w:bCs/>
              </w:rPr>
              <w:t>9.6.7.33</w:t>
            </w:r>
          </w:p>
        </w:tc>
        <w:tc>
          <w:tcPr>
            <w:tcW w:w="2308" w:type="dxa"/>
          </w:tcPr>
          <w:p w:rsidR="006E5CF7" w:rsidRDefault="006E5CF7" w:rsidP="00B9529E">
            <w:pPr>
              <w:rPr>
                <w:rFonts w:ascii="Calibri" w:hAnsi="Calibri" w:cs="Calibri"/>
                <w:color w:val="000000"/>
                <w:szCs w:val="22"/>
                <w:lang w:val="en-US"/>
              </w:rPr>
            </w:pPr>
            <w:r>
              <w:rPr>
                <w:rFonts w:ascii="Calibri" w:hAnsi="Calibri" w:cs="Calibri"/>
                <w:color w:val="000000"/>
                <w:szCs w:val="22"/>
              </w:rPr>
              <w:t>The 'Ranging Parameters field is present in the initial Fine Timing Measurement Frame' applies also to the Passive Location Ranging case. The description for this is missing.</w:t>
            </w:r>
          </w:p>
          <w:p w:rsidR="006E5CF7" w:rsidRPr="00130F7D" w:rsidRDefault="006E5CF7" w:rsidP="00130F7D">
            <w:pPr>
              <w:jc w:val="center"/>
              <w:rPr>
                <w:rFonts w:ascii="Calibri" w:hAnsi="Calibri" w:cs="Calibri"/>
                <w:szCs w:val="22"/>
                <w:lang w:val="en-US"/>
              </w:rPr>
            </w:pPr>
          </w:p>
        </w:tc>
        <w:tc>
          <w:tcPr>
            <w:tcW w:w="2246" w:type="dxa"/>
          </w:tcPr>
          <w:p w:rsidR="006E5CF7" w:rsidRDefault="006E5CF7" w:rsidP="00B9529E">
            <w:pPr>
              <w:rPr>
                <w:rFonts w:ascii="Calibri" w:hAnsi="Calibri" w:cs="Calibri"/>
                <w:color w:val="000000"/>
                <w:szCs w:val="22"/>
                <w:lang w:val="en-US"/>
              </w:rPr>
            </w:pPr>
            <w:r>
              <w:rPr>
                <w:rFonts w:ascii="Calibri" w:hAnsi="Calibri" w:cs="Calibri"/>
                <w:color w:val="000000"/>
                <w:szCs w:val="22"/>
              </w:rPr>
              <w:t>Add description of the 'Ranging Parameters field is present in the initial Fine Timing Measurement Frame' for the Passive Location Ranging case.</w:t>
            </w:r>
          </w:p>
          <w:p w:rsidR="006E5CF7" w:rsidRPr="00130F7D" w:rsidRDefault="006E5CF7" w:rsidP="00246562">
            <w:pPr>
              <w:rPr>
                <w:rFonts w:ascii="Calibri" w:hAnsi="Calibri" w:cs="Calibri"/>
                <w:color w:val="000000"/>
                <w:szCs w:val="22"/>
                <w:lang w:val="en-US"/>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r>
              <w:rPr>
                <w:bCs/>
              </w:rPr>
              <w:t>1544</w:t>
            </w:r>
          </w:p>
        </w:tc>
        <w:tc>
          <w:tcPr>
            <w:tcW w:w="821" w:type="dxa"/>
          </w:tcPr>
          <w:p w:rsidR="006E5CF7" w:rsidRDefault="006E5CF7" w:rsidP="00037216">
            <w:pPr>
              <w:rPr>
                <w:bCs/>
              </w:rPr>
            </w:pPr>
            <w:r>
              <w:rPr>
                <w:bCs/>
              </w:rPr>
              <w:t>69.23</w:t>
            </w:r>
          </w:p>
        </w:tc>
        <w:tc>
          <w:tcPr>
            <w:tcW w:w="1543" w:type="dxa"/>
          </w:tcPr>
          <w:p w:rsidR="006E5CF7" w:rsidRDefault="006E5CF7" w:rsidP="00037216">
            <w:pPr>
              <w:rPr>
                <w:bCs/>
              </w:rPr>
            </w:pPr>
            <w:r>
              <w:rPr>
                <w:bCs/>
              </w:rPr>
              <w:t>9.6.7.33</w:t>
            </w:r>
          </w:p>
        </w:tc>
        <w:tc>
          <w:tcPr>
            <w:tcW w:w="2308" w:type="dxa"/>
          </w:tcPr>
          <w:p w:rsidR="006E5CF7" w:rsidRDefault="006E5CF7" w:rsidP="00B9529E">
            <w:pPr>
              <w:rPr>
                <w:rFonts w:ascii="Calibri" w:hAnsi="Calibri" w:cs="Calibri"/>
                <w:color w:val="000000"/>
                <w:szCs w:val="22"/>
                <w:lang w:val="en-US"/>
              </w:rPr>
            </w:pPr>
            <w:r>
              <w:rPr>
                <w:rFonts w:ascii="Calibri" w:hAnsi="Calibri" w:cs="Calibri"/>
                <w:color w:val="000000"/>
                <w:szCs w:val="22"/>
              </w:rPr>
              <w:t xml:space="preserve">The FTM Synchronization Information field is present in the initial Fine Timing </w:t>
            </w:r>
            <w:r>
              <w:rPr>
                <w:rFonts w:ascii="Calibri" w:hAnsi="Calibri" w:cs="Calibri"/>
                <w:color w:val="000000"/>
                <w:szCs w:val="22"/>
              </w:rPr>
              <w:lastRenderedPageBreak/>
              <w:t>Measurement frame and its retransmissions if any, and in the first Fine Timing Measurement frame within each burst and its retransmissions if any; if the responder selects Fine Timing Measurement (11.22.6.4.2 25 RSTA Centric EDCA basic legacy scheduling Measurement) for the ranging phase, and in an A-MPDU aggregated with an LMR frame if the responder selects *Passive Location Ranging* for the ranging phase. The description for this is missing.</w:t>
            </w:r>
          </w:p>
          <w:p w:rsidR="006E5CF7" w:rsidRDefault="006E5CF7" w:rsidP="00B9529E">
            <w:pPr>
              <w:rPr>
                <w:rFonts w:ascii="Calibri" w:hAnsi="Calibri" w:cs="Calibri"/>
                <w:color w:val="000000"/>
                <w:szCs w:val="22"/>
              </w:rPr>
            </w:pPr>
          </w:p>
        </w:tc>
        <w:tc>
          <w:tcPr>
            <w:tcW w:w="2246" w:type="dxa"/>
          </w:tcPr>
          <w:p w:rsidR="006E5CF7" w:rsidRDefault="006E5CF7" w:rsidP="00B9529E">
            <w:pPr>
              <w:rPr>
                <w:rFonts w:ascii="Calibri" w:hAnsi="Calibri" w:cs="Calibri"/>
                <w:color w:val="000000"/>
                <w:szCs w:val="22"/>
                <w:lang w:val="en-US"/>
              </w:rPr>
            </w:pPr>
            <w:r>
              <w:rPr>
                <w:rFonts w:ascii="Calibri" w:hAnsi="Calibri" w:cs="Calibri"/>
                <w:color w:val="000000"/>
                <w:szCs w:val="22"/>
              </w:rPr>
              <w:lastRenderedPageBreak/>
              <w:t>Add the missing description for the Passive Location Ranging case as per the comment.</w:t>
            </w:r>
          </w:p>
          <w:p w:rsidR="006E5CF7" w:rsidRPr="00B9529E" w:rsidRDefault="006E5CF7" w:rsidP="00B9529E">
            <w:pPr>
              <w:rPr>
                <w:rFonts w:ascii="Calibri" w:hAnsi="Calibri" w:cs="Calibri"/>
                <w:color w:val="000000"/>
                <w:szCs w:val="22"/>
                <w:lang w:val="en-US"/>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p>
          <w:p w:rsidR="006E5CF7" w:rsidRPr="00B9529E" w:rsidRDefault="006E5CF7" w:rsidP="00B9529E">
            <w:r>
              <w:t>1547</w:t>
            </w:r>
          </w:p>
        </w:tc>
        <w:tc>
          <w:tcPr>
            <w:tcW w:w="821" w:type="dxa"/>
          </w:tcPr>
          <w:p w:rsidR="006E5CF7" w:rsidRDefault="006E5CF7" w:rsidP="00037216">
            <w:pPr>
              <w:rPr>
                <w:bCs/>
              </w:rPr>
            </w:pPr>
            <w:r>
              <w:rPr>
                <w:bCs/>
              </w:rPr>
              <w:t>79.19</w:t>
            </w:r>
          </w:p>
        </w:tc>
        <w:tc>
          <w:tcPr>
            <w:tcW w:w="1543" w:type="dxa"/>
          </w:tcPr>
          <w:p w:rsidR="006E5CF7" w:rsidRDefault="006E5CF7" w:rsidP="00037216">
            <w:pPr>
              <w:rPr>
                <w:bCs/>
              </w:rPr>
            </w:pPr>
            <w:r>
              <w:rPr>
                <w:bCs/>
              </w:rPr>
              <w:t>11.22.6.1</w:t>
            </w:r>
          </w:p>
        </w:tc>
        <w:tc>
          <w:tcPr>
            <w:tcW w:w="2308" w:type="dxa"/>
          </w:tcPr>
          <w:p w:rsidR="006E5CF7" w:rsidRDefault="006E5CF7" w:rsidP="00B9529E">
            <w:pPr>
              <w:rPr>
                <w:rFonts w:ascii="Calibri" w:hAnsi="Calibri" w:cs="Calibri"/>
                <w:color w:val="000000"/>
                <w:szCs w:val="22"/>
                <w:lang w:val="en-US"/>
              </w:rPr>
            </w:pPr>
            <w:r>
              <w:rPr>
                <w:rFonts w:ascii="Calibri" w:hAnsi="Calibri" w:cs="Calibri"/>
                <w:color w:val="000000"/>
                <w:szCs w:val="22"/>
              </w:rPr>
              <w:t>The RSTA centric scheduling is supported also by Passive Location Ranging. Add the description of this.</w:t>
            </w:r>
          </w:p>
          <w:p w:rsidR="006E5CF7" w:rsidRPr="00B9529E" w:rsidRDefault="006E5CF7" w:rsidP="00B9529E">
            <w:pPr>
              <w:rPr>
                <w:rFonts w:ascii="Calibri" w:hAnsi="Calibri" w:cs="Calibri"/>
                <w:szCs w:val="22"/>
              </w:rPr>
            </w:pPr>
          </w:p>
        </w:tc>
        <w:tc>
          <w:tcPr>
            <w:tcW w:w="2246" w:type="dxa"/>
          </w:tcPr>
          <w:p w:rsidR="006E5CF7" w:rsidRDefault="006E5CF7" w:rsidP="00B9529E">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rsidR="006E5CF7" w:rsidRPr="00B9529E" w:rsidRDefault="006E5CF7" w:rsidP="00B9529E">
            <w:pPr>
              <w:rPr>
                <w:rFonts w:ascii="Calibri" w:hAnsi="Calibri" w:cs="Calibri"/>
                <w:color w:val="000000"/>
                <w:szCs w:val="22"/>
                <w:lang w:val="en-US"/>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r>
              <w:rPr>
                <w:bCs/>
              </w:rPr>
              <w:t>1548</w:t>
            </w:r>
          </w:p>
        </w:tc>
        <w:tc>
          <w:tcPr>
            <w:tcW w:w="821" w:type="dxa"/>
          </w:tcPr>
          <w:p w:rsidR="006E5CF7" w:rsidRDefault="006E5CF7" w:rsidP="00037216">
            <w:pPr>
              <w:rPr>
                <w:bCs/>
              </w:rPr>
            </w:pPr>
            <w:r>
              <w:rPr>
                <w:bCs/>
              </w:rPr>
              <w:t>80.06</w:t>
            </w:r>
          </w:p>
        </w:tc>
        <w:tc>
          <w:tcPr>
            <w:tcW w:w="1543" w:type="dxa"/>
          </w:tcPr>
          <w:p w:rsidR="006E5CF7" w:rsidRDefault="006E5CF7" w:rsidP="00037216">
            <w:pPr>
              <w:rPr>
                <w:bCs/>
              </w:rPr>
            </w:pPr>
            <w:r>
              <w:rPr>
                <w:bCs/>
              </w:rPr>
              <w:t>11.22.6.1.1</w:t>
            </w:r>
          </w:p>
        </w:tc>
        <w:tc>
          <w:tcPr>
            <w:tcW w:w="2308" w:type="dxa"/>
          </w:tcPr>
          <w:p w:rsidR="006E5CF7" w:rsidRDefault="006E5CF7" w:rsidP="00B9529E">
            <w:pPr>
              <w:rPr>
                <w:rFonts w:ascii="Calibri" w:hAnsi="Calibri" w:cs="Calibri"/>
                <w:color w:val="000000"/>
                <w:szCs w:val="22"/>
                <w:lang w:val="en-US"/>
              </w:rPr>
            </w:pPr>
            <w:r>
              <w:rPr>
                <w:rFonts w:ascii="Calibri" w:hAnsi="Calibri" w:cs="Calibri"/>
                <w:color w:val="000000"/>
                <w:szCs w:val="22"/>
              </w:rPr>
              <w:t xml:space="preserve">Also in in Passive Location </w:t>
            </w:r>
            <w:proofErr w:type="gramStart"/>
            <w:r>
              <w:rPr>
                <w:rFonts w:ascii="Calibri" w:hAnsi="Calibri" w:cs="Calibri"/>
                <w:color w:val="000000"/>
                <w:szCs w:val="22"/>
              </w:rPr>
              <w:t>Ranging  Measurement</w:t>
            </w:r>
            <w:proofErr w:type="gramEnd"/>
            <w:r>
              <w:rPr>
                <w:rFonts w:ascii="Calibri" w:hAnsi="Calibri" w:cs="Calibri"/>
                <w:color w:val="000000"/>
                <w:szCs w:val="22"/>
              </w:rPr>
              <w:t xml:space="preserve"> Exchange the RSTA poll the ISTA to indicate their need for measurement resources and allocated medium for Range measurement based on the ISTAs' responses. The description for this is missing.</w:t>
            </w:r>
          </w:p>
          <w:p w:rsidR="006E5CF7" w:rsidRDefault="006E5CF7" w:rsidP="00B9529E">
            <w:pPr>
              <w:rPr>
                <w:rFonts w:ascii="Calibri" w:hAnsi="Calibri" w:cs="Calibri"/>
                <w:color w:val="000000"/>
                <w:szCs w:val="22"/>
              </w:rPr>
            </w:pPr>
          </w:p>
        </w:tc>
        <w:tc>
          <w:tcPr>
            <w:tcW w:w="2246" w:type="dxa"/>
          </w:tcPr>
          <w:p w:rsidR="006E5CF7" w:rsidRDefault="006E5CF7" w:rsidP="00B9529E">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rsidR="006E5CF7" w:rsidRPr="00B9529E" w:rsidRDefault="006E5CF7" w:rsidP="00B9529E">
            <w:pPr>
              <w:rPr>
                <w:rFonts w:ascii="Calibri" w:hAnsi="Calibri" w:cs="Calibri"/>
                <w:color w:val="000000"/>
                <w:szCs w:val="22"/>
                <w:lang w:val="en-US"/>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r>
              <w:rPr>
                <w:bCs/>
              </w:rPr>
              <w:t>1551</w:t>
            </w:r>
          </w:p>
        </w:tc>
        <w:tc>
          <w:tcPr>
            <w:tcW w:w="821" w:type="dxa"/>
          </w:tcPr>
          <w:p w:rsidR="006E5CF7" w:rsidRDefault="006E5CF7" w:rsidP="00037216">
            <w:pPr>
              <w:rPr>
                <w:bCs/>
              </w:rPr>
            </w:pPr>
            <w:r>
              <w:rPr>
                <w:bCs/>
              </w:rPr>
              <w:t>87.01</w:t>
            </w:r>
          </w:p>
        </w:tc>
        <w:tc>
          <w:tcPr>
            <w:tcW w:w="1543" w:type="dxa"/>
          </w:tcPr>
          <w:p w:rsidR="006E5CF7" w:rsidRDefault="006E5CF7" w:rsidP="00037216">
            <w:pPr>
              <w:rPr>
                <w:bCs/>
              </w:rPr>
            </w:pPr>
            <w:r>
              <w:rPr>
                <w:bCs/>
              </w:rPr>
              <w:t>11.22.6.3.3</w:t>
            </w:r>
          </w:p>
        </w:tc>
        <w:tc>
          <w:tcPr>
            <w:tcW w:w="2308" w:type="dxa"/>
          </w:tcPr>
          <w:p w:rsidR="006E5CF7" w:rsidRDefault="006E5CF7" w:rsidP="00B9529E">
            <w:pPr>
              <w:rPr>
                <w:rFonts w:ascii="Calibri" w:hAnsi="Calibri" w:cs="Calibri"/>
                <w:color w:val="000000"/>
                <w:szCs w:val="22"/>
                <w:lang w:val="en-US"/>
              </w:rPr>
            </w:pPr>
            <w:r>
              <w:rPr>
                <w:rFonts w:ascii="Calibri" w:hAnsi="Calibri" w:cs="Calibri"/>
                <w:color w:val="000000"/>
                <w:szCs w:val="22"/>
              </w:rPr>
              <w:t xml:space="preserve">The ISTA Availability Window element in the HEz specific </w:t>
            </w:r>
            <w:r>
              <w:rPr>
                <w:rFonts w:ascii="Calibri" w:hAnsi="Calibri" w:cs="Calibri"/>
                <w:color w:val="000000"/>
                <w:szCs w:val="22"/>
              </w:rPr>
              <w:lastRenderedPageBreak/>
              <w:t>subelement in the IFTMR indicates also its availability for Passive Location Ranging. Description for this is missing.</w:t>
            </w:r>
          </w:p>
          <w:p w:rsidR="006E5CF7" w:rsidRDefault="006E5CF7" w:rsidP="00B9529E">
            <w:pPr>
              <w:rPr>
                <w:rFonts w:ascii="Calibri" w:hAnsi="Calibri" w:cs="Calibri"/>
                <w:color w:val="000000"/>
                <w:szCs w:val="22"/>
              </w:rPr>
            </w:pPr>
          </w:p>
        </w:tc>
        <w:tc>
          <w:tcPr>
            <w:tcW w:w="2246" w:type="dxa"/>
          </w:tcPr>
          <w:p w:rsidR="006E5CF7" w:rsidRDefault="006E5CF7" w:rsidP="00B9529E">
            <w:pPr>
              <w:rPr>
                <w:rFonts w:ascii="Calibri" w:hAnsi="Calibri" w:cs="Calibri"/>
                <w:color w:val="000000"/>
                <w:szCs w:val="22"/>
                <w:lang w:val="en-US"/>
              </w:rPr>
            </w:pPr>
            <w:r>
              <w:rPr>
                <w:rFonts w:ascii="Calibri" w:hAnsi="Calibri" w:cs="Calibri"/>
                <w:color w:val="000000"/>
                <w:szCs w:val="22"/>
              </w:rPr>
              <w:lastRenderedPageBreak/>
              <w:t xml:space="preserve">Add the missing description for the Passive Location </w:t>
            </w:r>
            <w:r>
              <w:rPr>
                <w:rFonts w:ascii="Calibri" w:hAnsi="Calibri" w:cs="Calibri"/>
                <w:color w:val="000000"/>
                <w:szCs w:val="22"/>
              </w:rPr>
              <w:lastRenderedPageBreak/>
              <w:t>Ranging case as per the comment.</w:t>
            </w:r>
          </w:p>
          <w:p w:rsidR="006E5CF7" w:rsidRPr="00B9529E" w:rsidRDefault="006E5CF7" w:rsidP="00B9529E">
            <w:pPr>
              <w:rPr>
                <w:rFonts w:ascii="Calibri" w:hAnsi="Calibri" w:cs="Calibri"/>
                <w:color w:val="000000"/>
                <w:szCs w:val="22"/>
                <w:lang w:val="en-US"/>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r>
              <w:rPr>
                <w:bCs/>
              </w:rPr>
              <w:t>1552</w:t>
            </w:r>
          </w:p>
        </w:tc>
        <w:tc>
          <w:tcPr>
            <w:tcW w:w="821" w:type="dxa"/>
          </w:tcPr>
          <w:p w:rsidR="006E5CF7" w:rsidRDefault="006E5CF7" w:rsidP="00037216">
            <w:pPr>
              <w:rPr>
                <w:bCs/>
              </w:rPr>
            </w:pPr>
            <w:r>
              <w:rPr>
                <w:bCs/>
              </w:rPr>
              <w:t>87.14</w:t>
            </w:r>
          </w:p>
        </w:tc>
        <w:tc>
          <w:tcPr>
            <w:tcW w:w="1543" w:type="dxa"/>
          </w:tcPr>
          <w:p w:rsidR="006E5CF7" w:rsidRDefault="006E5CF7" w:rsidP="00037216">
            <w:pPr>
              <w:rPr>
                <w:bCs/>
              </w:rPr>
            </w:pPr>
            <w:r>
              <w:rPr>
                <w:bCs/>
              </w:rPr>
              <w:t>11.22.6.3.3</w:t>
            </w:r>
          </w:p>
        </w:tc>
        <w:tc>
          <w:tcPr>
            <w:tcW w:w="2308" w:type="dxa"/>
          </w:tcPr>
          <w:p w:rsidR="006E5CF7" w:rsidRDefault="006E5CF7" w:rsidP="00871A98">
            <w:pPr>
              <w:rPr>
                <w:rFonts w:ascii="Calibri" w:hAnsi="Calibri" w:cs="Calibri"/>
                <w:color w:val="000000"/>
                <w:szCs w:val="22"/>
                <w:lang w:val="en-US"/>
              </w:rPr>
            </w:pPr>
            <w:r>
              <w:rPr>
                <w:rFonts w:ascii="Calibri" w:hAnsi="Calibri" w:cs="Calibri"/>
                <w:color w:val="000000"/>
                <w:szCs w:val="22"/>
              </w:rPr>
              <w:t xml:space="preserve">An RSTA shall reject a request also for Passive Location Ranging from an ISTA if the RSTA cannot assign the ISTA to an availability window that does not overlap with a 10 TU interval in which the ISTA is 15 unavailable (as </w:t>
            </w:r>
            <w:proofErr w:type="spellStart"/>
            <w:r>
              <w:rPr>
                <w:rFonts w:ascii="Calibri" w:hAnsi="Calibri" w:cs="Calibri"/>
                <w:color w:val="000000"/>
                <w:szCs w:val="22"/>
              </w:rPr>
              <w:t>signaled</w:t>
            </w:r>
            <w:proofErr w:type="spellEnd"/>
            <w:r>
              <w:rPr>
                <w:rFonts w:ascii="Calibri" w:hAnsi="Calibri" w:cs="Calibri"/>
                <w:color w:val="000000"/>
                <w:szCs w:val="22"/>
              </w:rPr>
              <w:t xml:space="preserve"> by the ISTA Availability Window element in the IFTMR). The description for this is missing.</w:t>
            </w:r>
          </w:p>
          <w:p w:rsidR="006E5CF7" w:rsidRDefault="006E5CF7" w:rsidP="00871A98">
            <w:pPr>
              <w:rPr>
                <w:rFonts w:ascii="Calibri" w:hAnsi="Calibri" w:cs="Calibri"/>
                <w:color w:val="000000"/>
                <w:szCs w:val="22"/>
              </w:rPr>
            </w:pPr>
          </w:p>
        </w:tc>
        <w:tc>
          <w:tcPr>
            <w:tcW w:w="2246" w:type="dxa"/>
          </w:tcPr>
          <w:p w:rsidR="006E5CF7" w:rsidRDefault="006E5CF7" w:rsidP="00871A98">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rsidR="006E5CF7" w:rsidRPr="00871A98" w:rsidRDefault="006E5CF7" w:rsidP="00871A98">
            <w:pPr>
              <w:rPr>
                <w:rFonts w:ascii="Calibri" w:hAnsi="Calibri" w:cs="Calibri"/>
                <w:color w:val="000000"/>
                <w:szCs w:val="22"/>
                <w:lang w:val="en-US"/>
              </w:rPr>
            </w:pPr>
          </w:p>
        </w:tc>
        <w:tc>
          <w:tcPr>
            <w:tcW w:w="1776" w:type="dxa"/>
          </w:tcPr>
          <w:p w:rsidR="006E5CF7" w:rsidRDefault="006E5CF7" w:rsidP="00871A98">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r>
              <w:rPr>
                <w:bCs/>
              </w:rPr>
              <w:t>1553</w:t>
            </w:r>
          </w:p>
        </w:tc>
        <w:tc>
          <w:tcPr>
            <w:tcW w:w="821" w:type="dxa"/>
          </w:tcPr>
          <w:p w:rsidR="006E5CF7" w:rsidRDefault="006E5CF7" w:rsidP="00037216">
            <w:pPr>
              <w:rPr>
                <w:bCs/>
              </w:rPr>
            </w:pPr>
            <w:r>
              <w:rPr>
                <w:bCs/>
              </w:rPr>
              <w:t>87.36</w:t>
            </w:r>
          </w:p>
        </w:tc>
        <w:tc>
          <w:tcPr>
            <w:tcW w:w="1543" w:type="dxa"/>
          </w:tcPr>
          <w:p w:rsidR="006E5CF7" w:rsidRDefault="006E5CF7" w:rsidP="00037216">
            <w:pPr>
              <w:rPr>
                <w:bCs/>
              </w:rPr>
            </w:pPr>
            <w:r>
              <w:rPr>
                <w:bCs/>
              </w:rPr>
              <w:t>11.22.6.3.3</w:t>
            </w:r>
          </w:p>
        </w:tc>
        <w:tc>
          <w:tcPr>
            <w:tcW w:w="2308" w:type="dxa"/>
          </w:tcPr>
          <w:p w:rsidR="006E5CF7" w:rsidRDefault="006E5CF7" w:rsidP="00871A98">
            <w:pPr>
              <w:rPr>
                <w:rFonts w:ascii="Calibri" w:hAnsi="Calibri" w:cs="Calibri"/>
                <w:color w:val="000000"/>
                <w:szCs w:val="22"/>
                <w:lang w:val="en-US"/>
              </w:rPr>
            </w:pPr>
            <w:r>
              <w:rPr>
                <w:rFonts w:ascii="Calibri" w:hAnsi="Calibri" w:cs="Calibri"/>
                <w:color w:val="000000"/>
                <w:szCs w:val="22"/>
              </w:rPr>
              <w:t>Also for Passive Location Ranging, the ISTA shall indicate, in the Ranging Priority subfield of the Ranging Parameters field of the Ranging Parameters element in the initial Fine Timing Measurement Request frame, its Ranging Priority according to Table 9-281b in 9.4.2.167. The description for this is missing.</w:t>
            </w:r>
          </w:p>
          <w:p w:rsidR="006E5CF7" w:rsidRDefault="006E5CF7" w:rsidP="00B9529E">
            <w:pPr>
              <w:rPr>
                <w:rFonts w:ascii="Calibri" w:hAnsi="Calibri" w:cs="Calibri"/>
                <w:color w:val="000000"/>
                <w:szCs w:val="22"/>
              </w:rPr>
            </w:pPr>
          </w:p>
        </w:tc>
        <w:tc>
          <w:tcPr>
            <w:tcW w:w="2246" w:type="dxa"/>
          </w:tcPr>
          <w:p w:rsidR="006E5CF7" w:rsidRPr="00871A98" w:rsidRDefault="006E5CF7" w:rsidP="00871A98">
            <w:pPr>
              <w:rPr>
                <w:rFonts w:ascii="Calibri" w:hAnsi="Calibri" w:cs="Calibri"/>
                <w:szCs w:val="22"/>
                <w:lang w:val="en-US"/>
              </w:rPr>
            </w:pPr>
            <w:r w:rsidRPr="00871A98">
              <w:rPr>
                <w:rFonts w:ascii="Calibri" w:hAnsi="Calibri" w:cs="Calibri"/>
                <w:szCs w:val="22"/>
                <w:lang w:val="en-US"/>
              </w:rPr>
              <w:t>Add the missing description for the Passive Location Ranging case as per the comment.</w:t>
            </w:r>
          </w:p>
        </w:tc>
        <w:tc>
          <w:tcPr>
            <w:tcW w:w="1776" w:type="dxa"/>
          </w:tcPr>
          <w:p w:rsidR="006E5CF7" w:rsidRPr="00871A98" w:rsidRDefault="006E5CF7" w:rsidP="00871A98">
            <w:pPr>
              <w:rPr>
                <w:rFonts w:ascii="Calibri" w:hAnsi="Calibri" w:cs="Calibri"/>
                <w:szCs w:val="22"/>
                <w:lang w:val="en-US"/>
              </w:rPr>
            </w:pPr>
          </w:p>
        </w:tc>
      </w:tr>
      <w:tr w:rsidR="006E5CF7" w:rsidRPr="00037216" w:rsidTr="006E5CF7">
        <w:trPr>
          <w:trHeight w:val="900"/>
        </w:trPr>
        <w:tc>
          <w:tcPr>
            <w:tcW w:w="656" w:type="dxa"/>
          </w:tcPr>
          <w:p w:rsidR="006E5CF7" w:rsidRDefault="006E5CF7" w:rsidP="00037216">
            <w:pPr>
              <w:rPr>
                <w:bCs/>
              </w:rPr>
            </w:pPr>
            <w:r>
              <w:rPr>
                <w:bCs/>
              </w:rPr>
              <w:t>1554</w:t>
            </w:r>
          </w:p>
        </w:tc>
        <w:tc>
          <w:tcPr>
            <w:tcW w:w="821" w:type="dxa"/>
          </w:tcPr>
          <w:p w:rsidR="006E5CF7" w:rsidRDefault="006E5CF7" w:rsidP="00037216">
            <w:pPr>
              <w:rPr>
                <w:bCs/>
              </w:rPr>
            </w:pPr>
            <w:r>
              <w:rPr>
                <w:bCs/>
              </w:rPr>
              <w:t>87.39</w:t>
            </w:r>
          </w:p>
        </w:tc>
        <w:tc>
          <w:tcPr>
            <w:tcW w:w="1543" w:type="dxa"/>
          </w:tcPr>
          <w:p w:rsidR="006E5CF7" w:rsidRDefault="006E5CF7" w:rsidP="00037216">
            <w:pPr>
              <w:rPr>
                <w:bCs/>
              </w:rPr>
            </w:pPr>
            <w:r>
              <w:rPr>
                <w:bCs/>
              </w:rPr>
              <w:t>11.22.6.3.3</w:t>
            </w:r>
          </w:p>
        </w:tc>
        <w:tc>
          <w:tcPr>
            <w:tcW w:w="2308" w:type="dxa"/>
          </w:tcPr>
          <w:p w:rsidR="006E5CF7" w:rsidRDefault="006E5CF7" w:rsidP="00F969DC">
            <w:pPr>
              <w:rPr>
                <w:rFonts w:ascii="Calibri" w:hAnsi="Calibri" w:cs="Calibri"/>
                <w:color w:val="000000"/>
                <w:szCs w:val="22"/>
                <w:lang w:val="en-US"/>
              </w:rPr>
            </w:pPr>
            <w:r>
              <w:rPr>
                <w:rFonts w:ascii="Calibri" w:hAnsi="Calibri" w:cs="Calibri"/>
                <w:color w:val="000000"/>
                <w:szCs w:val="22"/>
              </w:rPr>
              <w:t xml:space="preserve">Also for Passive Location Ranging, the RSTA shall indicate, in the Ranging Priority subfield of the Ranging Parameters field of the Ranging Parameters element in the initial Fine Timing </w:t>
            </w:r>
            <w:r>
              <w:rPr>
                <w:rFonts w:ascii="Calibri" w:hAnsi="Calibri" w:cs="Calibri"/>
                <w:color w:val="000000"/>
                <w:szCs w:val="22"/>
              </w:rPr>
              <w:lastRenderedPageBreak/>
              <w:t>Measurement frame, whether it accommodates the Ranging Priority request transmitted by the ISTA according to Table 9-281b in 9.4.2.167. The description for this is missing.</w:t>
            </w:r>
          </w:p>
          <w:p w:rsidR="006E5CF7" w:rsidRDefault="006E5CF7" w:rsidP="00B9529E">
            <w:pPr>
              <w:rPr>
                <w:rFonts w:ascii="Calibri" w:hAnsi="Calibri" w:cs="Calibri"/>
                <w:color w:val="000000"/>
                <w:szCs w:val="22"/>
              </w:rPr>
            </w:pPr>
          </w:p>
        </w:tc>
        <w:tc>
          <w:tcPr>
            <w:tcW w:w="2246" w:type="dxa"/>
          </w:tcPr>
          <w:p w:rsidR="006E5CF7" w:rsidRDefault="006E5CF7" w:rsidP="00F969DC">
            <w:pPr>
              <w:rPr>
                <w:rFonts w:ascii="Calibri" w:hAnsi="Calibri" w:cs="Calibri"/>
                <w:color w:val="000000"/>
                <w:szCs w:val="22"/>
                <w:lang w:val="en-US"/>
              </w:rPr>
            </w:pPr>
            <w:r>
              <w:rPr>
                <w:rFonts w:ascii="Calibri" w:hAnsi="Calibri" w:cs="Calibri"/>
                <w:color w:val="000000"/>
                <w:szCs w:val="22"/>
              </w:rPr>
              <w:lastRenderedPageBreak/>
              <w:t>Add the missing description for the Passive Location Ranging case as per the comment.</w:t>
            </w:r>
          </w:p>
          <w:p w:rsidR="006E5CF7" w:rsidRPr="00F969DC" w:rsidRDefault="006E5CF7" w:rsidP="00B9529E">
            <w:pPr>
              <w:rPr>
                <w:rFonts w:ascii="Calibri" w:hAnsi="Calibri" w:cs="Calibri"/>
                <w:color w:val="000000"/>
                <w:szCs w:val="22"/>
                <w:lang w:val="en-US"/>
              </w:rPr>
            </w:pPr>
          </w:p>
        </w:tc>
        <w:tc>
          <w:tcPr>
            <w:tcW w:w="1776" w:type="dxa"/>
          </w:tcPr>
          <w:p w:rsidR="006E5CF7" w:rsidRDefault="006E5CF7" w:rsidP="00F969DC">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r>
              <w:rPr>
                <w:bCs/>
              </w:rPr>
              <w:t>1555</w:t>
            </w:r>
          </w:p>
        </w:tc>
        <w:tc>
          <w:tcPr>
            <w:tcW w:w="821" w:type="dxa"/>
          </w:tcPr>
          <w:p w:rsidR="006E5CF7" w:rsidRDefault="006E5CF7" w:rsidP="00037216">
            <w:pPr>
              <w:rPr>
                <w:bCs/>
              </w:rPr>
            </w:pPr>
            <w:r>
              <w:rPr>
                <w:bCs/>
              </w:rPr>
              <w:t>88.06</w:t>
            </w:r>
          </w:p>
        </w:tc>
        <w:tc>
          <w:tcPr>
            <w:tcW w:w="1543" w:type="dxa"/>
          </w:tcPr>
          <w:p w:rsidR="006E5CF7" w:rsidRDefault="006E5CF7" w:rsidP="00037216">
            <w:pPr>
              <w:rPr>
                <w:bCs/>
              </w:rPr>
            </w:pPr>
            <w:r>
              <w:rPr>
                <w:bCs/>
              </w:rPr>
              <w:t>11.22.6.3.3</w:t>
            </w:r>
          </w:p>
        </w:tc>
        <w:tc>
          <w:tcPr>
            <w:tcW w:w="2308" w:type="dxa"/>
          </w:tcPr>
          <w:p w:rsidR="006E5CF7" w:rsidRDefault="006E5CF7" w:rsidP="006F534B">
            <w:pPr>
              <w:rPr>
                <w:rFonts w:ascii="Calibri" w:hAnsi="Calibri" w:cs="Calibri"/>
                <w:color w:val="000000"/>
                <w:szCs w:val="22"/>
                <w:lang w:val="en-US"/>
              </w:rPr>
            </w:pPr>
            <w:r>
              <w:rPr>
                <w:rFonts w:ascii="Calibri" w:hAnsi="Calibri" w:cs="Calibri"/>
                <w:color w:val="000000"/>
                <w:szCs w:val="22"/>
              </w:rPr>
              <w:t>Also if the negotiation is successful and the selected range measurement mode is Passive Location Ranging Based, the corresponding initial Fine Timing Measurement frame from the responding 7 STA shall include a Ranging Parameters element with the parameters that defines the negotiated 8 range measurement session. The description of this is missing.</w:t>
            </w:r>
          </w:p>
          <w:p w:rsidR="006E5CF7" w:rsidRDefault="006E5CF7" w:rsidP="00B9529E">
            <w:pPr>
              <w:rPr>
                <w:rFonts w:ascii="Calibri" w:hAnsi="Calibri" w:cs="Calibri"/>
                <w:color w:val="000000"/>
                <w:szCs w:val="22"/>
              </w:rPr>
            </w:pPr>
          </w:p>
        </w:tc>
        <w:tc>
          <w:tcPr>
            <w:tcW w:w="2246" w:type="dxa"/>
          </w:tcPr>
          <w:p w:rsidR="006E5CF7" w:rsidRDefault="006E5CF7" w:rsidP="006F534B">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rsidR="006E5CF7" w:rsidRPr="006F534B" w:rsidRDefault="006E5CF7" w:rsidP="00B9529E">
            <w:pPr>
              <w:rPr>
                <w:rFonts w:ascii="Calibri" w:hAnsi="Calibri" w:cs="Calibri"/>
                <w:color w:val="000000"/>
                <w:szCs w:val="22"/>
                <w:lang w:val="en-US"/>
              </w:rPr>
            </w:pPr>
          </w:p>
        </w:tc>
        <w:tc>
          <w:tcPr>
            <w:tcW w:w="1776" w:type="dxa"/>
          </w:tcPr>
          <w:p w:rsidR="006E5CF7" w:rsidRDefault="006E5CF7" w:rsidP="006F534B">
            <w:pPr>
              <w:rPr>
                <w:rFonts w:ascii="Calibri" w:hAnsi="Calibri" w:cs="Calibri"/>
                <w:color w:val="000000"/>
                <w:szCs w:val="22"/>
              </w:rPr>
            </w:pPr>
          </w:p>
        </w:tc>
      </w:tr>
      <w:tr w:rsidR="006E5CF7" w:rsidRPr="00037216" w:rsidTr="006E5CF7">
        <w:trPr>
          <w:trHeight w:val="900"/>
        </w:trPr>
        <w:tc>
          <w:tcPr>
            <w:tcW w:w="656" w:type="dxa"/>
          </w:tcPr>
          <w:p w:rsidR="006E5CF7" w:rsidRDefault="006E5CF7" w:rsidP="00037216">
            <w:pPr>
              <w:rPr>
                <w:bCs/>
              </w:rPr>
            </w:pPr>
          </w:p>
        </w:tc>
        <w:tc>
          <w:tcPr>
            <w:tcW w:w="821" w:type="dxa"/>
          </w:tcPr>
          <w:p w:rsidR="006E5CF7" w:rsidRDefault="006E5CF7" w:rsidP="00037216">
            <w:pPr>
              <w:rPr>
                <w:bCs/>
              </w:rPr>
            </w:pPr>
          </w:p>
        </w:tc>
        <w:tc>
          <w:tcPr>
            <w:tcW w:w="1543" w:type="dxa"/>
          </w:tcPr>
          <w:p w:rsidR="006E5CF7" w:rsidRDefault="006E5CF7" w:rsidP="00037216">
            <w:pPr>
              <w:rPr>
                <w:bCs/>
              </w:rPr>
            </w:pPr>
          </w:p>
        </w:tc>
        <w:tc>
          <w:tcPr>
            <w:tcW w:w="2308" w:type="dxa"/>
          </w:tcPr>
          <w:p w:rsidR="006E5CF7" w:rsidRDefault="006E5CF7" w:rsidP="00B9529E">
            <w:pPr>
              <w:rPr>
                <w:rFonts w:ascii="Calibri" w:hAnsi="Calibri" w:cs="Calibri"/>
                <w:color w:val="000000"/>
                <w:szCs w:val="22"/>
              </w:rPr>
            </w:pPr>
          </w:p>
        </w:tc>
        <w:tc>
          <w:tcPr>
            <w:tcW w:w="2246" w:type="dxa"/>
          </w:tcPr>
          <w:p w:rsidR="006E5CF7" w:rsidRDefault="006E5CF7" w:rsidP="00B9529E">
            <w:pPr>
              <w:rPr>
                <w:rFonts w:ascii="Calibri" w:hAnsi="Calibri" w:cs="Calibri"/>
                <w:color w:val="000000"/>
                <w:szCs w:val="22"/>
              </w:rPr>
            </w:pPr>
          </w:p>
        </w:tc>
        <w:tc>
          <w:tcPr>
            <w:tcW w:w="1776" w:type="dxa"/>
          </w:tcPr>
          <w:p w:rsidR="006E5CF7" w:rsidRDefault="006E5CF7" w:rsidP="00B9529E">
            <w:pPr>
              <w:rPr>
                <w:rFonts w:ascii="Calibri" w:hAnsi="Calibri" w:cs="Calibri"/>
                <w:color w:val="000000"/>
                <w:szCs w:val="22"/>
              </w:rPr>
            </w:pPr>
          </w:p>
        </w:tc>
      </w:tr>
      <w:tr w:rsidR="006E5CF7" w:rsidRPr="00037216" w:rsidTr="006E5CF7">
        <w:trPr>
          <w:trHeight w:val="900"/>
        </w:trPr>
        <w:tc>
          <w:tcPr>
            <w:tcW w:w="656" w:type="dxa"/>
          </w:tcPr>
          <w:p w:rsidR="006E5CF7" w:rsidRPr="00795E42" w:rsidRDefault="006E5CF7" w:rsidP="002242C8">
            <w:r w:rsidRPr="00795E42">
              <w:t>1556</w:t>
            </w:r>
          </w:p>
        </w:tc>
        <w:tc>
          <w:tcPr>
            <w:tcW w:w="821" w:type="dxa"/>
          </w:tcPr>
          <w:p w:rsidR="006E5CF7" w:rsidRPr="00795E42" w:rsidRDefault="006E5CF7" w:rsidP="002242C8">
            <w:r w:rsidRPr="00795E42">
              <w:t>88.16</w:t>
            </w:r>
          </w:p>
        </w:tc>
        <w:tc>
          <w:tcPr>
            <w:tcW w:w="1543" w:type="dxa"/>
          </w:tcPr>
          <w:p w:rsidR="006E5CF7" w:rsidRPr="00795E42" w:rsidRDefault="006E5CF7" w:rsidP="002242C8">
            <w:r w:rsidRPr="00795E42">
              <w:t>11.22.6.3.3</w:t>
            </w:r>
          </w:p>
        </w:tc>
        <w:tc>
          <w:tcPr>
            <w:tcW w:w="2308" w:type="dxa"/>
          </w:tcPr>
          <w:p w:rsidR="006E5CF7" w:rsidRPr="00795E42" w:rsidRDefault="006E5CF7" w:rsidP="002242C8">
            <w:r w:rsidRPr="00795E42">
              <w:t xml:space="preserve">If the negotiation is successful and the selected range measurement mode is Passive Location Based, the corresponding initial Fine Timing Measurement frame from the responding STA shall include a Ranging Parameters element with the parameters that defines the negotiated range measurement session. </w:t>
            </w:r>
            <w:r w:rsidRPr="00795E42">
              <w:lastRenderedPageBreak/>
              <w:t>The description for this is missing.</w:t>
            </w:r>
          </w:p>
        </w:tc>
        <w:tc>
          <w:tcPr>
            <w:tcW w:w="2246" w:type="dxa"/>
          </w:tcPr>
          <w:p w:rsidR="006E5CF7" w:rsidRDefault="006E5CF7" w:rsidP="002242C8">
            <w:r w:rsidRPr="00795E42">
              <w:lastRenderedPageBreak/>
              <w:t>Add the missing description for the Passive Location Ranging case as per the comment.</w:t>
            </w:r>
          </w:p>
        </w:tc>
        <w:tc>
          <w:tcPr>
            <w:tcW w:w="1776" w:type="dxa"/>
          </w:tcPr>
          <w:p w:rsidR="006E5CF7" w:rsidRPr="00795E42" w:rsidRDefault="006E5CF7" w:rsidP="002242C8"/>
        </w:tc>
      </w:tr>
      <w:tr w:rsidR="006E5CF7" w:rsidRPr="00037216" w:rsidTr="006E5CF7">
        <w:trPr>
          <w:trHeight w:val="900"/>
        </w:trPr>
        <w:tc>
          <w:tcPr>
            <w:tcW w:w="656" w:type="dxa"/>
          </w:tcPr>
          <w:p w:rsidR="006E5CF7" w:rsidRPr="0028101F" w:rsidRDefault="006E5CF7" w:rsidP="002242C8">
            <w:r w:rsidRPr="0028101F">
              <w:t>1561</w:t>
            </w:r>
          </w:p>
        </w:tc>
        <w:tc>
          <w:tcPr>
            <w:tcW w:w="821" w:type="dxa"/>
          </w:tcPr>
          <w:p w:rsidR="006E5CF7" w:rsidRPr="0028101F" w:rsidRDefault="006E5CF7" w:rsidP="002242C8">
            <w:r w:rsidRPr="0028101F">
              <w:t>105.25</w:t>
            </w:r>
          </w:p>
        </w:tc>
        <w:tc>
          <w:tcPr>
            <w:tcW w:w="1543" w:type="dxa"/>
          </w:tcPr>
          <w:p w:rsidR="006E5CF7" w:rsidRPr="0028101F" w:rsidRDefault="006E5CF7" w:rsidP="002242C8">
            <w:r w:rsidRPr="0028101F">
              <w:t>11.22.6.4.5</w:t>
            </w:r>
          </w:p>
        </w:tc>
        <w:tc>
          <w:tcPr>
            <w:tcW w:w="2308" w:type="dxa"/>
          </w:tcPr>
          <w:p w:rsidR="006E5CF7" w:rsidRPr="0028101F" w:rsidRDefault="006E5CF7" w:rsidP="002242C8">
            <w:r w:rsidRPr="0028101F">
              <w:t xml:space="preserve">Also in the non-secure variant of the Passive Location Ranging measurement exchange, the NUM_STS </w:t>
            </w:r>
            <w:proofErr w:type="spellStart"/>
            <w:r w:rsidRPr="0028101F">
              <w:t>paramater</w:t>
            </w:r>
            <w:proofErr w:type="spellEnd"/>
            <w:r w:rsidRPr="0028101F">
              <w:t xml:space="preserve"> is set to the same value as the DL N_STS field in the STA Info field in the preceding Ranging NDP Announcement frame. The description for this is missing.</w:t>
            </w:r>
          </w:p>
        </w:tc>
        <w:tc>
          <w:tcPr>
            <w:tcW w:w="2246" w:type="dxa"/>
          </w:tcPr>
          <w:p w:rsidR="006E5CF7" w:rsidRDefault="006E5CF7" w:rsidP="002242C8">
            <w:r w:rsidRPr="0028101F">
              <w:t>Add the missing description for the Passive Location Ranging case as per the comment.</w:t>
            </w:r>
          </w:p>
        </w:tc>
        <w:tc>
          <w:tcPr>
            <w:tcW w:w="1776" w:type="dxa"/>
          </w:tcPr>
          <w:p w:rsidR="006E5CF7" w:rsidRPr="0028101F" w:rsidRDefault="006E5CF7" w:rsidP="002242C8"/>
        </w:tc>
      </w:tr>
      <w:tr w:rsidR="006E5CF7" w:rsidRPr="00037216" w:rsidTr="006E5CF7">
        <w:trPr>
          <w:trHeight w:val="900"/>
        </w:trPr>
        <w:tc>
          <w:tcPr>
            <w:tcW w:w="656" w:type="dxa"/>
          </w:tcPr>
          <w:p w:rsidR="006E5CF7" w:rsidRPr="0067334F" w:rsidRDefault="006E5CF7" w:rsidP="002242C8">
            <w:r w:rsidRPr="0067334F">
              <w:t>1562</w:t>
            </w:r>
          </w:p>
        </w:tc>
        <w:tc>
          <w:tcPr>
            <w:tcW w:w="821" w:type="dxa"/>
          </w:tcPr>
          <w:p w:rsidR="006E5CF7" w:rsidRPr="0067334F" w:rsidRDefault="006E5CF7" w:rsidP="002242C8">
            <w:r w:rsidRPr="0067334F">
              <w:t>106.04</w:t>
            </w:r>
          </w:p>
        </w:tc>
        <w:tc>
          <w:tcPr>
            <w:tcW w:w="1543" w:type="dxa"/>
          </w:tcPr>
          <w:p w:rsidR="006E5CF7" w:rsidRPr="0067334F" w:rsidRDefault="006E5CF7" w:rsidP="002242C8">
            <w:r w:rsidRPr="0067334F">
              <w:t>11.22.6.4.5</w:t>
            </w:r>
          </w:p>
        </w:tc>
        <w:tc>
          <w:tcPr>
            <w:tcW w:w="2308" w:type="dxa"/>
          </w:tcPr>
          <w:p w:rsidR="006E5CF7" w:rsidRPr="0067334F" w:rsidRDefault="006E5CF7" w:rsidP="002242C8">
            <w:r w:rsidRPr="0067334F">
              <w:t xml:space="preserve">Also in the non-secure variant of the Passive Location Ranging measurement exchange, the LTF_REP </w:t>
            </w:r>
            <w:proofErr w:type="spellStart"/>
            <w:r w:rsidRPr="0067334F">
              <w:t>paramater</w:t>
            </w:r>
            <w:proofErr w:type="spellEnd"/>
            <w:r w:rsidRPr="0067334F">
              <w:t xml:space="preserve"> is set to the same value as the DL N_STS field in the STA Info field in the preceding Ranging NDP Announcement frame. The description for this is missing.</w:t>
            </w:r>
          </w:p>
        </w:tc>
        <w:tc>
          <w:tcPr>
            <w:tcW w:w="2246" w:type="dxa"/>
          </w:tcPr>
          <w:p w:rsidR="006E5CF7" w:rsidRDefault="006E5CF7" w:rsidP="002242C8">
            <w:r w:rsidRPr="0067334F">
              <w:t>Add the missing description for the Passive Location Ranging case as per the comment.</w:t>
            </w:r>
          </w:p>
        </w:tc>
        <w:tc>
          <w:tcPr>
            <w:tcW w:w="1776" w:type="dxa"/>
          </w:tcPr>
          <w:p w:rsidR="006E5CF7" w:rsidRPr="0067334F" w:rsidRDefault="006E5CF7" w:rsidP="002242C8"/>
        </w:tc>
      </w:tr>
      <w:tr w:rsidR="006E5CF7" w:rsidRPr="00037216" w:rsidTr="006E5CF7">
        <w:trPr>
          <w:trHeight w:val="900"/>
        </w:trPr>
        <w:tc>
          <w:tcPr>
            <w:tcW w:w="656" w:type="dxa"/>
          </w:tcPr>
          <w:p w:rsidR="006E5CF7" w:rsidRPr="002B06D7" w:rsidRDefault="006E5CF7" w:rsidP="002242C8">
            <w:r w:rsidRPr="002B06D7">
              <w:t>1564</w:t>
            </w:r>
          </w:p>
        </w:tc>
        <w:tc>
          <w:tcPr>
            <w:tcW w:w="821" w:type="dxa"/>
          </w:tcPr>
          <w:p w:rsidR="006E5CF7" w:rsidRPr="002B06D7" w:rsidRDefault="006E5CF7" w:rsidP="002242C8">
            <w:r w:rsidRPr="002B06D7">
              <w:t>124.15</w:t>
            </w:r>
          </w:p>
        </w:tc>
        <w:tc>
          <w:tcPr>
            <w:tcW w:w="1543" w:type="dxa"/>
          </w:tcPr>
          <w:p w:rsidR="006E5CF7" w:rsidRPr="002B06D7" w:rsidRDefault="006E5CF7" w:rsidP="002242C8">
            <w:r w:rsidRPr="002B06D7">
              <w:t>11.22.6.4.10</w:t>
            </w:r>
          </w:p>
        </w:tc>
        <w:tc>
          <w:tcPr>
            <w:tcW w:w="2308" w:type="dxa"/>
          </w:tcPr>
          <w:p w:rsidR="006E5CF7" w:rsidRPr="002B06D7" w:rsidRDefault="006E5CF7" w:rsidP="002242C8">
            <w:r w:rsidRPr="002B06D7">
              <w:t>The Passive Location Ranging is a variant of TB ranging and is identical to TB ranging, except where explicitly mentioned that it follows a different protocol. Text specifying this is missing in general, e.g. in the location referred to here but also in other places in the draft.</w:t>
            </w:r>
          </w:p>
        </w:tc>
        <w:tc>
          <w:tcPr>
            <w:tcW w:w="2246" w:type="dxa"/>
          </w:tcPr>
          <w:p w:rsidR="006E5CF7" w:rsidRDefault="006E5CF7" w:rsidP="002242C8">
            <w:r w:rsidRPr="002B06D7">
              <w:t>Add text as per the comment in the location specified here as well as throughout the document. Also specify what aspects of TB Ranging does not apply to Passive Location Ranging.</w:t>
            </w:r>
          </w:p>
        </w:tc>
        <w:tc>
          <w:tcPr>
            <w:tcW w:w="1776" w:type="dxa"/>
          </w:tcPr>
          <w:p w:rsidR="006E5CF7" w:rsidRPr="002B06D7" w:rsidRDefault="006E5CF7" w:rsidP="002242C8"/>
        </w:tc>
      </w:tr>
      <w:tr w:rsidR="006E5CF7" w:rsidRPr="00037216" w:rsidTr="006E5CF7">
        <w:trPr>
          <w:trHeight w:val="900"/>
        </w:trPr>
        <w:tc>
          <w:tcPr>
            <w:tcW w:w="656" w:type="dxa"/>
          </w:tcPr>
          <w:p w:rsidR="006E5CF7" w:rsidRPr="0028147B" w:rsidRDefault="006E5CF7" w:rsidP="002242C8">
            <w:r w:rsidRPr="0028147B">
              <w:t>1565</w:t>
            </w:r>
          </w:p>
        </w:tc>
        <w:tc>
          <w:tcPr>
            <w:tcW w:w="821" w:type="dxa"/>
          </w:tcPr>
          <w:p w:rsidR="006E5CF7" w:rsidRPr="0028147B" w:rsidRDefault="006E5CF7" w:rsidP="002242C8">
            <w:r w:rsidRPr="0028147B">
              <w:t>124.16</w:t>
            </w:r>
          </w:p>
        </w:tc>
        <w:tc>
          <w:tcPr>
            <w:tcW w:w="1543" w:type="dxa"/>
          </w:tcPr>
          <w:p w:rsidR="006E5CF7" w:rsidRPr="0028147B" w:rsidRDefault="006E5CF7" w:rsidP="002242C8">
            <w:r w:rsidRPr="0028147B">
              <w:t>11.22.5.4.10.1</w:t>
            </w:r>
          </w:p>
        </w:tc>
        <w:tc>
          <w:tcPr>
            <w:tcW w:w="2308" w:type="dxa"/>
          </w:tcPr>
          <w:p w:rsidR="006E5CF7" w:rsidRPr="0028147B" w:rsidRDefault="006E5CF7" w:rsidP="002242C8">
            <w:r w:rsidRPr="0028147B">
              <w:t>For scheduling of the Passive Location Ranging uses the same method as the one used for TB Ranging. See Section 11.22.6.4.3.1 (General in Section Measurement Exchange in TB mode). Text specifying this is missing.</w:t>
            </w:r>
          </w:p>
        </w:tc>
        <w:tc>
          <w:tcPr>
            <w:tcW w:w="2246" w:type="dxa"/>
          </w:tcPr>
          <w:p w:rsidR="006E5CF7" w:rsidRDefault="006E5CF7" w:rsidP="002242C8">
            <w:r w:rsidRPr="0028147B">
              <w:t>Add text as per the comment.</w:t>
            </w:r>
          </w:p>
        </w:tc>
        <w:tc>
          <w:tcPr>
            <w:tcW w:w="1776" w:type="dxa"/>
          </w:tcPr>
          <w:p w:rsidR="006E5CF7" w:rsidRPr="0028147B" w:rsidRDefault="006E5CF7" w:rsidP="002242C8"/>
        </w:tc>
      </w:tr>
    </w:tbl>
    <w:p w:rsidR="00037216" w:rsidRDefault="00037216" w:rsidP="00037216">
      <w:pPr>
        <w:rPr>
          <w:b/>
          <w:bCs/>
        </w:rPr>
      </w:pPr>
    </w:p>
    <w:p w:rsidR="004347ED" w:rsidRDefault="004347ED" w:rsidP="00037216">
      <w:pPr>
        <w:rPr>
          <w:b/>
          <w:bCs/>
        </w:rPr>
      </w:pPr>
    </w:p>
    <w:p w:rsidR="004347ED" w:rsidRDefault="004347ED" w:rsidP="004347ED">
      <w:pPr>
        <w:rPr>
          <w:b/>
          <w:bCs/>
          <w:i/>
          <w:iCs/>
        </w:rPr>
      </w:pPr>
      <w:proofErr w:type="spellStart"/>
      <w:r>
        <w:rPr>
          <w:b/>
          <w:bCs/>
          <w:i/>
          <w:iCs/>
        </w:rPr>
        <w:t>TGaz</w:t>
      </w:r>
      <w:proofErr w:type="spellEnd"/>
      <w:r>
        <w:rPr>
          <w:b/>
          <w:bCs/>
          <w:i/>
          <w:iCs/>
        </w:rPr>
        <w:t xml:space="preserve"> Editor: Change the text in Section 11.22.6.1 as follows: </w:t>
      </w:r>
    </w:p>
    <w:p w:rsidR="004347ED" w:rsidRDefault="004347ED" w:rsidP="00037216">
      <w:pPr>
        <w:rPr>
          <w:b/>
          <w:bCs/>
        </w:rPr>
      </w:pPr>
    </w:p>
    <w:p w:rsidR="007A2B00" w:rsidRDefault="007A2B00" w:rsidP="007A2B00">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11.22.6.1 Overview</w:t>
      </w:r>
    </w:p>
    <w:p w:rsidR="007A2B00" w:rsidRPr="007A2B00" w:rsidRDefault="007A2B00" w:rsidP="007A2B00">
      <w:pPr>
        <w:autoSpaceDE w:val="0"/>
        <w:autoSpaceDN w:val="0"/>
        <w:adjustRightInd w:val="0"/>
        <w:rPr>
          <w:rFonts w:ascii="Arial" w:hAnsi="Arial" w:cs="Arial"/>
          <w:color w:val="000000"/>
          <w:sz w:val="20"/>
          <w:lang w:val="en-US"/>
        </w:rPr>
      </w:pPr>
    </w:p>
    <w:p w:rsidR="007A2B00" w:rsidRDefault="007A2B00" w:rsidP="007A2B00">
      <w:pPr>
        <w:rPr>
          <w:b/>
          <w:bCs/>
          <w:i/>
          <w:iCs/>
          <w:color w:val="000000"/>
          <w:szCs w:val="22"/>
          <w:lang w:val="en-US"/>
        </w:rPr>
      </w:pPr>
      <w:r w:rsidRPr="007A2B00">
        <w:rPr>
          <w:b/>
          <w:bCs/>
          <w:i/>
          <w:iCs/>
          <w:color w:val="000000"/>
          <w:szCs w:val="22"/>
          <w:lang w:val="en-US"/>
        </w:rPr>
        <w:t>Change the following paragraphs of Clause 11.22.6.1 as shown below:</w:t>
      </w:r>
    </w:p>
    <w:p w:rsidR="007A2B00" w:rsidRDefault="007A2B00" w:rsidP="007A2B00">
      <w:pPr>
        <w:rPr>
          <w:b/>
          <w:bCs/>
          <w:i/>
          <w:iCs/>
          <w:color w:val="000000"/>
          <w:szCs w:val="22"/>
          <w:lang w:val="en-US"/>
        </w:rPr>
      </w:pPr>
    </w:p>
    <w:p w:rsidR="007A2B00" w:rsidRDefault="007A2B00" w:rsidP="007A2B00">
      <w:pPr>
        <w:rPr>
          <w:b/>
          <w:bCs/>
          <w:i/>
          <w:iCs/>
          <w:color w:val="000000"/>
          <w:szCs w:val="22"/>
          <w:lang w:val="en-US"/>
        </w:rPr>
      </w:pPr>
      <w:r>
        <w:rPr>
          <w:b/>
          <w:bCs/>
          <w:i/>
          <w:iCs/>
          <w:color w:val="000000"/>
          <w:szCs w:val="22"/>
          <w:lang w:val="en-US"/>
        </w:rPr>
        <w:t>…</w:t>
      </w:r>
    </w:p>
    <w:p w:rsidR="007A2B00" w:rsidRDefault="007A2B00" w:rsidP="007A2B00">
      <w:pPr>
        <w:rPr>
          <w:b/>
          <w:bCs/>
          <w:i/>
          <w:iCs/>
          <w:color w:val="000000"/>
          <w:szCs w:val="22"/>
          <w:lang w:val="en-US"/>
        </w:rPr>
      </w:pPr>
    </w:p>
    <w:p w:rsidR="007A2B00" w:rsidRDefault="007A2B00" w:rsidP="007A2B00">
      <w:pPr>
        <w:rPr>
          <w:szCs w:val="22"/>
        </w:rPr>
      </w:pPr>
      <w:r>
        <w:rPr>
          <w:szCs w:val="22"/>
        </w:rPr>
        <w:t>RSTA centric scheduling is supported by legacy FTM, TB, PDMG and PEDMG ranging. ISTA</w:t>
      </w:r>
      <w:r>
        <w:rPr>
          <w:sz w:val="23"/>
          <w:szCs w:val="23"/>
        </w:rPr>
        <w:t xml:space="preserve"> </w:t>
      </w:r>
      <w:r>
        <w:rPr>
          <w:szCs w:val="22"/>
        </w:rPr>
        <w:t xml:space="preserve">centric scheduling is supported by non-TB ranging. </w:t>
      </w:r>
      <w:ins w:id="0" w:author="Erik Lindskog" w:date="2019-06-25T00:22:00Z">
        <w:r>
          <w:rPr>
            <w:szCs w:val="22"/>
          </w:rPr>
          <w:t xml:space="preserve">The RSTA centric scheduling </w:t>
        </w:r>
      </w:ins>
      <w:ins w:id="1" w:author="Erik Lindskog" w:date="2019-06-25T00:23:00Z">
        <w:r>
          <w:rPr>
            <w:szCs w:val="22"/>
          </w:rPr>
          <w:t>is also supported by Passive Location Ranging which is a variant of TB ranging.</w:t>
        </w:r>
      </w:ins>
    </w:p>
    <w:p w:rsidR="007A2B00" w:rsidRDefault="007A2B00" w:rsidP="007A2B00">
      <w:pPr>
        <w:rPr>
          <w:szCs w:val="22"/>
        </w:rPr>
      </w:pPr>
    </w:p>
    <w:p w:rsidR="007A2B00" w:rsidRDefault="007A2B00" w:rsidP="007A2B00">
      <w:pPr>
        <w:rPr>
          <w:b/>
          <w:bCs/>
        </w:rPr>
      </w:pPr>
      <w:r>
        <w:rPr>
          <w:szCs w:val="22"/>
        </w:rPr>
        <w:t>For EDMG STAs that have set to one the First Path Beamforming Training Supported field in the</w:t>
      </w:r>
      <w:r>
        <w:rPr>
          <w:sz w:val="23"/>
          <w:szCs w:val="23"/>
        </w:rPr>
        <w:t xml:space="preserve"> </w:t>
      </w:r>
      <w:r>
        <w:rPr>
          <w:szCs w:val="22"/>
        </w:rPr>
        <w:t>Beamforming Capability subelement, an FTM session shall be preceded by a first path beamforming training as described in 10.43.10.6 First Path Beamforming Training.</w:t>
      </w:r>
    </w:p>
    <w:p w:rsidR="004347ED" w:rsidRDefault="004347ED" w:rsidP="00037216">
      <w:pPr>
        <w:rPr>
          <w:b/>
          <w:bCs/>
        </w:rPr>
      </w:pPr>
    </w:p>
    <w:p w:rsidR="007A2B00" w:rsidRDefault="007A2B00" w:rsidP="00037216">
      <w:pPr>
        <w:rPr>
          <w:b/>
          <w:bCs/>
        </w:rPr>
      </w:pPr>
      <w:r>
        <w:rPr>
          <w:b/>
          <w:bCs/>
        </w:rPr>
        <w:t>…</w:t>
      </w:r>
    </w:p>
    <w:p w:rsidR="004347ED" w:rsidRDefault="004347ED" w:rsidP="00037216">
      <w:pPr>
        <w:rPr>
          <w:b/>
          <w:bCs/>
        </w:rPr>
      </w:pPr>
    </w:p>
    <w:p w:rsidR="004347ED" w:rsidRDefault="004347ED" w:rsidP="00037216">
      <w:pPr>
        <w:rPr>
          <w:b/>
          <w:bCs/>
        </w:rPr>
      </w:pPr>
    </w:p>
    <w:p w:rsidR="00DE328C" w:rsidRDefault="00DE328C" w:rsidP="00DE328C">
      <w:pPr>
        <w:rPr>
          <w:b/>
          <w:bCs/>
          <w:i/>
          <w:iCs/>
        </w:rPr>
      </w:pPr>
      <w:proofErr w:type="spellStart"/>
      <w:r>
        <w:rPr>
          <w:b/>
          <w:bCs/>
          <w:i/>
          <w:iCs/>
        </w:rPr>
        <w:t>TGaz</w:t>
      </w:r>
      <w:proofErr w:type="spellEnd"/>
      <w:r>
        <w:rPr>
          <w:b/>
          <w:bCs/>
          <w:i/>
          <w:iCs/>
        </w:rPr>
        <w:t xml:space="preserve"> Editor: Change the text in Section 11.22.6.2 as follows: </w:t>
      </w:r>
    </w:p>
    <w:p w:rsidR="00905FC8" w:rsidRDefault="00905FC8">
      <w:pPr>
        <w:rPr>
          <w:b/>
          <w:bCs/>
        </w:rPr>
      </w:pPr>
    </w:p>
    <w:p w:rsidR="00DE328C" w:rsidRPr="002A6A16" w:rsidRDefault="00DE328C" w:rsidP="00DE328C">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rsidR="00DE328C" w:rsidRPr="00006452" w:rsidRDefault="00DE328C" w:rsidP="00DE328C">
      <w:pPr>
        <w:autoSpaceDE w:val="0"/>
        <w:autoSpaceDN w:val="0"/>
        <w:adjustRightInd w:val="0"/>
        <w:rPr>
          <w:rFonts w:ascii="Arial" w:hAnsi="Arial" w:cs="Arial"/>
          <w:color w:val="000000"/>
          <w:szCs w:val="22"/>
          <w:lang w:val="en-US"/>
        </w:rPr>
      </w:pPr>
    </w:p>
    <w:p w:rsidR="00DE328C" w:rsidRPr="002A6A16" w:rsidRDefault="00DE328C" w:rsidP="00DE328C">
      <w:pPr>
        <w:autoSpaceDE w:val="0"/>
        <w:autoSpaceDN w:val="0"/>
        <w:adjustRightInd w:val="0"/>
        <w:rPr>
          <w:b/>
          <w:bCs/>
          <w:i/>
          <w:iCs/>
          <w:color w:val="000000"/>
          <w:szCs w:val="22"/>
          <w:lang w:val="en-US"/>
        </w:rPr>
      </w:pPr>
      <w:r w:rsidRPr="00006452">
        <w:rPr>
          <w:b/>
          <w:bCs/>
          <w:i/>
          <w:iCs/>
          <w:color w:val="000000"/>
          <w:szCs w:val="22"/>
          <w:lang w:val="en-US"/>
        </w:rPr>
        <w:t>Insert the following paragraphs in Cl</w:t>
      </w:r>
      <w:r w:rsidRPr="002A6A16">
        <w:rPr>
          <w:b/>
          <w:bCs/>
          <w:i/>
          <w:iCs/>
          <w:color w:val="000000"/>
          <w:szCs w:val="22"/>
          <w:lang w:val="en-US"/>
        </w:rPr>
        <w:t xml:space="preserve">ause 11.22.6.2 as shown below: </w:t>
      </w:r>
    </w:p>
    <w:p w:rsidR="00DE328C" w:rsidRPr="00006452" w:rsidRDefault="00DE328C" w:rsidP="00DE328C">
      <w:pPr>
        <w:autoSpaceDE w:val="0"/>
        <w:autoSpaceDN w:val="0"/>
        <w:adjustRightInd w:val="0"/>
        <w:rPr>
          <w:color w:val="000000"/>
          <w:szCs w:val="22"/>
          <w:lang w:val="en-US"/>
        </w:rPr>
      </w:pPr>
    </w:p>
    <w:p w:rsidR="00DE328C" w:rsidRPr="00006452" w:rsidRDefault="00DE328C" w:rsidP="00DE328C">
      <w:pPr>
        <w:autoSpaceDE w:val="0"/>
        <w:autoSpaceDN w:val="0"/>
        <w:adjustRightInd w:val="0"/>
        <w:rPr>
          <w:rFonts w:ascii="Arial" w:hAnsi="Arial" w:cs="Arial"/>
          <w:color w:val="000000"/>
          <w:szCs w:val="22"/>
          <w:lang w:val="en-US"/>
        </w:rPr>
      </w:pPr>
      <w:r w:rsidRPr="00006452">
        <w:rPr>
          <w:color w:val="000000"/>
          <w:szCs w:val="22"/>
          <w:lang w:val="en-US"/>
        </w:rPr>
        <w:t>A STA in which dot11FineTimingMsmtRespActivated is false shall set the Fine Timing 4 Measurement Responder field of the Extended Capabilities element to 0.</w:t>
      </w:r>
    </w:p>
    <w:p w:rsidR="00DE328C" w:rsidRPr="00006452" w:rsidRDefault="00DE328C" w:rsidP="00DE328C">
      <w:pPr>
        <w:autoSpaceDE w:val="0"/>
        <w:autoSpaceDN w:val="0"/>
        <w:adjustRightInd w:val="0"/>
        <w:rPr>
          <w:rFonts w:ascii="Arial" w:hAnsi="Arial" w:cs="Arial"/>
          <w:color w:val="000000"/>
          <w:szCs w:val="22"/>
          <w:lang w:val="en-US"/>
        </w:rPr>
      </w:pPr>
      <w:r w:rsidRPr="00006452">
        <w:rPr>
          <w:rFonts w:ascii="Arial" w:hAnsi="Arial" w:cs="Arial"/>
          <w:color w:val="000000"/>
          <w:szCs w:val="22"/>
          <w:lang w:val="en-US"/>
        </w:rPr>
        <w:t xml:space="preserve"> </w:t>
      </w:r>
    </w:p>
    <w:p w:rsidR="00DE328C" w:rsidRPr="00006452" w:rsidRDefault="00DE328C" w:rsidP="00DE328C">
      <w:pPr>
        <w:autoSpaceDE w:val="0"/>
        <w:autoSpaceDN w:val="0"/>
        <w:adjustRightInd w:val="0"/>
        <w:rPr>
          <w:rFonts w:ascii="Arial" w:hAnsi="Arial" w:cs="Arial"/>
          <w:color w:val="000000"/>
          <w:szCs w:val="22"/>
          <w:lang w:val="en-US"/>
        </w:rPr>
      </w:pPr>
      <w:r w:rsidRPr="00006452">
        <w:rPr>
          <w:color w:val="000000"/>
          <w:szCs w:val="22"/>
          <w:lang w:val="en-US"/>
        </w:rPr>
        <w:t>A STA in which dot11FineTimingMsmtInitActivated is false shall set the Fine Timing 7 Measurement Initiator field of the Extended Capabilities element to 0.</w:t>
      </w:r>
    </w:p>
    <w:p w:rsidR="00DE328C" w:rsidRPr="00006452" w:rsidRDefault="00DE328C" w:rsidP="00DE328C">
      <w:pPr>
        <w:autoSpaceDE w:val="0"/>
        <w:autoSpaceDN w:val="0"/>
        <w:adjustRightInd w:val="0"/>
        <w:rPr>
          <w:rFonts w:ascii="Arial" w:hAnsi="Arial" w:cs="Arial"/>
          <w:color w:val="000000"/>
          <w:szCs w:val="22"/>
          <w:lang w:val="en-US"/>
        </w:rPr>
      </w:pPr>
      <w:r w:rsidRPr="00006452">
        <w:rPr>
          <w:rFonts w:ascii="Arial" w:hAnsi="Arial" w:cs="Arial"/>
          <w:color w:val="000000"/>
          <w:szCs w:val="22"/>
          <w:lang w:val="en-US"/>
        </w:rPr>
        <w:t xml:space="preserve"> </w:t>
      </w:r>
    </w:p>
    <w:p w:rsidR="00DE328C" w:rsidRPr="00006452" w:rsidRDefault="00DE328C" w:rsidP="00DE328C">
      <w:pPr>
        <w:autoSpaceDE w:val="0"/>
        <w:autoSpaceDN w:val="0"/>
        <w:adjustRightInd w:val="0"/>
        <w:spacing w:after="21"/>
        <w:rPr>
          <w:rFonts w:ascii="Arial" w:hAnsi="Arial" w:cs="Arial"/>
          <w:color w:val="000000"/>
          <w:szCs w:val="22"/>
          <w:lang w:val="en-US"/>
        </w:rPr>
      </w:pPr>
      <w:r w:rsidRPr="00006452">
        <w:rPr>
          <w:color w:val="000000"/>
          <w:szCs w:val="22"/>
          <w:lang w:val="en-US"/>
        </w:rPr>
        <w:t xml:space="preserve">(a) </w:t>
      </w:r>
      <w:proofErr w:type="gramStart"/>
      <w:r w:rsidRPr="00006452">
        <w:rPr>
          <w:rFonts w:ascii="Arial" w:hAnsi="Arial" w:cs="Arial"/>
          <w:color w:val="000000"/>
          <w:szCs w:val="22"/>
          <w:lang w:val="en-US"/>
        </w:rPr>
        <w:t>if</w:t>
      </w:r>
      <w:proofErr w:type="gramEnd"/>
      <w:r w:rsidRPr="00006452">
        <w:rPr>
          <w:rFonts w:ascii="Arial" w:hAnsi="Arial" w:cs="Arial"/>
          <w:color w:val="000000"/>
          <w:szCs w:val="22"/>
          <w:lang w:val="en-US"/>
        </w:rPr>
        <w:t xml:space="preserve"> </w:t>
      </w:r>
      <w:r w:rsidRPr="00006452">
        <w:rPr>
          <w:color w:val="000000"/>
          <w:szCs w:val="22"/>
          <w:lang w:val="en-US"/>
        </w:rPr>
        <w:t xml:space="preserve">dot11NonTriggerBasedRangingRespImplemented </w:t>
      </w:r>
      <w:r w:rsidRPr="00006452">
        <w:rPr>
          <w:rFonts w:ascii="Arial" w:hAnsi="Arial" w:cs="Arial"/>
          <w:color w:val="000000"/>
          <w:szCs w:val="22"/>
          <w:lang w:val="en-US"/>
        </w:rPr>
        <w:t>is true, the STA shall set the non-T</w:t>
      </w:r>
      <w:r>
        <w:rPr>
          <w:rFonts w:ascii="Arial" w:hAnsi="Arial" w:cs="Arial"/>
          <w:color w:val="000000"/>
          <w:szCs w:val="22"/>
          <w:lang w:val="en-US"/>
        </w:rPr>
        <w:t>B</w:t>
      </w:r>
      <w:r w:rsidRPr="00006452">
        <w:rPr>
          <w:rFonts w:ascii="Arial" w:hAnsi="Arial" w:cs="Arial"/>
          <w:color w:val="000000"/>
          <w:szCs w:val="22"/>
          <w:lang w:val="en-US"/>
        </w:rPr>
        <w:t xml:space="preserve"> Ranging Responder </w:t>
      </w:r>
      <w:r w:rsidRPr="00006452">
        <w:rPr>
          <w:color w:val="000000"/>
          <w:szCs w:val="22"/>
          <w:lang w:val="en-US"/>
        </w:rPr>
        <w:t xml:space="preserve">field of the Extended Capabilities element to 1.  Otherwise it shall set the </w:t>
      </w:r>
      <w:r w:rsidRPr="00006452">
        <w:rPr>
          <w:rFonts w:ascii="Arial" w:hAnsi="Arial" w:cs="Arial"/>
          <w:color w:val="000000"/>
          <w:szCs w:val="22"/>
          <w:lang w:val="en-US"/>
        </w:rPr>
        <w:t>non-</w:t>
      </w:r>
      <w:r>
        <w:rPr>
          <w:rFonts w:ascii="Arial" w:hAnsi="Arial" w:cs="Arial"/>
          <w:color w:val="000000"/>
          <w:szCs w:val="22"/>
          <w:lang w:val="en-US"/>
        </w:rPr>
        <w:t>TB</w:t>
      </w:r>
      <w:r w:rsidRPr="00006452">
        <w:rPr>
          <w:rFonts w:ascii="Arial" w:hAnsi="Arial" w:cs="Arial"/>
          <w:color w:val="000000"/>
          <w:szCs w:val="22"/>
          <w:lang w:val="en-US"/>
        </w:rPr>
        <w:t xml:space="preserve"> Ranging Responder field </w:t>
      </w:r>
      <w:r w:rsidRPr="00006452">
        <w:rPr>
          <w:color w:val="000000"/>
          <w:szCs w:val="22"/>
          <w:lang w:val="en-US"/>
        </w:rPr>
        <w:t xml:space="preserve">of the Extended Capabilities element to 0. </w:t>
      </w:r>
    </w:p>
    <w:p w:rsidR="00DE328C" w:rsidRPr="002A6A16" w:rsidRDefault="00DE328C" w:rsidP="00DE328C">
      <w:pPr>
        <w:autoSpaceDE w:val="0"/>
        <w:autoSpaceDN w:val="0"/>
        <w:adjustRightInd w:val="0"/>
        <w:spacing w:after="21"/>
        <w:rPr>
          <w:color w:val="000000"/>
          <w:szCs w:val="22"/>
          <w:lang w:val="en-US"/>
        </w:rPr>
      </w:pPr>
    </w:p>
    <w:p w:rsidR="00DE328C" w:rsidRPr="00006452" w:rsidRDefault="00DE328C" w:rsidP="00DE328C">
      <w:pPr>
        <w:autoSpaceDE w:val="0"/>
        <w:autoSpaceDN w:val="0"/>
        <w:adjustRightInd w:val="0"/>
        <w:spacing w:after="21"/>
        <w:rPr>
          <w:rFonts w:ascii="Arial" w:hAnsi="Arial" w:cs="Arial"/>
          <w:color w:val="000000"/>
          <w:szCs w:val="22"/>
          <w:lang w:val="en-US"/>
        </w:rPr>
      </w:pPr>
      <w:r w:rsidRPr="00006452">
        <w:rPr>
          <w:color w:val="000000"/>
          <w:szCs w:val="22"/>
          <w:lang w:val="en-US"/>
        </w:rPr>
        <w:t xml:space="preserve">(b) </w:t>
      </w:r>
      <w:proofErr w:type="gramStart"/>
      <w:r w:rsidRPr="00006452">
        <w:rPr>
          <w:rFonts w:ascii="Arial" w:hAnsi="Arial" w:cs="Arial"/>
          <w:color w:val="000000"/>
          <w:szCs w:val="22"/>
          <w:lang w:val="en-US"/>
        </w:rPr>
        <w:t>if</w:t>
      </w:r>
      <w:proofErr w:type="gramEnd"/>
      <w:r w:rsidRPr="00006452">
        <w:rPr>
          <w:rFonts w:ascii="Arial" w:hAnsi="Arial" w:cs="Arial"/>
          <w:color w:val="000000"/>
          <w:szCs w:val="22"/>
          <w:lang w:val="en-US"/>
        </w:rPr>
        <w:t xml:space="preserve"> </w:t>
      </w:r>
      <w:r w:rsidRPr="00006452">
        <w:rPr>
          <w:color w:val="000000"/>
          <w:szCs w:val="22"/>
          <w:lang w:val="en-US"/>
        </w:rPr>
        <w:t xml:space="preserve">dot11TriggedBasedRangingRespImplemented </w:t>
      </w:r>
      <w:r w:rsidRPr="00006452">
        <w:rPr>
          <w:rFonts w:ascii="Arial" w:hAnsi="Arial" w:cs="Arial"/>
          <w:color w:val="000000"/>
          <w:szCs w:val="22"/>
          <w:lang w:val="en-US"/>
        </w:rPr>
        <w:t xml:space="preserve">is true, the STA </w:t>
      </w:r>
      <w:r w:rsidRPr="00006452">
        <w:rPr>
          <w:color w:val="000000"/>
          <w:szCs w:val="22"/>
          <w:lang w:val="en-US"/>
        </w:rPr>
        <w:t xml:space="preserve">shall set the </w:t>
      </w:r>
      <w:r w:rsidRPr="00006452">
        <w:rPr>
          <w:rFonts w:ascii="Arial" w:hAnsi="Arial" w:cs="Arial"/>
          <w:color w:val="000000"/>
          <w:szCs w:val="22"/>
          <w:lang w:val="en-US"/>
        </w:rPr>
        <w:t>T</w:t>
      </w:r>
      <w:r>
        <w:rPr>
          <w:rFonts w:ascii="Arial" w:hAnsi="Arial" w:cs="Arial"/>
          <w:color w:val="000000"/>
          <w:szCs w:val="22"/>
          <w:lang w:val="en-US"/>
        </w:rPr>
        <w:t>B</w:t>
      </w:r>
      <w:r w:rsidRPr="00006452">
        <w:rPr>
          <w:rFonts w:ascii="Arial" w:hAnsi="Arial" w:cs="Arial"/>
          <w:color w:val="000000"/>
          <w:szCs w:val="22"/>
          <w:lang w:val="en-US"/>
        </w:rPr>
        <w:t xml:space="preserve"> Ranging Responder </w:t>
      </w:r>
      <w:r w:rsidRPr="00006452">
        <w:rPr>
          <w:color w:val="000000"/>
          <w:szCs w:val="22"/>
          <w:lang w:val="en-US"/>
        </w:rPr>
        <w:t xml:space="preserve">field of the Extended Capabilities element to 1. 16 Otherwise it shall set the </w:t>
      </w:r>
      <w:r w:rsidRPr="00006452">
        <w:rPr>
          <w:rFonts w:ascii="Arial" w:hAnsi="Arial" w:cs="Arial"/>
          <w:color w:val="000000"/>
          <w:szCs w:val="22"/>
          <w:lang w:val="en-US"/>
        </w:rPr>
        <w:t>T</w:t>
      </w:r>
      <w:r>
        <w:rPr>
          <w:rFonts w:ascii="Arial" w:hAnsi="Arial" w:cs="Arial"/>
          <w:color w:val="000000"/>
          <w:szCs w:val="22"/>
          <w:lang w:val="en-US"/>
        </w:rPr>
        <w:t>B</w:t>
      </w:r>
      <w:r w:rsidRPr="00006452">
        <w:rPr>
          <w:rFonts w:ascii="Arial" w:hAnsi="Arial" w:cs="Arial"/>
          <w:color w:val="000000"/>
          <w:szCs w:val="22"/>
          <w:lang w:val="en-US"/>
        </w:rPr>
        <w:t xml:space="preserve"> Ranging Responder </w:t>
      </w:r>
      <w:r w:rsidRPr="00006452">
        <w:rPr>
          <w:color w:val="000000"/>
          <w:szCs w:val="22"/>
          <w:lang w:val="en-US"/>
        </w:rPr>
        <w:t>field of the Extended 17 Capabilities element to 0</w:t>
      </w:r>
      <w:r w:rsidRPr="002A6A16">
        <w:rPr>
          <w:color w:val="000000"/>
          <w:szCs w:val="22"/>
          <w:lang w:val="en-US"/>
        </w:rPr>
        <w:t>.</w:t>
      </w:r>
      <w:r w:rsidRPr="00006452">
        <w:rPr>
          <w:color w:val="000000"/>
          <w:szCs w:val="22"/>
          <w:lang w:val="en-US"/>
        </w:rPr>
        <w:t xml:space="preserve"> </w:t>
      </w:r>
    </w:p>
    <w:p w:rsidR="00DE328C" w:rsidRPr="002A6A16" w:rsidRDefault="00DE328C" w:rsidP="00DE328C">
      <w:pPr>
        <w:autoSpaceDE w:val="0"/>
        <w:autoSpaceDN w:val="0"/>
        <w:adjustRightInd w:val="0"/>
        <w:spacing w:after="21"/>
        <w:rPr>
          <w:color w:val="000000"/>
          <w:szCs w:val="22"/>
          <w:lang w:val="en-US"/>
        </w:rPr>
      </w:pPr>
    </w:p>
    <w:p w:rsidR="00DE328C" w:rsidRPr="002A6A16" w:rsidRDefault="00DE328C" w:rsidP="00DE328C">
      <w:pPr>
        <w:autoSpaceDE w:val="0"/>
        <w:autoSpaceDN w:val="0"/>
        <w:adjustRightInd w:val="0"/>
        <w:spacing w:after="21"/>
        <w:rPr>
          <w:color w:val="000000"/>
          <w:szCs w:val="22"/>
          <w:lang w:val="en-US"/>
        </w:rPr>
      </w:pPr>
      <w:r w:rsidRPr="00006452">
        <w:rPr>
          <w:color w:val="000000"/>
          <w:szCs w:val="22"/>
          <w:lang w:val="en-US"/>
        </w:rPr>
        <w:t xml:space="preserve">(c) PDMG Ranging: it shall set the DMG Range Measurement field of the Extended Capabilities element to 1. Otherwise it shall set the Multi User Range Measurement field of the Extended Capabilities element to 0. A STA that additionally supports Direction Measurement shall include a DMG Direction Measurement Capabilities field in the DMG Capabilities element and set one of the first 4 subfields (AOA TX Capability, AOA RX Capability, AOD TX Capability, </w:t>
      </w:r>
      <w:proofErr w:type="gramStart"/>
      <w:r w:rsidRPr="00006452">
        <w:rPr>
          <w:color w:val="000000"/>
          <w:szCs w:val="22"/>
          <w:lang w:val="en-US"/>
        </w:rPr>
        <w:t>AOD</w:t>
      </w:r>
      <w:proofErr w:type="gramEnd"/>
      <w:r w:rsidRPr="00006452">
        <w:rPr>
          <w:color w:val="000000"/>
          <w:szCs w:val="22"/>
          <w:lang w:val="en-US"/>
        </w:rPr>
        <w:t xml:space="preserve"> RX Capability) of this field to 1</w:t>
      </w:r>
      <w:r w:rsidRPr="002A6A16">
        <w:rPr>
          <w:color w:val="000000"/>
          <w:szCs w:val="22"/>
          <w:lang w:val="en-US"/>
        </w:rPr>
        <w:t>.</w:t>
      </w:r>
    </w:p>
    <w:p w:rsidR="00DE328C" w:rsidRPr="00006452" w:rsidRDefault="00DE328C" w:rsidP="00DE328C">
      <w:pPr>
        <w:autoSpaceDE w:val="0"/>
        <w:autoSpaceDN w:val="0"/>
        <w:adjustRightInd w:val="0"/>
        <w:spacing w:after="21"/>
        <w:rPr>
          <w:rFonts w:ascii="Arial" w:hAnsi="Arial" w:cs="Arial"/>
          <w:color w:val="000000"/>
          <w:szCs w:val="22"/>
          <w:lang w:val="en-US"/>
        </w:rPr>
      </w:pPr>
    </w:p>
    <w:p w:rsidR="00DE328C" w:rsidRPr="00006452" w:rsidRDefault="00DE328C" w:rsidP="00DE328C">
      <w:pPr>
        <w:autoSpaceDE w:val="0"/>
        <w:autoSpaceDN w:val="0"/>
        <w:adjustRightInd w:val="0"/>
        <w:rPr>
          <w:rFonts w:ascii="Arial" w:hAnsi="Arial" w:cs="Arial"/>
          <w:color w:val="000000"/>
          <w:szCs w:val="22"/>
          <w:lang w:val="en-US"/>
        </w:rPr>
      </w:pPr>
      <w:r w:rsidRPr="00006452">
        <w:rPr>
          <w:color w:val="000000"/>
          <w:szCs w:val="22"/>
          <w:lang w:val="en-US"/>
        </w:rPr>
        <w:t xml:space="preserve">(d) PEDMG Ranging, it shall set the EDMG Range Measurement field of the Extended Capabilities element to 1. It may also set the EDMG OFDM Range Measurement field of the Beamforming Capabilities subelement to 1 if it additionally supports OFDM ranging Otherwise it shall set the </w:t>
      </w:r>
      <w:r>
        <w:rPr>
          <w:color w:val="000000"/>
          <w:szCs w:val="22"/>
          <w:lang w:val="en-US"/>
        </w:rPr>
        <w:t>EMDG</w:t>
      </w:r>
      <w:r w:rsidRPr="00006452">
        <w:rPr>
          <w:color w:val="000000"/>
          <w:szCs w:val="22"/>
          <w:lang w:val="en-US"/>
        </w:rPr>
        <w:t xml:space="preserve"> Range Measurement field of the Extended Capabilities element to 0. A STA that additionally supports Direction Measurement shall include a DMG Direction Measurement Capabilities field in the DMG </w:t>
      </w:r>
      <w:r w:rsidRPr="00006452">
        <w:rPr>
          <w:color w:val="000000"/>
          <w:szCs w:val="22"/>
          <w:lang w:val="en-US"/>
        </w:rPr>
        <w:lastRenderedPageBreak/>
        <w:t xml:space="preserve">Capabilities element and set one of the first 4 subfields (AOA TX Capability, AOA RX Capability, AOD TX Capability, </w:t>
      </w:r>
      <w:proofErr w:type="gramStart"/>
      <w:r w:rsidRPr="00006452">
        <w:rPr>
          <w:color w:val="000000"/>
          <w:szCs w:val="22"/>
          <w:lang w:val="en-US"/>
        </w:rPr>
        <w:t>AOD</w:t>
      </w:r>
      <w:proofErr w:type="gramEnd"/>
      <w:r w:rsidRPr="00006452">
        <w:rPr>
          <w:color w:val="000000"/>
          <w:szCs w:val="22"/>
          <w:lang w:val="en-US"/>
        </w:rPr>
        <w:t xml:space="preserve"> RX Capability) of this field to 1. </w:t>
      </w:r>
    </w:p>
    <w:p w:rsidR="00DE328C" w:rsidRPr="00006452" w:rsidRDefault="00DE328C" w:rsidP="00DE328C">
      <w:pPr>
        <w:autoSpaceDE w:val="0"/>
        <w:autoSpaceDN w:val="0"/>
        <w:adjustRightInd w:val="0"/>
        <w:rPr>
          <w:rFonts w:ascii="Arial" w:hAnsi="Arial" w:cs="Arial"/>
          <w:color w:val="000000"/>
          <w:szCs w:val="22"/>
          <w:lang w:val="en-US"/>
        </w:rPr>
      </w:pPr>
    </w:p>
    <w:p w:rsidR="00DE328C" w:rsidRPr="004F29F9" w:rsidRDefault="00DE328C" w:rsidP="00DE328C">
      <w:pPr>
        <w:autoSpaceDE w:val="0"/>
        <w:autoSpaceDN w:val="0"/>
        <w:adjustRightInd w:val="0"/>
        <w:rPr>
          <w:rFonts w:ascii="Arial" w:hAnsi="Arial" w:cs="Arial"/>
          <w:color w:val="000000"/>
          <w:szCs w:val="22"/>
          <w:lang w:val="en-US"/>
        </w:rPr>
      </w:pPr>
      <w:r w:rsidRPr="004F29F9">
        <w:rPr>
          <w:color w:val="000000"/>
          <w:szCs w:val="22"/>
          <w:lang w:val="en-US"/>
        </w:rPr>
        <w:t>If the STA in which dot11FineTimingMsmtRespActivated is true supports</w:t>
      </w:r>
    </w:p>
    <w:p w:rsidR="00DE328C" w:rsidRPr="00006452" w:rsidRDefault="00DE328C" w:rsidP="00DE328C">
      <w:pPr>
        <w:autoSpaceDE w:val="0"/>
        <w:autoSpaceDN w:val="0"/>
        <w:adjustRightInd w:val="0"/>
        <w:rPr>
          <w:rFonts w:ascii="Arial" w:hAnsi="Arial" w:cs="Arial"/>
          <w:color w:val="000000"/>
          <w:szCs w:val="22"/>
          <w:highlight w:val="yellow"/>
          <w:lang w:val="en-US"/>
        </w:rPr>
      </w:pPr>
    </w:p>
    <w:p w:rsidR="00DE328C" w:rsidRPr="00006452" w:rsidRDefault="004F29F9" w:rsidP="00DE328C">
      <w:pPr>
        <w:autoSpaceDE w:val="0"/>
        <w:autoSpaceDN w:val="0"/>
        <w:adjustRightInd w:val="0"/>
        <w:rPr>
          <w:rFonts w:ascii="Arial" w:hAnsi="Arial" w:cs="Arial"/>
          <w:color w:val="000000"/>
          <w:szCs w:val="22"/>
          <w:highlight w:val="yellow"/>
          <w:lang w:val="en-US"/>
        </w:rPr>
      </w:pPr>
      <w:proofErr w:type="gramStart"/>
      <w:r w:rsidRPr="004F29F9">
        <w:rPr>
          <w:color w:val="000000"/>
          <w:szCs w:val="22"/>
          <w:lang w:val="en-US"/>
        </w:rPr>
        <w:t>passive</w:t>
      </w:r>
      <w:proofErr w:type="gramEnd"/>
      <w:r w:rsidRPr="004F29F9">
        <w:rPr>
          <w:color w:val="000000"/>
          <w:szCs w:val="22"/>
          <w:lang w:val="en-US"/>
        </w:rPr>
        <w:t xml:space="preserve"> Location Ranging. I</w:t>
      </w:r>
      <w:r w:rsidR="00DE328C" w:rsidRPr="004F29F9">
        <w:rPr>
          <w:color w:val="000000"/>
          <w:szCs w:val="22"/>
          <w:lang w:val="en-US"/>
        </w:rPr>
        <w:t>t shall set the Passive Location Ranging Responder Measurement Support field of the Extended Capabilities element to 1. Otherwise it shall set the Passive Location Ranging Responder Measurement Support field of the Extended Capabilities element to 0.</w:t>
      </w:r>
    </w:p>
    <w:p w:rsidR="00DE328C" w:rsidRPr="00006452" w:rsidRDefault="00DE328C" w:rsidP="00DE328C">
      <w:pPr>
        <w:autoSpaceDE w:val="0"/>
        <w:autoSpaceDN w:val="0"/>
        <w:adjustRightInd w:val="0"/>
        <w:rPr>
          <w:rFonts w:ascii="Arial" w:hAnsi="Arial" w:cs="Arial"/>
          <w:color w:val="000000"/>
          <w:szCs w:val="22"/>
          <w:highlight w:val="yellow"/>
          <w:lang w:val="en-US"/>
        </w:rPr>
      </w:pPr>
    </w:p>
    <w:p w:rsidR="00DE328C" w:rsidRPr="004F29F9" w:rsidRDefault="00DE328C" w:rsidP="00DE328C">
      <w:pPr>
        <w:autoSpaceDE w:val="0"/>
        <w:autoSpaceDN w:val="0"/>
        <w:adjustRightInd w:val="0"/>
        <w:rPr>
          <w:color w:val="000000"/>
          <w:szCs w:val="22"/>
          <w:lang w:val="en-US"/>
        </w:rPr>
      </w:pPr>
      <w:r w:rsidRPr="004F29F9">
        <w:rPr>
          <w:color w:val="000000"/>
          <w:szCs w:val="22"/>
          <w:lang w:val="en-US"/>
        </w:rPr>
        <w:t>If the STA in which dot11FineTimingMsmt</w:t>
      </w:r>
      <w:r w:rsidR="004F29F9" w:rsidRPr="004F29F9">
        <w:rPr>
          <w:color w:val="000000"/>
          <w:szCs w:val="22"/>
          <w:lang w:val="en-US"/>
        </w:rPr>
        <w:t>InitActivated is true supports</w:t>
      </w:r>
    </w:p>
    <w:p w:rsidR="00DE328C" w:rsidRPr="004F29F9" w:rsidRDefault="00DE328C" w:rsidP="00DE328C">
      <w:pPr>
        <w:autoSpaceDE w:val="0"/>
        <w:autoSpaceDN w:val="0"/>
        <w:adjustRightInd w:val="0"/>
        <w:rPr>
          <w:rFonts w:ascii="Arial" w:hAnsi="Arial" w:cs="Arial"/>
          <w:color w:val="000000"/>
          <w:szCs w:val="22"/>
          <w:lang w:val="en-US"/>
        </w:rPr>
      </w:pPr>
      <w:r w:rsidRPr="004F29F9">
        <w:rPr>
          <w:rFonts w:ascii="Arial" w:hAnsi="Arial" w:cs="Arial"/>
          <w:color w:val="000000"/>
          <w:szCs w:val="22"/>
          <w:lang w:val="en-US"/>
        </w:rPr>
        <w:t xml:space="preserve"> </w:t>
      </w:r>
    </w:p>
    <w:p w:rsidR="00DE328C" w:rsidRPr="00006452" w:rsidRDefault="004F29F9" w:rsidP="00DE328C">
      <w:pPr>
        <w:autoSpaceDE w:val="0"/>
        <w:autoSpaceDN w:val="0"/>
        <w:adjustRightInd w:val="0"/>
        <w:rPr>
          <w:rFonts w:ascii="Arial" w:hAnsi="Arial" w:cs="Arial"/>
          <w:color w:val="000000"/>
          <w:szCs w:val="22"/>
          <w:lang w:val="en-US"/>
        </w:rPr>
      </w:pPr>
      <w:proofErr w:type="gramStart"/>
      <w:r w:rsidRPr="004F29F9">
        <w:rPr>
          <w:color w:val="000000"/>
          <w:szCs w:val="22"/>
          <w:lang w:val="en-US"/>
        </w:rPr>
        <w:t>passive</w:t>
      </w:r>
      <w:proofErr w:type="gramEnd"/>
      <w:r w:rsidRPr="004F29F9">
        <w:rPr>
          <w:color w:val="000000"/>
          <w:szCs w:val="22"/>
          <w:lang w:val="en-US"/>
        </w:rPr>
        <w:t xml:space="preserve"> Location Ranging. I</w:t>
      </w:r>
      <w:r w:rsidR="00DE328C" w:rsidRPr="004F29F9">
        <w:rPr>
          <w:color w:val="000000"/>
          <w:szCs w:val="22"/>
          <w:lang w:val="en-US"/>
        </w:rPr>
        <w:t>t shall set the Passive Location Ranging Initiator Measurement Support field of the Extended Capabilities element to 1. Otherwise it shall set the Passive Location Ranging Initiator Measurement Support field of the Extended Capabilities element to 0.</w:t>
      </w:r>
      <w:r w:rsidR="00DE328C" w:rsidRPr="00006452">
        <w:rPr>
          <w:color w:val="000000"/>
          <w:szCs w:val="22"/>
          <w:lang w:val="en-US"/>
        </w:rPr>
        <w:t xml:space="preserve"> </w:t>
      </w:r>
    </w:p>
    <w:p w:rsidR="00DE328C" w:rsidRPr="00006452" w:rsidRDefault="00DE328C" w:rsidP="00DE328C">
      <w:pPr>
        <w:autoSpaceDE w:val="0"/>
        <w:autoSpaceDN w:val="0"/>
        <w:adjustRightInd w:val="0"/>
        <w:rPr>
          <w:rFonts w:ascii="Arial" w:hAnsi="Arial" w:cs="Arial"/>
          <w:b/>
          <w:color w:val="FF0000"/>
          <w:szCs w:val="22"/>
          <w:lang w:val="en-US"/>
        </w:rPr>
      </w:pPr>
    </w:p>
    <w:p w:rsidR="00DE328C" w:rsidRPr="00B421C3" w:rsidRDefault="00DE328C" w:rsidP="00DE328C">
      <w:pPr>
        <w:pStyle w:val="Default"/>
      </w:pPr>
      <w:r w:rsidRPr="00B421C3">
        <w:rPr>
          <w:sz w:val="22"/>
          <w:szCs w:val="22"/>
        </w:rPr>
        <w:t>If the STA in which dot11TriggerBasedRangingRespImplemented</w:t>
      </w:r>
      <w:ins w:id="2" w:author="Erik Lindskog" w:date="2019-06-16T16:24:00Z">
        <w:r w:rsidR="00B853F3">
          <w:rPr>
            <w:sz w:val="22"/>
            <w:szCs w:val="22"/>
          </w:rPr>
          <w:t>,</w:t>
        </w:r>
      </w:ins>
      <w:del w:id="3" w:author="Erik Lindskog" w:date="2019-06-16T16:24:00Z">
        <w:r w:rsidRPr="00B421C3" w:rsidDel="00B853F3">
          <w:rPr>
            <w:sz w:val="22"/>
            <w:szCs w:val="22"/>
          </w:rPr>
          <w:delText xml:space="preserve"> or</w:delText>
        </w:r>
      </w:del>
      <w:r w:rsidRPr="00B421C3">
        <w:rPr>
          <w:sz w:val="22"/>
          <w:szCs w:val="22"/>
        </w:rPr>
        <w:t xml:space="preserve"> dot11NonTriggerBasedRangingRespImplemented</w:t>
      </w:r>
      <w:ins w:id="4" w:author="Erik Lindskog" w:date="2019-06-16T16:24:00Z">
        <w:r w:rsidR="00B853F3">
          <w:rPr>
            <w:sz w:val="22"/>
            <w:szCs w:val="22"/>
          </w:rPr>
          <w:t>, dot11PassiveLocationRangingInitiatorActivated, or</w:t>
        </w:r>
      </w:ins>
      <w:r w:rsidRPr="00B421C3">
        <w:rPr>
          <w:sz w:val="22"/>
          <w:szCs w:val="22"/>
        </w:rPr>
        <w:t xml:space="preserve"> </w:t>
      </w:r>
      <w:ins w:id="5" w:author="Erik Lindskog" w:date="2019-06-16T16:24:00Z">
        <w:r w:rsidR="00B853F3">
          <w:rPr>
            <w:sz w:val="22"/>
            <w:szCs w:val="22"/>
          </w:rPr>
          <w:t xml:space="preserve">dot11PassiveLocationRangingResponderActivated </w:t>
        </w:r>
      </w:ins>
      <w:r w:rsidRPr="00B421C3">
        <w:rPr>
          <w:sz w:val="22"/>
          <w:szCs w:val="22"/>
        </w:rPr>
        <w:t>is true supports</w:t>
      </w:r>
      <w:r w:rsidRPr="00B421C3">
        <w:rPr>
          <w:szCs w:val="22"/>
        </w:rPr>
        <w:t xml:space="preserve"> </w:t>
      </w:r>
    </w:p>
    <w:p w:rsidR="00DE328C" w:rsidRPr="00B421C3" w:rsidRDefault="00DE328C" w:rsidP="00DE328C">
      <w:pPr>
        <w:pStyle w:val="Default"/>
        <w:rPr>
          <w:sz w:val="22"/>
          <w:szCs w:val="22"/>
        </w:rPr>
      </w:pPr>
    </w:p>
    <w:p w:rsidR="00DE328C" w:rsidRDefault="00DE328C" w:rsidP="00DE328C">
      <w:pPr>
        <w:pStyle w:val="Default"/>
        <w:rPr>
          <w:sz w:val="22"/>
          <w:szCs w:val="22"/>
        </w:rPr>
      </w:pPr>
      <w:r w:rsidRPr="00B421C3">
        <w:rPr>
          <w:sz w:val="22"/>
          <w:szCs w:val="22"/>
        </w:rPr>
        <w:t xml:space="preserve">(g) Phase Shift Feedback, it shall set the Phase Shift Feedback Support field in the Extended </w:t>
      </w:r>
      <w:r w:rsidRPr="00B421C3">
        <w:rPr>
          <w:sz w:val="23"/>
          <w:szCs w:val="23"/>
        </w:rPr>
        <w:t xml:space="preserve">1 </w:t>
      </w:r>
      <w:r w:rsidRPr="00B421C3">
        <w:rPr>
          <w:sz w:val="22"/>
          <w:szCs w:val="22"/>
        </w:rPr>
        <w:t xml:space="preserve">Capabilities element to 1. Otherwise it shall set the Phase Shift Feedback Support field in </w:t>
      </w:r>
      <w:r w:rsidRPr="00B421C3">
        <w:rPr>
          <w:sz w:val="23"/>
          <w:szCs w:val="23"/>
        </w:rPr>
        <w:t xml:space="preserve">2 </w:t>
      </w:r>
      <w:r w:rsidRPr="00B421C3">
        <w:rPr>
          <w:sz w:val="22"/>
          <w:szCs w:val="22"/>
        </w:rPr>
        <w:t>the Extended Capabilities element to 0.</w:t>
      </w:r>
      <w:r>
        <w:rPr>
          <w:sz w:val="22"/>
          <w:szCs w:val="22"/>
        </w:rPr>
        <w:t xml:space="preserve"> </w:t>
      </w:r>
    </w:p>
    <w:p w:rsidR="00DE328C" w:rsidRDefault="00DE328C">
      <w:pPr>
        <w:rPr>
          <w:b/>
          <w:bCs/>
          <w:lang w:val="en-US"/>
        </w:rPr>
      </w:pPr>
    </w:p>
    <w:p w:rsidR="006B1587" w:rsidRDefault="006B1587" w:rsidP="00037216">
      <w:pPr>
        <w:rPr>
          <w:b/>
          <w:bCs/>
        </w:rPr>
      </w:pPr>
    </w:p>
    <w:p w:rsidR="00B71EC4" w:rsidRDefault="00B71EC4" w:rsidP="00037216">
      <w:pPr>
        <w:rPr>
          <w:b/>
          <w:bCs/>
        </w:rPr>
      </w:pPr>
    </w:p>
    <w:p w:rsidR="00037216" w:rsidRDefault="00037216" w:rsidP="00037216">
      <w:pPr>
        <w:rPr>
          <w:b/>
          <w:bCs/>
          <w:i/>
          <w:iCs/>
        </w:rPr>
      </w:pPr>
      <w:r>
        <w:rPr>
          <w:b/>
          <w:bCs/>
          <w:i/>
          <w:iCs/>
        </w:rPr>
        <w:t xml:space="preserve">TGaz Editor: </w:t>
      </w:r>
      <w:r w:rsidR="00821620">
        <w:rPr>
          <w:b/>
          <w:bCs/>
          <w:i/>
          <w:iCs/>
        </w:rPr>
        <w:t xml:space="preserve">Change the text in </w:t>
      </w:r>
      <w:r w:rsidR="008B177E">
        <w:rPr>
          <w:b/>
          <w:bCs/>
          <w:i/>
          <w:iCs/>
        </w:rPr>
        <w:t xml:space="preserve">(@11/714r0 P93L16) </w:t>
      </w:r>
      <w:r w:rsidR="00B80CC2">
        <w:rPr>
          <w:b/>
          <w:bCs/>
          <w:i/>
          <w:iCs/>
        </w:rPr>
        <w:t xml:space="preserve">(@D1.0 </w:t>
      </w:r>
      <w:r w:rsidR="00821620">
        <w:rPr>
          <w:b/>
          <w:bCs/>
          <w:i/>
          <w:iCs/>
        </w:rPr>
        <w:t>P81</w:t>
      </w:r>
      <w:r w:rsidR="004B2B68">
        <w:rPr>
          <w:b/>
          <w:bCs/>
          <w:i/>
          <w:iCs/>
        </w:rPr>
        <w:t>L16</w:t>
      </w:r>
      <w:r w:rsidR="00B80CC2">
        <w:rPr>
          <w:b/>
          <w:bCs/>
          <w:i/>
          <w:iCs/>
        </w:rPr>
        <w:t>)</w:t>
      </w:r>
      <w:r>
        <w:rPr>
          <w:b/>
          <w:bCs/>
          <w:i/>
          <w:iCs/>
        </w:rPr>
        <w:t xml:space="preserve"> as follows:</w:t>
      </w:r>
      <w:r w:rsidR="008B177E">
        <w:rPr>
          <w:b/>
          <w:bCs/>
          <w:i/>
          <w:iCs/>
        </w:rPr>
        <w:t xml:space="preserve"> </w:t>
      </w:r>
    </w:p>
    <w:p w:rsidR="00B35D91" w:rsidRDefault="00B35D91" w:rsidP="00037216">
      <w:pPr>
        <w:rPr>
          <w:b/>
          <w:bCs/>
          <w:i/>
          <w:iCs/>
          <w:szCs w:val="22"/>
        </w:rPr>
      </w:pPr>
    </w:p>
    <w:p w:rsidR="003B3F70" w:rsidRDefault="003B3F70" w:rsidP="003B3F70">
      <w:pPr>
        <w:rPr>
          <w:b/>
          <w:bCs/>
          <w:i/>
          <w:iCs/>
          <w:szCs w:val="22"/>
        </w:rPr>
      </w:pPr>
      <w:r w:rsidRPr="00821620">
        <w:rPr>
          <w:b/>
          <w:bCs/>
          <w:i/>
          <w:iCs/>
          <w:szCs w:val="22"/>
        </w:rPr>
        <w:t xml:space="preserve">11.22.6.1.3 </w:t>
      </w:r>
      <w:ins w:id="6" w:author="Erik Lindskog" w:date="2019-06-16T09:42:00Z">
        <w:r>
          <w:rPr>
            <w:b/>
            <w:bCs/>
            <w:i/>
            <w:iCs/>
            <w:szCs w:val="22"/>
          </w:rPr>
          <w:t xml:space="preserve">Passive Location Ranging </w:t>
        </w:r>
      </w:ins>
      <w:del w:id="7" w:author="Erik Lindskog" w:date="2019-06-16T09:42:00Z">
        <w:r w:rsidRPr="003B3F70" w:rsidDel="003B3F70">
          <w:rPr>
            <w:b/>
            <w:bCs/>
            <w:i/>
            <w:iCs/>
            <w:szCs w:val="22"/>
          </w:rPr>
          <w:delText xml:space="preserve">RSTA centric for passive ranging operation </w:delText>
        </w:r>
      </w:del>
      <w:r w:rsidRPr="003B3F70">
        <w:rPr>
          <w:b/>
          <w:bCs/>
          <w:i/>
          <w:iCs/>
          <w:szCs w:val="22"/>
        </w:rPr>
        <w:t>overview</w:t>
      </w:r>
    </w:p>
    <w:p w:rsidR="003B3F70" w:rsidRDefault="003B3F70" w:rsidP="00821620">
      <w:pPr>
        <w:rPr>
          <w:b/>
          <w:bCs/>
          <w:i/>
          <w:iCs/>
          <w:szCs w:val="22"/>
        </w:rPr>
      </w:pPr>
    </w:p>
    <w:p w:rsidR="00821620" w:rsidRDefault="00821620" w:rsidP="00821620">
      <w:pPr>
        <w:rPr>
          <w:ins w:id="8" w:author="Erik Lindskog" w:date="2019-04-14T15:46:00Z"/>
          <w:b/>
          <w:bCs/>
          <w:i/>
          <w:iCs/>
          <w:szCs w:val="22"/>
        </w:rPr>
      </w:pPr>
    </w:p>
    <w:p w:rsidR="00D41136" w:rsidRDefault="00D41136" w:rsidP="00821620">
      <w:pPr>
        <w:rPr>
          <w:ins w:id="9" w:author="Erik Lindskog" w:date="2019-04-14T16:06:00Z"/>
          <w:bCs/>
          <w:iCs/>
          <w:szCs w:val="22"/>
        </w:rPr>
      </w:pPr>
      <w:ins w:id="10" w:author="Erik Lindskog" w:date="2019-04-14T15:46:00Z">
        <w:r w:rsidRPr="00D41136">
          <w:rPr>
            <w:bCs/>
            <w:iCs/>
            <w:szCs w:val="22"/>
            <w:rPrChange w:id="11" w:author="Erik Lindskog" w:date="2019-04-14T15:46:00Z">
              <w:rPr>
                <w:b/>
                <w:bCs/>
                <w:i/>
                <w:iCs/>
                <w:szCs w:val="22"/>
              </w:rPr>
            </w:rPrChange>
          </w:rPr>
          <w:t>P</w:t>
        </w:r>
        <w:r>
          <w:rPr>
            <w:bCs/>
            <w:iCs/>
            <w:szCs w:val="22"/>
          </w:rPr>
          <w:t xml:space="preserve">assive Location Ranging is a variant of </w:t>
        </w:r>
      </w:ins>
      <w:ins w:id="12" w:author="Erik Lindskog" w:date="2019-04-14T16:02:00Z">
        <w:r w:rsidR="007C23AC">
          <w:rPr>
            <w:bCs/>
            <w:iCs/>
            <w:szCs w:val="22"/>
          </w:rPr>
          <w:t>the TB Ranging</w:t>
        </w:r>
      </w:ins>
      <w:ins w:id="13" w:author="Erik Lindskog" w:date="2019-04-14T16:03:00Z">
        <w:r w:rsidR="007C23AC">
          <w:rPr>
            <w:bCs/>
            <w:iCs/>
            <w:szCs w:val="22"/>
          </w:rPr>
          <w:t xml:space="preserve"> mode referred to in Section </w:t>
        </w:r>
        <w:r w:rsidR="007C23AC" w:rsidRPr="007C23AC">
          <w:rPr>
            <w:bCs/>
            <w:iCs/>
            <w:szCs w:val="22"/>
          </w:rPr>
          <w:t xml:space="preserve">11.22.6.4.1 </w:t>
        </w:r>
        <w:r w:rsidR="007C23AC">
          <w:rPr>
            <w:bCs/>
            <w:iCs/>
            <w:szCs w:val="22"/>
          </w:rPr>
          <w:t>(</w:t>
        </w:r>
        <w:r w:rsidR="007C23AC" w:rsidRPr="007C23AC">
          <w:rPr>
            <w:bCs/>
            <w:iCs/>
            <w:szCs w:val="22"/>
          </w:rPr>
          <w:t>FTM Measurement exchange overview</w:t>
        </w:r>
        <w:r w:rsidR="007C23AC">
          <w:rPr>
            <w:bCs/>
            <w:iCs/>
            <w:szCs w:val="22"/>
          </w:rPr>
          <w:t xml:space="preserve">). </w:t>
        </w:r>
      </w:ins>
      <w:ins w:id="14" w:author="Erik Lindskog" w:date="2019-04-14T16:14:00Z">
        <w:r w:rsidR="00347BE9">
          <w:rPr>
            <w:bCs/>
            <w:iCs/>
            <w:szCs w:val="22"/>
          </w:rPr>
          <w:t xml:space="preserve">In </w:t>
        </w:r>
      </w:ins>
      <w:ins w:id="15" w:author="Erik Lindskog" w:date="2019-04-14T16:04:00Z">
        <w:r w:rsidR="007C23AC">
          <w:rPr>
            <w:bCs/>
            <w:iCs/>
            <w:szCs w:val="22"/>
          </w:rPr>
          <w:t>all aspects, except where explicitly stated</w:t>
        </w:r>
      </w:ins>
      <w:ins w:id="16" w:author="Erik Lindskog" w:date="2019-04-14T16:14:00Z">
        <w:r w:rsidR="00347BE9">
          <w:rPr>
            <w:bCs/>
            <w:iCs/>
            <w:szCs w:val="22"/>
          </w:rPr>
          <w:t xml:space="preserve"> differently</w:t>
        </w:r>
      </w:ins>
      <w:ins w:id="17" w:author="Erik Lindskog" w:date="2019-04-14T16:04:00Z">
        <w:r w:rsidR="007C23AC">
          <w:rPr>
            <w:bCs/>
            <w:iCs/>
            <w:szCs w:val="22"/>
          </w:rPr>
          <w:t>, the Passive Location Ranging mode, its protocols</w:t>
        </w:r>
      </w:ins>
      <w:ins w:id="18" w:author="Erik Lindskog" w:date="2019-04-14T16:05:00Z">
        <w:r w:rsidR="007C23AC">
          <w:rPr>
            <w:bCs/>
            <w:iCs/>
            <w:szCs w:val="22"/>
          </w:rPr>
          <w:t>,</w:t>
        </w:r>
      </w:ins>
      <w:ins w:id="19" w:author="Erik Lindskog" w:date="2019-04-14T16:04:00Z">
        <w:r w:rsidR="007C23AC">
          <w:rPr>
            <w:bCs/>
            <w:iCs/>
            <w:szCs w:val="22"/>
          </w:rPr>
          <w:t xml:space="preserve"> procedures</w:t>
        </w:r>
      </w:ins>
      <w:ins w:id="20" w:author="Erik Lindskog" w:date="2019-04-14T16:05:00Z">
        <w:r w:rsidR="007C23AC">
          <w:rPr>
            <w:bCs/>
            <w:iCs/>
            <w:szCs w:val="22"/>
          </w:rPr>
          <w:t xml:space="preserve">, </w:t>
        </w:r>
        <w:proofErr w:type="spellStart"/>
        <w:r w:rsidR="007C23AC">
          <w:rPr>
            <w:bCs/>
            <w:iCs/>
            <w:szCs w:val="22"/>
          </w:rPr>
          <w:t>componenets</w:t>
        </w:r>
        <w:proofErr w:type="spellEnd"/>
        <w:r w:rsidR="007C23AC">
          <w:rPr>
            <w:bCs/>
            <w:iCs/>
            <w:szCs w:val="22"/>
          </w:rPr>
          <w:t xml:space="preserve">, and </w:t>
        </w:r>
        <w:proofErr w:type="spellStart"/>
        <w:r w:rsidR="007C23AC">
          <w:rPr>
            <w:bCs/>
            <w:iCs/>
            <w:szCs w:val="22"/>
          </w:rPr>
          <w:t>defenitions</w:t>
        </w:r>
        <w:proofErr w:type="spellEnd"/>
        <w:r w:rsidR="007C23AC">
          <w:rPr>
            <w:bCs/>
            <w:iCs/>
            <w:szCs w:val="22"/>
          </w:rPr>
          <w:t xml:space="preserve"> follow the rules for TB Ranging</w:t>
        </w:r>
      </w:ins>
      <w:ins w:id="21" w:author="Erik Lindskog" w:date="2019-04-14T16:06:00Z">
        <w:r w:rsidR="007C23AC">
          <w:rPr>
            <w:bCs/>
            <w:iCs/>
            <w:szCs w:val="22"/>
          </w:rPr>
          <w:t>.</w:t>
        </w:r>
      </w:ins>
    </w:p>
    <w:p w:rsidR="007C23AC" w:rsidRDefault="007C23AC" w:rsidP="00821620">
      <w:pPr>
        <w:rPr>
          <w:bCs/>
          <w:iCs/>
          <w:szCs w:val="22"/>
        </w:rPr>
      </w:pPr>
    </w:p>
    <w:p w:rsidR="0024482C" w:rsidRDefault="0024482C" w:rsidP="0024482C">
      <w:pPr>
        <w:rPr>
          <w:ins w:id="22" w:author="Erik Lindskog" w:date="2019-04-14T16:09:00Z"/>
        </w:rPr>
      </w:pPr>
      <w:ins w:id="23" w:author="Erik Lindskog" w:date="2019-04-14T16:09:00Z">
        <w:r>
          <w:t>Below are listed a set of exceptions where Passive Location Ranging does not follow the rules for TB Ranging:</w:t>
        </w:r>
      </w:ins>
    </w:p>
    <w:p w:rsidR="0024482C" w:rsidRDefault="0024482C" w:rsidP="0024482C">
      <w:pPr>
        <w:rPr>
          <w:ins w:id="24" w:author="Erik Lindskog" w:date="2019-04-14T16:09:00Z"/>
        </w:rPr>
      </w:pPr>
    </w:p>
    <w:p w:rsidR="0024482C" w:rsidRDefault="0024482C" w:rsidP="0024482C">
      <w:pPr>
        <w:pStyle w:val="ListParagraph"/>
        <w:numPr>
          <w:ilvl w:val="0"/>
          <w:numId w:val="1"/>
        </w:numPr>
        <w:rPr>
          <w:ins w:id="25" w:author="Erik Lindskog" w:date="2019-06-27T00:26:00Z"/>
        </w:rPr>
      </w:pPr>
      <w:ins w:id="26" w:author="Erik Lindskog" w:date="2019-04-14T16:09:00Z">
        <w:r>
          <w:t>The rules and procedures specific for the secure version of TB Ranging does not apply to Passive Location Ranging.</w:t>
        </w:r>
      </w:ins>
    </w:p>
    <w:p w:rsidR="00456A02" w:rsidRDefault="00456A02" w:rsidP="0024482C">
      <w:pPr>
        <w:pStyle w:val="ListParagraph"/>
        <w:numPr>
          <w:ilvl w:val="0"/>
          <w:numId w:val="1"/>
        </w:numPr>
        <w:rPr>
          <w:ins w:id="27" w:author="Erik Lindskog" w:date="2019-06-27T00:28:00Z"/>
        </w:rPr>
      </w:pPr>
      <w:ins w:id="28" w:author="Erik Lindskog" w:date="2019-06-27T00:26:00Z">
        <w:r>
          <w:t xml:space="preserve">The RSTA uses the ‘Passive Location Ranging’ </w:t>
        </w:r>
      </w:ins>
      <w:ins w:id="29" w:author="Erik Lindskog" w:date="2019-06-27T00:27:00Z">
        <w:r>
          <w:t>Ranging Trigger Subtype for its sounding trigger frames.</w:t>
        </w:r>
      </w:ins>
    </w:p>
    <w:p w:rsidR="00456A02" w:rsidRDefault="00456A02" w:rsidP="00456A02">
      <w:pPr>
        <w:pStyle w:val="ListParagraph"/>
        <w:numPr>
          <w:ilvl w:val="0"/>
          <w:numId w:val="1"/>
        </w:numPr>
        <w:rPr>
          <w:ins w:id="30" w:author="Erik Lindskog" w:date="2019-04-14T16:09:00Z"/>
        </w:rPr>
      </w:pPr>
      <w:ins w:id="31" w:author="Erik Lindskog" w:date="2019-06-27T00:28:00Z">
        <w:r>
          <w:t>An ISTA uses HE Ranging NDP PPDUs for its I2R NDPs.</w:t>
        </w:r>
      </w:ins>
    </w:p>
    <w:p w:rsidR="0024482C" w:rsidRDefault="0024482C" w:rsidP="00456A02">
      <w:pPr>
        <w:pStyle w:val="ListParagraph"/>
        <w:numPr>
          <w:ilvl w:val="0"/>
          <w:numId w:val="1"/>
        </w:numPr>
        <w:rPr>
          <w:ins w:id="32" w:author="Erik Lindskog" w:date="2019-06-27T00:12:00Z"/>
        </w:rPr>
      </w:pPr>
      <w:ins w:id="33" w:author="Erik Lindskog" w:date="2019-04-14T16:09:00Z">
        <w:r>
          <w:t xml:space="preserve">An ISTA </w:t>
        </w:r>
        <w:proofErr w:type="spellStart"/>
        <w:r>
          <w:t>enganged</w:t>
        </w:r>
        <w:proofErr w:type="spellEnd"/>
        <w:r>
          <w:t xml:space="preserve"> in Passive Location Ranging does not use the Location Measurement Report for reporting of its measurements but instead uses the ISTA Passive Location Measurement Report frame for this purpose, with its associated different measurements. </w:t>
        </w:r>
      </w:ins>
    </w:p>
    <w:p w:rsidR="0024482C" w:rsidRDefault="0024482C" w:rsidP="0024482C">
      <w:pPr>
        <w:pStyle w:val="ListParagraph"/>
        <w:numPr>
          <w:ilvl w:val="0"/>
          <w:numId w:val="1"/>
        </w:numPr>
        <w:rPr>
          <w:ins w:id="34" w:author="Erik Lindskog" w:date="2019-04-14T16:09:00Z"/>
        </w:rPr>
      </w:pPr>
      <w:ins w:id="35" w:author="Erik Lindskog" w:date="2019-04-14T16:09:00Z">
        <w:r>
          <w:t>The RSTA send the Primus and Secundus broadcast frames as specified.</w:t>
        </w:r>
      </w:ins>
    </w:p>
    <w:p w:rsidR="0024482C" w:rsidRDefault="0024482C" w:rsidP="0024482C">
      <w:pPr>
        <w:pStyle w:val="ListParagraph"/>
        <w:numPr>
          <w:ilvl w:val="0"/>
          <w:numId w:val="1"/>
        </w:numPr>
        <w:rPr>
          <w:ins w:id="36" w:author="Erik Lindskog" w:date="2019-04-14T16:09:00Z"/>
        </w:rPr>
      </w:pPr>
      <w:ins w:id="37" w:author="Erik Lindskog" w:date="2019-04-14T16:09:00Z">
        <w:r>
          <w:t xml:space="preserve">The number of antennas for passive location ranging is limited to </w:t>
        </w:r>
      </w:ins>
      <w:ins w:id="38" w:author="Erik Lindskog" w:date="2019-06-27T00:06:00Z">
        <w:r w:rsidR="006E0F08">
          <w:t xml:space="preserve">max </w:t>
        </w:r>
      </w:ins>
      <w:ins w:id="39" w:author="Erik Lindskog" w:date="2019-04-14T16:09:00Z">
        <w:r>
          <w:t>4.</w:t>
        </w:r>
      </w:ins>
    </w:p>
    <w:p w:rsidR="0024482C" w:rsidRPr="00D41136" w:rsidRDefault="0024482C" w:rsidP="00821620">
      <w:pPr>
        <w:rPr>
          <w:ins w:id="40" w:author="Erik Lindskog" w:date="2019-04-14T15:46:00Z"/>
          <w:bCs/>
          <w:iCs/>
          <w:szCs w:val="22"/>
          <w:rPrChange w:id="41" w:author="Erik Lindskog" w:date="2019-04-14T15:46:00Z">
            <w:rPr>
              <w:ins w:id="42" w:author="Erik Lindskog" w:date="2019-04-14T15:46:00Z"/>
              <w:b/>
              <w:bCs/>
              <w:i/>
              <w:iCs/>
              <w:szCs w:val="22"/>
            </w:rPr>
          </w:rPrChange>
        </w:rPr>
      </w:pPr>
    </w:p>
    <w:p w:rsidR="002B5540" w:rsidRDefault="002B5540" w:rsidP="002B5540">
      <w:pPr>
        <w:pStyle w:val="Default"/>
        <w:rPr>
          <w:ins w:id="43" w:author="Erik Lindskog" w:date="2019-04-14T22:39:00Z"/>
          <w:sz w:val="22"/>
          <w:szCs w:val="22"/>
        </w:rPr>
      </w:pPr>
      <w:ins w:id="44" w:author="Erik Lindskog" w:date="2019-04-14T22:39:00Z">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ins>
      <w:ins w:id="45" w:author="Erik Lindskog" w:date="2019-06-27T00:29:00Z">
        <w:r w:rsidR="00780CDA">
          <w:rPr>
            <w:sz w:val="22"/>
            <w:szCs w:val="22"/>
          </w:rPr>
          <w:t>S</w:t>
        </w:r>
      </w:ins>
      <w:ins w:id="46" w:author="Erik Lindskog" w:date="2019-04-14T22:39:00Z">
        <w:r>
          <w:rPr>
            <w:sz w:val="22"/>
            <w:szCs w:val="22"/>
          </w:rPr>
          <w:t>T</w:t>
        </w:r>
        <w:r w:rsidR="00780CDA">
          <w:rPr>
            <w:sz w:val="22"/>
            <w:szCs w:val="22"/>
          </w:rPr>
          <w:t>A and/or one or more ISTAs. The</w:t>
        </w:r>
        <w:r>
          <w:rPr>
            <w:sz w:val="22"/>
            <w:szCs w:val="22"/>
          </w:rPr>
          <w:t xml:space="preserve"> listening </w:t>
        </w:r>
        <w:r>
          <w:rPr>
            <w:sz w:val="22"/>
            <w:szCs w:val="22"/>
          </w:rPr>
          <w:lastRenderedPageBreak/>
          <w:t>STA</w:t>
        </w:r>
      </w:ins>
      <w:ins w:id="47" w:author="Erik Lindskog" w:date="2019-06-27T00:30:00Z">
        <w:r w:rsidR="00780CDA">
          <w:rPr>
            <w:sz w:val="22"/>
            <w:szCs w:val="22"/>
          </w:rPr>
          <w:t>, a ‘passive’ STA or PSTA,</w:t>
        </w:r>
      </w:ins>
      <w:ins w:id="48" w:author="Erik Lindskog" w:date="2019-04-14T22:39:00Z">
        <w:r>
          <w:rPr>
            <w:sz w:val="22"/>
            <w:szCs w:val="22"/>
          </w:rPr>
          <w:t xml:space="preserve"> </w:t>
        </w:r>
      </w:ins>
      <w:ins w:id="49" w:author="Erik Lindskog" w:date="2019-06-27T00:31:00Z">
        <w:r w:rsidR="00780CDA">
          <w:rPr>
            <w:sz w:val="22"/>
            <w:szCs w:val="22"/>
          </w:rPr>
          <w:t xml:space="preserve">is </w:t>
        </w:r>
      </w:ins>
      <w:ins w:id="50" w:author="Erik Lindskog" w:date="2019-04-14T22:39:00Z">
        <w:r w:rsidR="00780CDA">
          <w:rPr>
            <w:sz w:val="22"/>
            <w:szCs w:val="22"/>
          </w:rPr>
          <w:t xml:space="preserve">not itself </w:t>
        </w:r>
        <w:r>
          <w:rPr>
            <w:sz w:val="22"/>
            <w:szCs w:val="22"/>
          </w:rPr>
          <w:t xml:space="preserve">an active (as in transmitting) participant in the ranging exchange. That is, </w:t>
        </w:r>
      </w:ins>
      <w:ins w:id="51" w:author="Erik Lindskog" w:date="2019-06-27T00:30:00Z">
        <w:r w:rsidR="00780CDA">
          <w:rPr>
            <w:sz w:val="22"/>
            <w:szCs w:val="22"/>
          </w:rPr>
          <w:t xml:space="preserve">the </w:t>
        </w:r>
      </w:ins>
      <w:ins w:id="52" w:author="Erik Lindskog" w:date="2019-04-14T22:39:00Z">
        <w:r w:rsidR="00780CDA">
          <w:rPr>
            <w:sz w:val="22"/>
            <w:szCs w:val="22"/>
          </w:rPr>
          <w:t>P</w:t>
        </w:r>
        <w:r>
          <w:rPr>
            <w:sz w:val="22"/>
            <w:szCs w:val="22"/>
          </w:rPr>
          <w:t xml:space="preserve">STA can passively estimate </w:t>
        </w:r>
      </w:ins>
      <w:ins w:id="53" w:author="Erik Lindskog" w:date="2019-06-27T00:31:00Z">
        <w:r w:rsidR="00780CDA">
          <w:rPr>
            <w:sz w:val="22"/>
            <w:szCs w:val="22"/>
          </w:rPr>
          <w:t xml:space="preserve">its </w:t>
        </w:r>
      </w:ins>
      <w:ins w:id="54" w:author="Erik Lindskog" w:date="2019-04-14T22:39:00Z">
        <w:r>
          <w:rPr>
            <w:sz w:val="22"/>
            <w:szCs w:val="22"/>
          </w:rPr>
          <w:t>differential distances to the RTA and the ISTAs</w:t>
        </w:r>
      </w:ins>
      <w:ins w:id="55" w:author="Erik Lindskog" w:date="2019-06-27T00:31:00Z">
        <w:r w:rsidR="00780CDA">
          <w:rPr>
            <w:sz w:val="22"/>
            <w:szCs w:val="22"/>
          </w:rPr>
          <w:t xml:space="preserve"> pairs</w:t>
        </w:r>
      </w:ins>
      <w:ins w:id="56" w:author="Erik Lindskog" w:date="2019-04-14T22:39:00Z">
        <w:r>
          <w:rPr>
            <w:sz w:val="22"/>
            <w:szCs w:val="22"/>
          </w:rPr>
          <w:t>. It can then use these differential distances together with knowledge of the RSTA and ISTA locations to estimates its own location.</w:t>
        </w:r>
      </w:ins>
    </w:p>
    <w:p w:rsidR="002B5540" w:rsidRDefault="002B5540" w:rsidP="002B5540">
      <w:pPr>
        <w:pStyle w:val="Default"/>
        <w:rPr>
          <w:ins w:id="57" w:author="Erik Lindskog" w:date="2019-04-14T22:39:00Z"/>
          <w:sz w:val="23"/>
          <w:szCs w:val="23"/>
        </w:rPr>
      </w:pPr>
      <w:ins w:id="58" w:author="Erik Lindskog" w:date="2019-04-14T22:39:00Z">
        <w:r>
          <w:rPr>
            <w:sz w:val="23"/>
            <w:szCs w:val="23"/>
          </w:rPr>
          <w:t xml:space="preserve"> </w:t>
        </w:r>
      </w:ins>
    </w:p>
    <w:p w:rsidR="002B5540" w:rsidRDefault="002B5540" w:rsidP="002B5540">
      <w:pPr>
        <w:pStyle w:val="Default"/>
        <w:rPr>
          <w:ins w:id="59" w:author="Erik Lindskog" w:date="2019-04-14T22:39:00Z"/>
          <w:sz w:val="23"/>
          <w:szCs w:val="23"/>
        </w:rPr>
      </w:pPr>
      <w:ins w:id="60" w:author="Erik Lindskog" w:date="2019-04-14T22:39:00Z">
        <w:r>
          <w:rPr>
            <w:sz w:val="22"/>
            <w:szCs w:val="22"/>
          </w:rPr>
          <w:t>An ISTA whose dot11PassiveLocationRangingInitiatorActivated is true and an RSTA whose</w:t>
        </w:r>
        <w:r>
          <w:rPr>
            <w:sz w:val="23"/>
            <w:szCs w:val="23"/>
          </w:rPr>
          <w:t xml:space="preserve"> </w:t>
        </w:r>
        <w:r>
          <w:rPr>
            <w:sz w:val="22"/>
            <w:szCs w:val="22"/>
          </w:rPr>
          <w:t>dot11PassiveLocationRangingResponderActivated is true may activate passive location ranging</w:t>
        </w:r>
        <w:r>
          <w:rPr>
            <w:sz w:val="23"/>
            <w:szCs w:val="23"/>
          </w:rPr>
          <w:t xml:space="preserve"> </w:t>
        </w:r>
        <w:r>
          <w:rPr>
            <w:sz w:val="22"/>
            <w:szCs w:val="22"/>
          </w:rPr>
          <w:t xml:space="preserve">exchanges in which case, the ISTA and RSTA follow the rules described in </w:t>
        </w:r>
        <w:proofErr w:type="spellStart"/>
        <w:r>
          <w:rPr>
            <w:sz w:val="22"/>
            <w:szCs w:val="22"/>
          </w:rPr>
          <w:t>subclause</w:t>
        </w:r>
        <w:proofErr w:type="spellEnd"/>
        <w:r>
          <w:rPr>
            <w:sz w:val="22"/>
            <w:szCs w:val="22"/>
          </w:rPr>
          <w:t xml:space="preserve"> 11.22.6.4.3</w:t>
        </w:r>
        <w:r>
          <w:rPr>
            <w:sz w:val="23"/>
            <w:szCs w:val="23"/>
          </w:rPr>
          <w:t xml:space="preserve"> </w:t>
        </w:r>
        <w:r>
          <w:rPr>
            <w:sz w:val="22"/>
            <w:szCs w:val="22"/>
          </w:rPr>
          <w:t>(Measurement Exchange in TB Mode) with the exceptions described in Section 11.22.6.4.9</w:t>
        </w:r>
        <w:r>
          <w:rPr>
            <w:sz w:val="23"/>
            <w:szCs w:val="23"/>
          </w:rPr>
          <w:t xml:space="preserve"> </w:t>
        </w:r>
        <w:r>
          <w:rPr>
            <w:sz w:val="22"/>
            <w:szCs w:val="22"/>
          </w:rPr>
          <w:t>(Measurement Exchange in TB Passive Range Location Ranging mode), with subsections.</w:t>
        </w:r>
        <w:r>
          <w:rPr>
            <w:sz w:val="23"/>
            <w:szCs w:val="23"/>
          </w:rPr>
          <w:t xml:space="preserve"> </w:t>
        </w:r>
      </w:ins>
    </w:p>
    <w:p w:rsidR="002B5540" w:rsidRDefault="002B5540" w:rsidP="002B5540">
      <w:pPr>
        <w:pStyle w:val="Default"/>
        <w:rPr>
          <w:ins w:id="61" w:author="Erik Lindskog" w:date="2019-04-14T22:39:00Z"/>
          <w:sz w:val="23"/>
          <w:szCs w:val="23"/>
        </w:rPr>
      </w:pPr>
      <w:ins w:id="62" w:author="Erik Lindskog" w:date="2019-04-14T22:39:00Z">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ins>
    </w:p>
    <w:p w:rsidR="002B5540" w:rsidRDefault="002B5540" w:rsidP="002B5540">
      <w:pPr>
        <w:rPr>
          <w:ins w:id="63" w:author="Erik Lindskog" w:date="2019-04-14T22:39:00Z"/>
          <w:szCs w:val="22"/>
        </w:rPr>
      </w:pPr>
      <w:ins w:id="64" w:author="Erik Lindskog" w:date="2019-04-14T22:39:00Z">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ins>
    </w:p>
    <w:p w:rsidR="002B5540" w:rsidRDefault="002B5540" w:rsidP="002B5540">
      <w:pPr>
        <w:rPr>
          <w:ins w:id="65" w:author="Erik Lindskog" w:date="2019-04-14T22:39:00Z"/>
          <w:b/>
          <w:bCs/>
        </w:rPr>
      </w:pPr>
    </w:p>
    <w:p w:rsidR="002B5540" w:rsidRDefault="002B5540" w:rsidP="002B5540">
      <w:pPr>
        <w:pStyle w:val="Default"/>
        <w:rPr>
          <w:ins w:id="66" w:author="Erik Lindskog" w:date="2019-04-14T22:39:00Z"/>
          <w:sz w:val="22"/>
          <w:szCs w:val="22"/>
        </w:rPr>
      </w:pPr>
      <w:ins w:id="67" w:author="Erik Lindskog" w:date="2019-04-14T22:39:00Z">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ins>
    </w:p>
    <w:p w:rsidR="002B5540" w:rsidRDefault="002B5540" w:rsidP="002B5540">
      <w:pPr>
        <w:pStyle w:val="Default"/>
        <w:rPr>
          <w:ins w:id="68" w:author="Erik Lindskog" w:date="2019-04-14T22:39:00Z"/>
          <w:sz w:val="23"/>
          <w:szCs w:val="23"/>
        </w:rPr>
      </w:pPr>
    </w:p>
    <w:p w:rsidR="002B5540" w:rsidRDefault="002B5540" w:rsidP="002B5540">
      <w:pPr>
        <w:rPr>
          <w:ins w:id="69" w:author="Erik Lindskog" w:date="2019-04-14T22:39:00Z"/>
          <w:b/>
          <w:bCs/>
        </w:rPr>
      </w:pPr>
      <w:ins w:id="70" w:author="Erik Lindskog" w:date="2019-04-14T22:39:00Z">
        <w:r>
          <w:rPr>
            <w:szCs w:val="22"/>
          </w:rPr>
          <w:t>The Passive Location Ranging exchanges occur in the scheduled Passive Location Ranging</w:t>
        </w:r>
        <w:r>
          <w:rPr>
            <w:sz w:val="23"/>
            <w:szCs w:val="23"/>
          </w:rPr>
          <w:t xml:space="preserve"> </w:t>
        </w:r>
        <w:r>
          <w:rPr>
            <w:szCs w:val="22"/>
          </w:rPr>
          <w:t>Availability windows.</w:t>
        </w:r>
      </w:ins>
    </w:p>
    <w:p w:rsidR="00D41136" w:rsidRPr="00821620" w:rsidRDefault="00D41136" w:rsidP="00821620">
      <w:pPr>
        <w:rPr>
          <w:b/>
          <w:bCs/>
          <w:i/>
          <w:iCs/>
          <w:szCs w:val="22"/>
        </w:rPr>
      </w:pPr>
    </w:p>
    <w:p w:rsidR="00821620" w:rsidRPr="00821620" w:rsidDel="002B5540" w:rsidRDefault="00821620" w:rsidP="00821620">
      <w:pPr>
        <w:rPr>
          <w:del w:id="71" w:author="Erik Lindskog" w:date="2019-04-14T22:42:00Z"/>
          <w:bCs/>
          <w:iCs/>
          <w:szCs w:val="22"/>
        </w:rPr>
      </w:pPr>
      <w:del w:id="72" w:author="Erik Lindskog" w:date="2019-04-14T22:42:00Z">
        <w:r w:rsidRPr="00821620" w:rsidDel="002B5540">
          <w:rPr>
            <w:bCs/>
            <w:iCs/>
            <w:szCs w:val="22"/>
          </w:rPr>
          <w:delText>Passive Ranging allows a locating STA to measure a differential range by receiving the ranging</w:delText>
        </w:r>
      </w:del>
    </w:p>
    <w:p w:rsidR="00821620" w:rsidRPr="00821620" w:rsidDel="00347BE9" w:rsidRDefault="00821620" w:rsidP="00821620">
      <w:pPr>
        <w:rPr>
          <w:del w:id="73" w:author="Erik Lindskog" w:date="2019-04-14T16:15:00Z"/>
          <w:bCs/>
          <w:iCs/>
          <w:szCs w:val="22"/>
        </w:rPr>
      </w:pPr>
      <w:del w:id="74" w:author="Erik Lindskog" w:date="2019-04-14T22:42:00Z">
        <w:r w:rsidRPr="00821620" w:rsidDel="002B5540">
          <w:rPr>
            <w:bCs/>
            <w:iCs/>
            <w:szCs w:val="22"/>
          </w:rPr>
          <w:delText>exchanges of a pair/set of STAs engaged in Passive Ranging. In order for such a STA to obtain its</w:delText>
        </w:r>
      </w:del>
    </w:p>
    <w:p w:rsidR="00821620" w:rsidRPr="00821620" w:rsidDel="002B5540" w:rsidRDefault="00821620" w:rsidP="00821620">
      <w:pPr>
        <w:rPr>
          <w:del w:id="75" w:author="Erik Lindskog" w:date="2019-04-14T22:42:00Z"/>
          <w:bCs/>
          <w:iCs/>
          <w:szCs w:val="22"/>
        </w:rPr>
      </w:pPr>
      <w:del w:id="76" w:author="Erik Lindskog" w:date="2019-04-14T22:42:00Z">
        <w:r w:rsidRPr="00821620" w:rsidDel="002B5540">
          <w:rPr>
            <w:bCs/>
            <w:iCs/>
            <w:szCs w:val="22"/>
          </w:rPr>
          <w:delText>location, the STA may listen in to Passive Location Exchanges between multiple STAs whose</w:delText>
        </w:r>
      </w:del>
    </w:p>
    <w:p w:rsidR="00821620" w:rsidRPr="00821620" w:rsidDel="002B5540" w:rsidRDefault="00821620" w:rsidP="00821620">
      <w:pPr>
        <w:rPr>
          <w:del w:id="77" w:author="Erik Lindskog" w:date="2019-04-14T22:42:00Z"/>
          <w:bCs/>
          <w:iCs/>
          <w:szCs w:val="22"/>
        </w:rPr>
      </w:pPr>
      <w:del w:id="78" w:author="Erik Lindskog" w:date="2019-04-14T22:42:00Z">
        <w:r w:rsidRPr="00821620" w:rsidDel="002B5540">
          <w:rPr>
            <w:bCs/>
            <w:iCs/>
            <w:szCs w:val="22"/>
          </w:rPr>
          <w:delText>locations are known.</w:delText>
        </w:r>
      </w:del>
    </w:p>
    <w:p w:rsidR="00821620" w:rsidRDefault="00821620" w:rsidP="00821620">
      <w:pPr>
        <w:rPr>
          <w:b/>
          <w:bCs/>
          <w:i/>
          <w:iCs/>
          <w:szCs w:val="22"/>
        </w:rPr>
      </w:pPr>
    </w:p>
    <w:p w:rsidR="00821620" w:rsidRPr="00821620" w:rsidRDefault="00821620" w:rsidP="00821620">
      <w:pPr>
        <w:rPr>
          <w:bCs/>
          <w:iCs/>
          <w:szCs w:val="22"/>
        </w:rPr>
      </w:pPr>
      <w:r w:rsidRPr="00821620">
        <w:rPr>
          <w:bCs/>
          <w:iCs/>
          <w:szCs w:val="22"/>
        </w:rPr>
        <w:t>The RSTA centric Scheduling for Passive Location Ranging operation operates as the RSTA</w:t>
      </w:r>
    </w:p>
    <w:p w:rsidR="00821620" w:rsidRPr="00821620" w:rsidRDefault="00821620" w:rsidP="00821620">
      <w:pPr>
        <w:rPr>
          <w:bCs/>
          <w:iCs/>
          <w:szCs w:val="22"/>
        </w:rPr>
      </w:pPr>
      <w:proofErr w:type="gramStart"/>
      <w:r w:rsidRPr="00821620">
        <w:rPr>
          <w:bCs/>
          <w:iCs/>
          <w:szCs w:val="22"/>
        </w:rPr>
        <w:t>centric</w:t>
      </w:r>
      <w:proofErr w:type="gramEnd"/>
      <w:r w:rsidRPr="00821620">
        <w:rPr>
          <w:bCs/>
          <w:iCs/>
          <w:szCs w:val="22"/>
        </w:rPr>
        <w:t xml:space="preserve"> Scheduling for TB Ranging operation described in</w:t>
      </w:r>
      <w:r w:rsidR="00B01019">
        <w:rPr>
          <w:bCs/>
          <w:iCs/>
          <w:szCs w:val="22"/>
        </w:rPr>
        <w:t xml:space="preserve"> </w:t>
      </w:r>
      <w:proofErr w:type="spellStart"/>
      <w:r w:rsidR="00B01019">
        <w:rPr>
          <w:bCs/>
          <w:iCs/>
          <w:szCs w:val="22"/>
        </w:rPr>
        <w:t>subclause</w:t>
      </w:r>
      <w:proofErr w:type="spellEnd"/>
      <w:r w:rsidRPr="00821620">
        <w:rPr>
          <w:bCs/>
          <w:iCs/>
          <w:szCs w:val="22"/>
        </w:rPr>
        <w:t xml:space="preserve"> 11.22.6.1.1. The availability</w:t>
      </w:r>
    </w:p>
    <w:p w:rsidR="00821620" w:rsidRPr="00821620" w:rsidRDefault="00821620" w:rsidP="00821620">
      <w:pPr>
        <w:rPr>
          <w:bCs/>
          <w:iCs/>
          <w:szCs w:val="22"/>
        </w:rPr>
      </w:pPr>
      <w:proofErr w:type="gramStart"/>
      <w:r w:rsidRPr="00821620">
        <w:rPr>
          <w:bCs/>
          <w:iCs/>
          <w:szCs w:val="22"/>
        </w:rPr>
        <w:t>window</w:t>
      </w:r>
      <w:proofErr w:type="gramEnd"/>
      <w:r w:rsidRPr="00821620">
        <w:rPr>
          <w:bCs/>
          <w:iCs/>
          <w:szCs w:val="22"/>
        </w:rPr>
        <w:t xml:space="preserve"> is here referred to as a Passive Location Ranging Availability window. The RSTA</w:t>
      </w:r>
    </w:p>
    <w:p w:rsidR="004B2B68" w:rsidRDefault="00821620">
      <w:pPr>
        <w:rPr>
          <w:bCs/>
          <w:iCs/>
          <w:szCs w:val="22"/>
        </w:rPr>
      </w:pPr>
      <w:proofErr w:type="gramStart"/>
      <w:r w:rsidRPr="00821620">
        <w:rPr>
          <w:bCs/>
          <w:iCs/>
          <w:szCs w:val="22"/>
        </w:rPr>
        <w:t>announces</w:t>
      </w:r>
      <w:proofErr w:type="gramEnd"/>
      <w:r w:rsidRPr="00821620">
        <w:rPr>
          <w:bCs/>
          <w:iCs/>
          <w:szCs w:val="22"/>
        </w:rPr>
        <w:t xml:space="preserve"> the schedule for the Passive Location Ranging Ava</w:t>
      </w:r>
      <w:r w:rsidR="00B01019">
        <w:rPr>
          <w:bCs/>
          <w:iCs/>
          <w:szCs w:val="22"/>
        </w:rPr>
        <w:t xml:space="preserve">ilability window, if </w:t>
      </w:r>
      <w:r w:rsidRPr="00821620">
        <w:rPr>
          <w:bCs/>
          <w:iCs/>
          <w:szCs w:val="22"/>
        </w:rPr>
        <w:t>present, in every beacon frame.</w:t>
      </w:r>
    </w:p>
    <w:p w:rsidR="00566451" w:rsidRDefault="00566451">
      <w:pPr>
        <w:rPr>
          <w:bCs/>
          <w:iCs/>
          <w:szCs w:val="22"/>
        </w:rPr>
      </w:pPr>
      <w:r>
        <w:rPr>
          <w:bCs/>
          <w:iCs/>
          <w:szCs w:val="22"/>
        </w:rPr>
        <w:br w:type="page"/>
      </w:r>
    </w:p>
    <w:p w:rsidR="004B2B68" w:rsidRDefault="004B2B68">
      <w:pPr>
        <w:rPr>
          <w:bCs/>
          <w:iCs/>
          <w:szCs w:val="22"/>
        </w:rPr>
      </w:pPr>
    </w:p>
    <w:p w:rsidR="00566451" w:rsidRDefault="004B2B68">
      <w:pPr>
        <w:rPr>
          <w:b/>
          <w:bCs/>
          <w:i/>
          <w:iCs/>
        </w:rPr>
      </w:pPr>
      <w:proofErr w:type="spellStart"/>
      <w:r>
        <w:rPr>
          <w:b/>
          <w:bCs/>
          <w:i/>
          <w:iCs/>
        </w:rPr>
        <w:t>TGaz</w:t>
      </w:r>
      <w:proofErr w:type="spellEnd"/>
      <w:r>
        <w:rPr>
          <w:b/>
          <w:bCs/>
          <w:i/>
          <w:iCs/>
        </w:rPr>
        <w:t xml:space="preserve"> Editor: Change the text in </w:t>
      </w:r>
      <w:r w:rsidR="002A61AA">
        <w:rPr>
          <w:b/>
          <w:bCs/>
          <w:i/>
          <w:iCs/>
        </w:rPr>
        <w:t xml:space="preserve">(@11/714r0 P94L47) </w:t>
      </w:r>
      <w:r w:rsidR="00902C4A">
        <w:rPr>
          <w:b/>
          <w:bCs/>
          <w:i/>
          <w:iCs/>
        </w:rPr>
        <w:t xml:space="preserve">(@D1.0 </w:t>
      </w:r>
      <w:r>
        <w:rPr>
          <w:b/>
          <w:bCs/>
          <w:i/>
          <w:iCs/>
        </w:rPr>
        <w:t>P82L48</w:t>
      </w:r>
      <w:r w:rsidR="00902C4A">
        <w:rPr>
          <w:b/>
          <w:bCs/>
          <w:i/>
          <w:iCs/>
        </w:rPr>
        <w:t>)</w:t>
      </w:r>
      <w:r>
        <w:rPr>
          <w:b/>
          <w:bCs/>
          <w:i/>
          <w:iCs/>
        </w:rPr>
        <w:t xml:space="preserve"> as follows:</w:t>
      </w:r>
    </w:p>
    <w:p w:rsidR="00566451" w:rsidRDefault="00566451">
      <w:pPr>
        <w:rPr>
          <w:b/>
          <w:bCs/>
          <w:i/>
          <w:iCs/>
        </w:rPr>
      </w:pPr>
    </w:p>
    <w:p w:rsidR="006F7269" w:rsidRDefault="00566451">
      <w:pPr>
        <w:rPr>
          <w:szCs w:val="22"/>
        </w:rPr>
      </w:pPr>
      <w:r>
        <w:rPr>
          <w:szCs w:val="22"/>
        </w:rPr>
        <w:t>If the STA in which dot11TriggerBasedRangingRespImplemented</w:t>
      </w:r>
      <w:ins w:id="79" w:author="Erik Lindskog" w:date="2019-04-14T16:44:00Z">
        <w:r w:rsidR="00A402C1">
          <w:rPr>
            <w:szCs w:val="22"/>
          </w:rPr>
          <w:t>,</w:t>
        </w:r>
      </w:ins>
      <w:r>
        <w:rPr>
          <w:szCs w:val="22"/>
        </w:rPr>
        <w:t xml:space="preserve"> </w:t>
      </w:r>
      <w:del w:id="80" w:author="Erik Lindskog" w:date="2019-04-14T16:45:00Z">
        <w:r w:rsidDel="00A402C1">
          <w:rPr>
            <w:szCs w:val="22"/>
          </w:rPr>
          <w:delText>or</w:delText>
        </w:r>
      </w:del>
      <w:r>
        <w:rPr>
          <w:szCs w:val="22"/>
        </w:rPr>
        <w:t xml:space="preserve"> dot11NonTriggerBasedRangingRespImplemented</w:t>
      </w:r>
      <w:ins w:id="81" w:author="Erik Lindskog" w:date="2019-04-14T16:45:00Z">
        <w:r w:rsidR="00A402C1">
          <w:rPr>
            <w:szCs w:val="22"/>
          </w:rPr>
          <w:t xml:space="preserve">, </w:t>
        </w:r>
        <w:r w:rsidR="00A402C1">
          <w:rPr>
            <w:rFonts w:ascii="Arial" w:hAnsi="Arial" w:cs="Arial"/>
            <w:color w:val="222222"/>
            <w:shd w:val="clear" w:color="auto" w:fill="FFFFFF"/>
          </w:rPr>
          <w:t>dot11PassiveLocationRangingInitiatorActivated, or</w:t>
        </w:r>
      </w:ins>
      <w:r>
        <w:rPr>
          <w:szCs w:val="22"/>
        </w:rPr>
        <w:t xml:space="preserve"> </w:t>
      </w:r>
      <w:ins w:id="82" w:author="Erik Lindskog" w:date="2019-04-14T16:45:00Z">
        <w:r w:rsidR="00A402C1">
          <w:rPr>
            <w:rFonts w:ascii="Arial" w:hAnsi="Arial" w:cs="Arial"/>
            <w:color w:val="222222"/>
            <w:shd w:val="clear" w:color="auto" w:fill="FFFFFF"/>
          </w:rPr>
          <w:t xml:space="preserve">dot11PassiveLocationRangingResponderActivated </w:t>
        </w:r>
      </w:ins>
      <w:r>
        <w:rPr>
          <w:szCs w:val="22"/>
        </w:rPr>
        <w:t>is true supports</w:t>
      </w:r>
      <w:ins w:id="83" w:author="Erik Lindskog" w:date="2019-04-14T17:22:00Z">
        <w:r w:rsidR="00DD513D">
          <w:rPr>
            <w:szCs w:val="22"/>
          </w:rPr>
          <w:t>:</w:t>
        </w:r>
      </w:ins>
    </w:p>
    <w:p w:rsidR="00566451" w:rsidRDefault="00566451" w:rsidP="00566451">
      <w:pPr>
        <w:pStyle w:val="Default"/>
      </w:pPr>
    </w:p>
    <w:p w:rsidR="00566451" w:rsidRDefault="00566451" w:rsidP="00566451">
      <w:pPr>
        <w:pStyle w:val="Default"/>
        <w:rPr>
          <w:sz w:val="22"/>
          <w:szCs w:val="22"/>
        </w:rPr>
      </w:pPr>
      <w:r>
        <w:rPr>
          <w:sz w:val="22"/>
          <w:szCs w:val="22"/>
        </w:rPr>
        <w:t>(g) Phase Shift Feedback, it shall set the Phase Shift Feedback Support field in the Extended</w:t>
      </w:r>
      <w:r>
        <w:rPr>
          <w:sz w:val="23"/>
          <w:szCs w:val="23"/>
        </w:rPr>
        <w:t xml:space="preserve"> </w:t>
      </w:r>
      <w:r>
        <w:rPr>
          <w:sz w:val="22"/>
          <w:szCs w:val="22"/>
        </w:rPr>
        <w:t xml:space="preserve">Capabilities element to 1. Otherwise it shall set the Phase Shift Feedback Support field in the Extended Capabilities element to 0. </w:t>
      </w:r>
    </w:p>
    <w:p w:rsidR="00566451" w:rsidRDefault="00566451">
      <w:pPr>
        <w:rPr>
          <w:lang w:val="en-US"/>
        </w:rPr>
      </w:pPr>
    </w:p>
    <w:p w:rsidR="00B71EC4" w:rsidRDefault="00B71EC4">
      <w:pPr>
        <w:rPr>
          <w:lang w:val="en-US"/>
        </w:rPr>
      </w:pPr>
    </w:p>
    <w:p w:rsidR="002D2979" w:rsidRDefault="002D2979" w:rsidP="002D2979">
      <w:pPr>
        <w:rPr>
          <w:b/>
          <w:bCs/>
          <w:i/>
          <w:iCs/>
        </w:rPr>
      </w:pPr>
      <w:proofErr w:type="spellStart"/>
      <w:r>
        <w:rPr>
          <w:b/>
          <w:bCs/>
          <w:i/>
          <w:iCs/>
        </w:rPr>
        <w:t>TGaz</w:t>
      </w:r>
      <w:proofErr w:type="spellEnd"/>
      <w:r>
        <w:rPr>
          <w:b/>
          <w:bCs/>
          <w:i/>
          <w:iCs/>
        </w:rPr>
        <w:t xml:space="preserve"> Editor: Change the text in </w:t>
      </w:r>
      <w:r w:rsidR="00C705D1">
        <w:rPr>
          <w:b/>
          <w:bCs/>
          <w:i/>
          <w:iCs/>
        </w:rPr>
        <w:t xml:space="preserve">(@11/714r0 P98L28) (@D1.0 </w:t>
      </w:r>
      <w:r>
        <w:rPr>
          <w:b/>
          <w:bCs/>
          <w:i/>
          <w:iCs/>
        </w:rPr>
        <w:t>P86L3</w:t>
      </w:r>
      <w:r w:rsidR="00C705D1">
        <w:rPr>
          <w:b/>
          <w:bCs/>
          <w:i/>
          <w:iCs/>
        </w:rPr>
        <w:t>)</w:t>
      </w:r>
      <w:r>
        <w:rPr>
          <w:b/>
          <w:bCs/>
          <w:i/>
          <w:iCs/>
        </w:rPr>
        <w:t>1 as follows:</w:t>
      </w:r>
    </w:p>
    <w:p w:rsidR="00566451" w:rsidRPr="002D2979" w:rsidRDefault="00566451">
      <w:pPr>
        <w:rPr>
          <w:bCs/>
          <w:iCs/>
          <w:szCs w:val="22"/>
        </w:rPr>
      </w:pPr>
    </w:p>
    <w:p w:rsidR="00B35D91" w:rsidRPr="002D2979" w:rsidRDefault="00B35D91" w:rsidP="007E6382">
      <w:pPr>
        <w:rPr>
          <w:rPrChange w:id="84" w:author="Erik Lindskog" w:date="2019-04-14T17:26:00Z">
            <w:rPr>
              <w:lang w:val="en-US"/>
            </w:rPr>
          </w:rPrChange>
        </w:rPr>
      </w:pPr>
    </w:p>
    <w:p w:rsidR="002D2979" w:rsidRDefault="002D2979" w:rsidP="002D2979">
      <w:pPr>
        <w:pStyle w:val="Default"/>
        <w:rPr>
          <w:b/>
          <w:bCs/>
          <w:sz w:val="20"/>
          <w:szCs w:val="20"/>
        </w:rPr>
      </w:pPr>
      <w:r>
        <w:rPr>
          <w:b/>
          <w:bCs/>
          <w:sz w:val="20"/>
          <w:szCs w:val="20"/>
        </w:rPr>
        <w:t>11.22.6.3.3 Trigger-based and non-Trigger-based Ranging Measurement Negotiation</w:t>
      </w:r>
    </w:p>
    <w:p w:rsidR="002D2979" w:rsidRDefault="002D2979" w:rsidP="002D2979">
      <w:pPr>
        <w:pStyle w:val="Default"/>
        <w:rPr>
          <w:sz w:val="20"/>
          <w:szCs w:val="20"/>
        </w:rPr>
      </w:pPr>
    </w:p>
    <w:p w:rsidR="00B158AE" w:rsidRDefault="00B158AE" w:rsidP="00B158AE">
      <w:pPr>
        <w:pStyle w:val="Default"/>
        <w:rPr>
          <w:ins w:id="85" w:author="Erik Lindskog" w:date="2019-04-14T17:29:00Z"/>
          <w:sz w:val="22"/>
          <w:szCs w:val="22"/>
        </w:rPr>
      </w:pPr>
      <w:ins w:id="86" w:author="Erik Lindskog" w:date="2019-04-14T17:29:00Z">
        <w:r>
          <w:rPr>
            <w:sz w:val="22"/>
            <w:szCs w:val="22"/>
          </w:rPr>
          <w:t>Note: A</w:t>
        </w:r>
        <w:r w:rsidR="00B71EC4">
          <w:rPr>
            <w:sz w:val="22"/>
            <w:szCs w:val="22"/>
          </w:rPr>
          <w:t xml:space="preserve">s </w:t>
        </w:r>
        <w:proofErr w:type="spellStart"/>
        <w:r w:rsidR="00B71EC4">
          <w:rPr>
            <w:sz w:val="22"/>
            <w:szCs w:val="22"/>
          </w:rPr>
          <w:t>speficied</w:t>
        </w:r>
        <w:proofErr w:type="spellEnd"/>
        <w:r w:rsidR="00B71EC4">
          <w:rPr>
            <w:sz w:val="22"/>
            <w:szCs w:val="22"/>
          </w:rPr>
          <w:t xml:space="preserve"> in Section 11.22.6.1.</w:t>
        </w:r>
      </w:ins>
      <w:ins w:id="87" w:author="Erik Lindskog" w:date="2019-06-24T23:45:00Z">
        <w:r w:rsidR="00B71EC4">
          <w:rPr>
            <w:sz w:val="22"/>
            <w:szCs w:val="22"/>
          </w:rPr>
          <w:t>3</w:t>
        </w:r>
      </w:ins>
      <w:ins w:id="88" w:author="Erik Lindskog" w:date="2019-04-14T17:31:00Z">
        <w:r w:rsidR="00D0309B">
          <w:rPr>
            <w:sz w:val="22"/>
            <w:szCs w:val="22"/>
          </w:rPr>
          <w:t xml:space="preserve"> (Passive Location Ranging overview), the rules and procedures specified in this section also applies to Passive Location Ranging, except where explicitly stated otherwise.</w:t>
        </w:r>
      </w:ins>
    </w:p>
    <w:p w:rsidR="00B158AE" w:rsidRDefault="00B158AE" w:rsidP="002D2979">
      <w:pPr>
        <w:pStyle w:val="Default"/>
        <w:rPr>
          <w:sz w:val="22"/>
          <w:szCs w:val="22"/>
        </w:rPr>
      </w:pPr>
    </w:p>
    <w:p w:rsidR="002D2979" w:rsidRDefault="002D2979" w:rsidP="002D2979">
      <w:pPr>
        <w:pStyle w:val="Default"/>
        <w:rPr>
          <w:sz w:val="22"/>
          <w:szCs w:val="22"/>
        </w:rPr>
      </w:pPr>
      <w:r>
        <w:rPr>
          <w:sz w:val="22"/>
          <w:szCs w:val="22"/>
        </w:rPr>
        <w:t>The initial Fine Timing Measurement Request frame shall have:</w:t>
      </w:r>
    </w:p>
    <w:p w:rsidR="002D2979" w:rsidRDefault="002D2979" w:rsidP="002D2979">
      <w:pPr>
        <w:pStyle w:val="Default"/>
        <w:rPr>
          <w:sz w:val="22"/>
          <w:szCs w:val="22"/>
        </w:rPr>
      </w:pPr>
    </w:p>
    <w:p w:rsidR="002D2979" w:rsidRDefault="002D2979" w:rsidP="002D2979">
      <w:pPr>
        <w:pStyle w:val="Default"/>
        <w:rPr>
          <w:sz w:val="22"/>
          <w:szCs w:val="22"/>
        </w:rPr>
      </w:pPr>
      <w:r>
        <w:rPr>
          <w:sz w:val="22"/>
          <w:szCs w:val="22"/>
        </w:rPr>
        <w:t xml:space="preserve">— </w:t>
      </w:r>
      <w:proofErr w:type="gramStart"/>
      <w:r>
        <w:rPr>
          <w:sz w:val="22"/>
          <w:szCs w:val="22"/>
        </w:rPr>
        <w:t>the</w:t>
      </w:r>
      <w:proofErr w:type="gramEnd"/>
      <w:r>
        <w:rPr>
          <w:sz w:val="22"/>
          <w:szCs w:val="22"/>
        </w:rPr>
        <w:t xml:space="preserve"> Trigger field</w:t>
      </w:r>
      <w:r w:rsidR="00C705D1">
        <w:rPr>
          <w:sz w:val="22"/>
          <w:szCs w:val="22"/>
        </w:rPr>
        <w:t xml:space="preserve"> is set to one</w:t>
      </w:r>
      <w:r>
        <w:rPr>
          <w:sz w:val="22"/>
          <w:szCs w:val="22"/>
        </w:rPr>
        <w:t>,</w:t>
      </w:r>
    </w:p>
    <w:p w:rsidR="002D2979" w:rsidRDefault="002D2979" w:rsidP="002D2979">
      <w:pPr>
        <w:pStyle w:val="Default"/>
        <w:rPr>
          <w:sz w:val="23"/>
          <w:szCs w:val="23"/>
        </w:rPr>
      </w:pPr>
    </w:p>
    <w:p w:rsidR="00E72404" w:rsidRPr="00E72404" w:rsidRDefault="002D2979" w:rsidP="002D2979">
      <w:pPr>
        <w:rPr>
          <w:szCs w:val="22"/>
          <w:u w:val="single"/>
        </w:rPr>
      </w:pPr>
      <w:r>
        <w:rPr>
          <w:szCs w:val="22"/>
        </w:rPr>
        <w:t xml:space="preserve">— </w:t>
      </w:r>
      <w:proofErr w:type="gramStart"/>
      <w:r>
        <w:rPr>
          <w:szCs w:val="22"/>
        </w:rPr>
        <w:t>a</w:t>
      </w:r>
      <w:proofErr w:type="gramEnd"/>
      <w:r>
        <w:rPr>
          <w:szCs w:val="22"/>
        </w:rPr>
        <w:t xml:space="preserve"> set of scheduling parameters in a Fine Timing Measurement Parameters element or a set of range measurement parameters in a Ranging Parameters element that describe the initiating STA’s availability for measurement exchange.</w:t>
      </w:r>
    </w:p>
    <w:p w:rsidR="00540EFE" w:rsidRDefault="00540EFE">
      <w:pPr>
        <w:rPr>
          <w:szCs w:val="22"/>
          <w:u w:val="single"/>
          <w:lang w:val="en-US"/>
        </w:rPr>
      </w:pPr>
    </w:p>
    <w:p w:rsidR="00B71EC4" w:rsidRDefault="00B71EC4">
      <w:pPr>
        <w:rPr>
          <w:szCs w:val="22"/>
          <w:u w:val="single"/>
          <w:lang w:val="en-US"/>
        </w:rPr>
      </w:pPr>
    </w:p>
    <w:p w:rsidR="00664E7A" w:rsidRDefault="00664E7A" w:rsidP="00664E7A">
      <w:pPr>
        <w:rPr>
          <w:b/>
          <w:bCs/>
          <w:i/>
          <w:iCs/>
        </w:rPr>
      </w:pPr>
      <w:proofErr w:type="spellStart"/>
      <w:r>
        <w:rPr>
          <w:b/>
          <w:bCs/>
          <w:i/>
          <w:iCs/>
        </w:rPr>
        <w:t>TGaz</w:t>
      </w:r>
      <w:proofErr w:type="spellEnd"/>
      <w:r>
        <w:rPr>
          <w:b/>
          <w:bCs/>
          <w:i/>
          <w:iCs/>
        </w:rPr>
        <w:t xml:space="preserve"> Editor: Change the text in </w:t>
      </w:r>
      <w:r w:rsidR="000135C9">
        <w:rPr>
          <w:b/>
          <w:bCs/>
          <w:i/>
          <w:iCs/>
        </w:rPr>
        <w:t xml:space="preserve">(@11/714r0 P97L8) </w:t>
      </w:r>
      <w:r w:rsidR="00902C4A">
        <w:rPr>
          <w:b/>
          <w:bCs/>
          <w:i/>
          <w:iCs/>
        </w:rPr>
        <w:t xml:space="preserve">(@D1.0 </w:t>
      </w:r>
      <w:r>
        <w:rPr>
          <w:b/>
          <w:bCs/>
          <w:i/>
          <w:iCs/>
        </w:rPr>
        <w:t>P87L8</w:t>
      </w:r>
      <w:r w:rsidR="00902C4A">
        <w:rPr>
          <w:b/>
          <w:bCs/>
          <w:i/>
          <w:iCs/>
        </w:rPr>
        <w:t>)</w:t>
      </w:r>
      <w:r>
        <w:rPr>
          <w:b/>
          <w:bCs/>
          <w:i/>
          <w:iCs/>
        </w:rPr>
        <w:t xml:space="preserve"> as follows:</w:t>
      </w:r>
    </w:p>
    <w:p w:rsidR="00664E7A" w:rsidRPr="00664E7A" w:rsidRDefault="00664E7A">
      <w:pPr>
        <w:rPr>
          <w:ins w:id="89" w:author="Erik Lindskog" w:date="2019-04-14T17:32:00Z"/>
          <w:szCs w:val="22"/>
          <w:u w:val="single"/>
        </w:rPr>
      </w:pPr>
    </w:p>
    <w:p w:rsidR="00664E7A" w:rsidRDefault="00664E7A">
      <w:pPr>
        <w:rPr>
          <w:ins w:id="90" w:author="Erik Lindskog" w:date="2019-04-14T17:40:00Z"/>
          <w:szCs w:val="22"/>
          <w:u w:val="single"/>
          <w:lang w:val="en-US"/>
        </w:rPr>
      </w:pPr>
      <w:r>
        <w:rPr>
          <w:szCs w:val="22"/>
        </w:rPr>
        <w:t>An RSTA shall reject a request if it has set the Protection of Range Negotiation and Measurement</w:t>
      </w:r>
      <w:r>
        <w:rPr>
          <w:sz w:val="23"/>
          <w:szCs w:val="23"/>
        </w:rPr>
        <w:t xml:space="preserve"> </w:t>
      </w:r>
      <w:r>
        <w:rPr>
          <w:szCs w:val="22"/>
        </w:rPr>
        <w:t xml:space="preserve">Management Frames Required field of the Extended Capabilities element to 1, and the ISTA has not successfully set up a security context to protect IFTMR, IFTM and LMR frames exchanged between the RSTA and the ISTA. </w:t>
      </w:r>
      <w:ins w:id="91" w:author="Erik Lindskog" w:date="2019-04-14T17:42:00Z">
        <w:r>
          <w:rPr>
            <w:szCs w:val="22"/>
          </w:rPr>
          <w:t xml:space="preserve">This does not apply if the ISTA is requesting Passive Location Ranging. </w:t>
        </w:r>
      </w:ins>
      <w:r>
        <w:rPr>
          <w:szCs w:val="22"/>
        </w:rPr>
        <w:t xml:space="preserve">Note that the security context can either be established as a result of a successful association between the RSTA and ISTA; or as a result of the ISTA </w:t>
      </w:r>
      <w:r>
        <w:rPr>
          <w:sz w:val="23"/>
          <w:szCs w:val="23"/>
        </w:rPr>
        <w:t xml:space="preserve">12 </w:t>
      </w:r>
      <w:r>
        <w:rPr>
          <w:szCs w:val="22"/>
        </w:rPr>
        <w:t>successfully completing PASN as described in 12.13 Pre-Association Security Negotiation.</w:t>
      </w:r>
    </w:p>
    <w:p w:rsidR="00664E7A" w:rsidRDefault="00664E7A">
      <w:pPr>
        <w:rPr>
          <w:ins w:id="92" w:author="Erik Lindskog" w:date="2019-04-14T17:32:00Z"/>
          <w:szCs w:val="22"/>
          <w:u w:val="single"/>
          <w:lang w:val="en-US"/>
        </w:rPr>
      </w:pPr>
    </w:p>
    <w:p w:rsidR="00E72404" w:rsidRDefault="00E72404" w:rsidP="00214F9E">
      <w:pPr>
        <w:rPr>
          <w:szCs w:val="22"/>
          <w:u w:val="single"/>
          <w:lang w:val="en-US"/>
        </w:rPr>
      </w:pPr>
    </w:p>
    <w:p w:rsidR="00D151AA" w:rsidRPr="00D151AA" w:rsidRDefault="00D151AA" w:rsidP="00214F9E">
      <w:pPr>
        <w:rPr>
          <w:b/>
          <w:bCs/>
          <w:i/>
          <w:iCs/>
        </w:rPr>
      </w:pPr>
      <w:proofErr w:type="spellStart"/>
      <w:r>
        <w:rPr>
          <w:b/>
          <w:bCs/>
          <w:i/>
          <w:iCs/>
        </w:rPr>
        <w:t>TGaz</w:t>
      </w:r>
      <w:proofErr w:type="spellEnd"/>
      <w:r>
        <w:rPr>
          <w:b/>
          <w:bCs/>
          <w:i/>
          <w:iCs/>
        </w:rPr>
        <w:t xml:space="preserve"> Editor: Change the text in </w:t>
      </w:r>
      <w:r w:rsidR="00E67975">
        <w:rPr>
          <w:b/>
          <w:bCs/>
          <w:i/>
          <w:iCs/>
        </w:rPr>
        <w:t xml:space="preserve">(@11/714r0 P101L16) </w:t>
      </w:r>
      <w:r w:rsidR="00902C4A">
        <w:rPr>
          <w:b/>
          <w:bCs/>
          <w:i/>
          <w:iCs/>
        </w:rPr>
        <w:t>(@</w:t>
      </w:r>
      <w:r w:rsidR="00167E0F">
        <w:rPr>
          <w:b/>
          <w:bCs/>
          <w:i/>
          <w:iCs/>
        </w:rPr>
        <w:t xml:space="preserve">D1.0 </w:t>
      </w:r>
      <w:r>
        <w:rPr>
          <w:b/>
          <w:bCs/>
          <w:i/>
          <w:iCs/>
        </w:rPr>
        <w:t>P89L8</w:t>
      </w:r>
      <w:r w:rsidR="00167E0F">
        <w:rPr>
          <w:b/>
          <w:bCs/>
          <w:i/>
          <w:iCs/>
        </w:rPr>
        <w:t>)</w:t>
      </w:r>
      <w:r>
        <w:rPr>
          <w:b/>
          <w:bCs/>
          <w:i/>
          <w:iCs/>
        </w:rPr>
        <w:t xml:space="preserve"> as follows:</w:t>
      </w:r>
    </w:p>
    <w:p w:rsidR="00D151AA" w:rsidRPr="00D151AA" w:rsidRDefault="00D151AA" w:rsidP="00214F9E">
      <w:pPr>
        <w:rPr>
          <w:szCs w:val="22"/>
          <w:u w:val="single"/>
        </w:rPr>
      </w:pPr>
    </w:p>
    <w:p w:rsidR="00D151AA" w:rsidRDefault="00D151AA" w:rsidP="00D151AA">
      <w:pPr>
        <w:pStyle w:val="Default"/>
        <w:rPr>
          <w:sz w:val="23"/>
          <w:szCs w:val="23"/>
        </w:rPr>
      </w:pPr>
      <w:r>
        <w:rPr>
          <w:sz w:val="22"/>
          <w:szCs w:val="22"/>
        </w:rPr>
        <w:t xml:space="preserve">An ISTA which has set the ISTA-to-RSTA LMR feedback field to 1 and which is capable to send LMR carrying phase shift feedback shall set the ISTA-to-RSTA Phase Shift Feedback field to 1 in the Ranging Parameter field in an initial Fine Timing Measurement Request frame to indicate the ISTA’s capability. </w:t>
      </w:r>
    </w:p>
    <w:p w:rsidR="00D151AA" w:rsidRDefault="00D151AA" w:rsidP="00D151AA">
      <w:pPr>
        <w:pStyle w:val="Default"/>
        <w:rPr>
          <w:sz w:val="23"/>
          <w:szCs w:val="23"/>
        </w:rPr>
      </w:pPr>
      <w:r>
        <w:rPr>
          <w:sz w:val="23"/>
          <w:szCs w:val="23"/>
        </w:rPr>
        <w:t xml:space="preserve"> </w:t>
      </w:r>
    </w:p>
    <w:p w:rsidR="00D151AA" w:rsidRDefault="00D151AA" w:rsidP="00D151AA">
      <w:pPr>
        <w:pStyle w:val="Default"/>
        <w:ind w:left="720"/>
        <w:rPr>
          <w:sz w:val="22"/>
          <w:szCs w:val="22"/>
        </w:rPr>
      </w:pPr>
      <w:r>
        <w:rPr>
          <w:sz w:val="22"/>
          <w:szCs w:val="22"/>
        </w:rPr>
        <w:t>— When an ISTA has set the ISTA-to-RSTA LMR feedback field to 1 and has set the ISTA-to-RSTA Phase Shift Feedback subfield to 1 in the Ranging Parameter field in an initial Fine Timing Measurement Request f</w:t>
      </w:r>
      <w:r w:rsidR="00C53B98">
        <w:rPr>
          <w:sz w:val="22"/>
          <w:szCs w:val="22"/>
        </w:rPr>
        <w:t>rame</w:t>
      </w:r>
      <w:r>
        <w:rPr>
          <w:sz w:val="22"/>
          <w:szCs w:val="22"/>
        </w:rPr>
        <w:t>, an RSTA may set the ISTA-to-RSTA Phase Shift Feedback subfield to 1 in the Ranging Parameter field in an initial Fine Timing Measurement frame to activate a ISTA-to-RSTA phase shift feedback mode between the ISTA and the RSTA. Otherwise, RSTA shall set ISTA-to-RSTA Phase Shift Feedback subfield in the ranging parameter fi</w:t>
      </w:r>
      <w:r w:rsidR="00C53B98">
        <w:rPr>
          <w:sz w:val="22"/>
          <w:szCs w:val="22"/>
        </w:rPr>
        <w:t>el</w:t>
      </w:r>
      <w:r>
        <w:rPr>
          <w:sz w:val="22"/>
          <w:szCs w:val="22"/>
        </w:rPr>
        <w:t>d of an initial Fine Timing Measurement frame to 0. When RSTA sets ISTA-to-</w:t>
      </w:r>
      <w:r>
        <w:rPr>
          <w:sz w:val="22"/>
          <w:szCs w:val="22"/>
        </w:rPr>
        <w:lastRenderedPageBreak/>
        <w:t>RSTA Phase Shift Feedback subfield in the ranging parameter fi</w:t>
      </w:r>
      <w:r w:rsidR="00C53B98">
        <w:rPr>
          <w:sz w:val="22"/>
          <w:szCs w:val="22"/>
        </w:rPr>
        <w:t>el</w:t>
      </w:r>
      <w:r>
        <w:rPr>
          <w:sz w:val="22"/>
          <w:szCs w:val="22"/>
        </w:rPr>
        <w:t xml:space="preserve">d of an initial Fine Timing Measurement frame to 1, the ISTA shall carry the phase shift </w:t>
      </w:r>
      <w:del w:id="93" w:author="Erik Lindskog" w:date="2019-04-14T18:03:00Z">
        <w:r w:rsidDel="006673F0">
          <w:rPr>
            <w:sz w:val="22"/>
            <w:szCs w:val="22"/>
          </w:rPr>
          <w:delText>tp4</w:delText>
        </w:r>
      </w:del>
      <w:r>
        <w:rPr>
          <w:sz w:val="22"/>
          <w:szCs w:val="22"/>
        </w:rPr>
        <w:t xml:space="preserve"> </w:t>
      </w:r>
      <w:ins w:id="94" w:author="Erik Lindskog" w:date="2019-04-14T18:03:00Z">
        <w:r w:rsidR="006673F0">
          <w:rPr>
            <w:sz w:val="22"/>
            <w:szCs w:val="22"/>
          </w:rPr>
          <w:t xml:space="preserve">TOA </w:t>
        </w:r>
      </w:ins>
      <w:ins w:id="95" w:author="Erik Lindskog" w:date="2019-06-27T00:35:00Z">
        <w:r w:rsidR="00C57DCE">
          <w:rPr>
            <w:sz w:val="22"/>
            <w:szCs w:val="22"/>
          </w:rPr>
          <w:t xml:space="preserve">(PS-TOA) </w:t>
        </w:r>
      </w:ins>
      <w:ins w:id="96" w:author="Erik Lindskog" w:date="2019-04-14T18:03:00Z">
        <w:r w:rsidR="006673F0">
          <w:rPr>
            <w:sz w:val="22"/>
            <w:szCs w:val="22"/>
          </w:rPr>
          <w:t xml:space="preserve">time stamp </w:t>
        </w:r>
      </w:ins>
      <w:r>
        <w:rPr>
          <w:sz w:val="22"/>
          <w:szCs w:val="22"/>
        </w:rPr>
        <w:t xml:space="preserve">of DL NDP in the ISTA-to-RSTA LMR. </w:t>
      </w:r>
    </w:p>
    <w:p w:rsidR="00D151AA" w:rsidRDefault="00D151AA" w:rsidP="00EA14A9">
      <w:pPr>
        <w:tabs>
          <w:tab w:val="left" w:pos="3515"/>
        </w:tabs>
        <w:rPr>
          <w:szCs w:val="22"/>
          <w:u w:val="single"/>
          <w:lang w:val="en-US"/>
        </w:rPr>
      </w:pPr>
    </w:p>
    <w:p w:rsidR="00B71EC4" w:rsidRDefault="00B71EC4" w:rsidP="00EA14A9">
      <w:pPr>
        <w:tabs>
          <w:tab w:val="left" w:pos="3515"/>
        </w:tabs>
        <w:rPr>
          <w:szCs w:val="22"/>
          <w:u w:val="single"/>
          <w:lang w:val="en-US"/>
        </w:rPr>
      </w:pPr>
    </w:p>
    <w:p w:rsidR="00B71EC4" w:rsidRDefault="00B71EC4" w:rsidP="00EA14A9">
      <w:pPr>
        <w:tabs>
          <w:tab w:val="left" w:pos="3515"/>
        </w:tabs>
        <w:rPr>
          <w:szCs w:val="22"/>
          <w:u w:val="single"/>
          <w:lang w:val="en-US"/>
        </w:rPr>
      </w:pPr>
    </w:p>
    <w:p w:rsidR="00EA14A9" w:rsidRPr="00D151AA" w:rsidRDefault="00EA14A9" w:rsidP="00EA14A9">
      <w:pPr>
        <w:rPr>
          <w:b/>
          <w:bCs/>
          <w:i/>
          <w:iCs/>
        </w:rPr>
      </w:pPr>
      <w:proofErr w:type="spellStart"/>
      <w:r>
        <w:rPr>
          <w:b/>
          <w:bCs/>
          <w:i/>
          <w:iCs/>
        </w:rPr>
        <w:t>TGaz</w:t>
      </w:r>
      <w:proofErr w:type="spellEnd"/>
      <w:r>
        <w:rPr>
          <w:b/>
          <w:bCs/>
          <w:i/>
          <w:iCs/>
        </w:rPr>
        <w:t xml:space="preserve"> Editor: Change the text </w:t>
      </w:r>
      <w:proofErr w:type="spellStart"/>
      <w:r>
        <w:rPr>
          <w:b/>
          <w:bCs/>
          <w:i/>
          <w:iCs/>
        </w:rPr>
        <w:t>inSection</w:t>
      </w:r>
      <w:proofErr w:type="spellEnd"/>
      <w:r>
        <w:rPr>
          <w:b/>
          <w:bCs/>
          <w:i/>
          <w:iCs/>
        </w:rPr>
        <w:t xml:space="preserve"> 11.22.6.3.4as follows:</w:t>
      </w:r>
    </w:p>
    <w:p w:rsidR="00EA14A9" w:rsidRPr="00EA14A9" w:rsidRDefault="00EA14A9" w:rsidP="00EA14A9">
      <w:pPr>
        <w:tabs>
          <w:tab w:val="left" w:pos="3515"/>
        </w:tabs>
        <w:rPr>
          <w:szCs w:val="22"/>
          <w:u w:val="single"/>
        </w:rPr>
      </w:pPr>
    </w:p>
    <w:p w:rsidR="00EA14A9" w:rsidRPr="00F52F8E" w:rsidRDefault="00EA14A9" w:rsidP="00EA14A9">
      <w:pPr>
        <w:rPr>
          <w:b/>
          <w:u w:val="single"/>
          <w:lang w:val="en-US"/>
        </w:rPr>
      </w:pPr>
      <w:r w:rsidRPr="00F52F8E">
        <w:rPr>
          <w:b/>
          <w:u w:val="single"/>
          <w:lang w:val="en-US"/>
        </w:rPr>
        <w:t>In Section 11.22.6.3.4 (Secure LTF measurement setup)</w:t>
      </w:r>
    </w:p>
    <w:p w:rsidR="00E25790" w:rsidRDefault="00E25790" w:rsidP="00EA14A9">
      <w:pPr>
        <w:rPr>
          <w:lang w:val="en-US"/>
        </w:rPr>
      </w:pPr>
    </w:p>
    <w:p w:rsidR="00E25790" w:rsidRPr="00EA14A9" w:rsidRDefault="00E25790" w:rsidP="00E25790">
      <w:pPr>
        <w:rPr>
          <w:ins w:id="97" w:author="Erik Lindskog" w:date="2019-06-16T16:43:00Z"/>
          <w:lang w:val="en-US"/>
        </w:rPr>
      </w:pPr>
      <w:ins w:id="98" w:author="Erik Lindskog" w:date="2019-06-16T16:43:00Z">
        <w:r w:rsidRPr="00EA14A9">
          <w:rPr>
            <w:lang w:val="en-US"/>
          </w:rPr>
          <w:t xml:space="preserve">Note: As listed in Section </w:t>
        </w:r>
        <w:r w:rsidRPr="00EA14A9">
          <w:rPr>
            <w:bCs/>
            <w:i/>
            <w:iCs/>
            <w:szCs w:val="22"/>
          </w:rPr>
          <w:t>11.22.6.1.3 (Passive Location Ranging overview)</w:t>
        </w:r>
        <w:r w:rsidRPr="00EA14A9">
          <w:rPr>
            <w:lang w:val="en-US"/>
          </w:rPr>
          <w:t>, this section does not apply to Passive Location Ranging.</w:t>
        </w:r>
      </w:ins>
    </w:p>
    <w:p w:rsidR="00E25790" w:rsidRPr="00EA14A9" w:rsidRDefault="00E25790" w:rsidP="00EA14A9">
      <w:pPr>
        <w:rPr>
          <w:lang w:val="en-US"/>
        </w:rPr>
      </w:pPr>
    </w:p>
    <w:p w:rsidR="00EA14A9" w:rsidRDefault="00EA14A9" w:rsidP="00214F9E">
      <w:pPr>
        <w:rPr>
          <w:szCs w:val="22"/>
          <w:u w:val="single"/>
          <w:lang w:val="en-US"/>
        </w:rPr>
      </w:pPr>
    </w:p>
    <w:p w:rsidR="00EF2D9A" w:rsidRPr="00EF2D9A" w:rsidRDefault="00EF2D9A" w:rsidP="00214F9E">
      <w:pPr>
        <w:rPr>
          <w:ins w:id="99" w:author="Erik Lindskog" w:date="2019-04-14T21:21:00Z"/>
          <w:b/>
          <w:bCs/>
          <w:i/>
          <w:iCs/>
        </w:rPr>
      </w:pPr>
      <w:proofErr w:type="spellStart"/>
      <w:r>
        <w:rPr>
          <w:b/>
          <w:bCs/>
          <w:i/>
          <w:iCs/>
        </w:rPr>
        <w:t>TGaz</w:t>
      </w:r>
      <w:proofErr w:type="spellEnd"/>
      <w:r>
        <w:rPr>
          <w:b/>
          <w:bCs/>
          <w:i/>
          <w:iCs/>
        </w:rPr>
        <w:t xml:space="preserve"> Editor: Insert a section </w:t>
      </w:r>
      <w:r w:rsidRPr="00EF2D9A">
        <w:rPr>
          <w:b/>
          <w:bCs/>
          <w:i/>
          <w:iCs/>
        </w:rPr>
        <w:t>11.22.6.3.5 Passive Location Ranging Measurement Negotiation</w:t>
      </w:r>
      <w:r>
        <w:rPr>
          <w:b/>
          <w:bCs/>
          <w:i/>
          <w:iCs/>
        </w:rPr>
        <w:t xml:space="preserve"> before </w:t>
      </w:r>
      <w:r w:rsidR="000437FD">
        <w:rPr>
          <w:b/>
          <w:bCs/>
          <w:i/>
          <w:iCs/>
        </w:rPr>
        <w:t>(</w:t>
      </w:r>
      <w:r w:rsidR="00902C4A">
        <w:rPr>
          <w:b/>
          <w:bCs/>
          <w:i/>
          <w:iCs/>
        </w:rPr>
        <w:t>@</w:t>
      </w:r>
      <w:r w:rsidR="000437FD">
        <w:rPr>
          <w:b/>
          <w:bCs/>
          <w:i/>
          <w:iCs/>
        </w:rPr>
        <w:t>D1.0edRedline P105L15) (</w:t>
      </w:r>
      <w:r w:rsidR="00902C4A">
        <w:rPr>
          <w:b/>
          <w:bCs/>
          <w:i/>
          <w:iCs/>
        </w:rPr>
        <w:t>@</w:t>
      </w:r>
      <w:r w:rsidR="000437FD">
        <w:rPr>
          <w:b/>
          <w:bCs/>
          <w:i/>
          <w:iCs/>
        </w:rPr>
        <w:t xml:space="preserve">D1.0 </w:t>
      </w:r>
      <w:r>
        <w:rPr>
          <w:b/>
          <w:bCs/>
          <w:i/>
          <w:iCs/>
        </w:rPr>
        <w:t>P93L6</w:t>
      </w:r>
      <w:r w:rsidR="000437FD">
        <w:rPr>
          <w:b/>
          <w:bCs/>
          <w:i/>
          <w:iCs/>
        </w:rPr>
        <w:t>)</w:t>
      </w:r>
      <w:r>
        <w:rPr>
          <w:b/>
          <w:bCs/>
          <w:i/>
          <w:iCs/>
        </w:rPr>
        <w:t xml:space="preserve"> as follows:</w:t>
      </w:r>
    </w:p>
    <w:p w:rsidR="00EF2D9A" w:rsidRPr="00EF2D9A" w:rsidRDefault="00EF2D9A" w:rsidP="00214F9E">
      <w:pPr>
        <w:rPr>
          <w:ins w:id="100" w:author="Erik Lindskog" w:date="2019-04-14T21:21:00Z"/>
          <w:szCs w:val="22"/>
          <w:u w:val="single"/>
        </w:rPr>
      </w:pPr>
    </w:p>
    <w:p w:rsidR="000437FD" w:rsidRDefault="000437FD" w:rsidP="000437FD">
      <w:pPr>
        <w:rPr>
          <w:ins w:id="101" w:author="Erik Lindskog" w:date="2019-06-16T10:16:00Z"/>
          <w:b/>
          <w:bCs/>
          <w:sz w:val="20"/>
        </w:rPr>
      </w:pPr>
      <w:ins w:id="102" w:author="Erik Lindskog" w:date="2019-06-16T10:16:00Z">
        <w:r w:rsidRPr="00EF2D9A">
          <w:rPr>
            <w:b/>
            <w:bCs/>
            <w:sz w:val="20"/>
          </w:rPr>
          <w:t>11.22.6.3.</w:t>
        </w:r>
      </w:ins>
      <w:ins w:id="103" w:author="Erik Lindskog" w:date="2019-06-16T10:17:00Z">
        <w:r>
          <w:rPr>
            <w:b/>
            <w:bCs/>
            <w:sz w:val="20"/>
          </w:rPr>
          <w:t>7</w:t>
        </w:r>
      </w:ins>
      <w:ins w:id="104" w:author="Erik Lindskog" w:date="2019-06-16T10:16:00Z">
        <w:r w:rsidRPr="00EF2D9A">
          <w:rPr>
            <w:b/>
            <w:bCs/>
            <w:sz w:val="20"/>
          </w:rPr>
          <w:t xml:space="preserve"> Passive Location Ranging Measurement Negotiation</w:t>
        </w:r>
      </w:ins>
    </w:p>
    <w:p w:rsidR="000437FD" w:rsidRDefault="000437FD" w:rsidP="00214F9E">
      <w:pPr>
        <w:rPr>
          <w:b/>
          <w:bCs/>
          <w:sz w:val="20"/>
        </w:rPr>
      </w:pPr>
    </w:p>
    <w:p w:rsidR="00EF2D9A" w:rsidRDefault="00EF2D9A" w:rsidP="00214F9E">
      <w:pPr>
        <w:rPr>
          <w:ins w:id="105" w:author="Erik Lindskog" w:date="2019-04-14T21:25:00Z"/>
          <w:b/>
          <w:bCs/>
          <w:sz w:val="20"/>
        </w:rPr>
      </w:pPr>
    </w:p>
    <w:p w:rsidR="00EF2D9A" w:rsidRDefault="00EF2D9A" w:rsidP="00214F9E">
      <w:pPr>
        <w:rPr>
          <w:ins w:id="106" w:author="Erik Lindskog" w:date="2019-04-14T21:33:00Z"/>
          <w:bCs/>
          <w:sz w:val="20"/>
        </w:rPr>
      </w:pPr>
      <w:ins w:id="107" w:author="Erik Lindskog" w:date="2019-04-14T21:25:00Z">
        <w:r w:rsidRPr="00EF2D9A">
          <w:rPr>
            <w:bCs/>
            <w:sz w:val="20"/>
            <w:rPrChange w:id="108" w:author="Erik Lindskog" w:date="2019-04-14T21:25:00Z">
              <w:rPr>
                <w:b/>
                <w:bCs/>
                <w:sz w:val="20"/>
              </w:rPr>
            </w:rPrChange>
          </w:rPr>
          <w:t>The</w:t>
        </w:r>
        <w:r>
          <w:rPr>
            <w:bCs/>
            <w:sz w:val="20"/>
          </w:rPr>
          <w:t xml:space="preserve"> Passive Location Ranging measurement negotiation follows the </w:t>
        </w:r>
      </w:ins>
      <w:ins w:id="109" w:author="Erik Lindskog" w:date="2019-04-14T21:26:00Z">
        <w:r>
          <w:rPr>
            <w:bCs/>
            <w:sz w:val="20"/>
          </w:rPr>
          <w:t xml:space="preserve">rules and </w:t>
        </w:r>
      </w:ins>
      <w:ins w:id="110" w:author="Erik Lindskog" w:date="2019-04-14T21:25:00Z">
        <w:r>
          <w:rPr>
            <w:bCs/>
            <w:sz w:val="20"/>
          </w:rPr>
          <w:t>procedure</w:t>
        </w:r>
      </w:ins>
      <w:ins w:id="111" w:author="Erik Lindskog" w:date="2019-04-14T21:26:00Z">
        <w:r>
          <w:rPr>
            <w:bCs/>
            <w:sz w:val="20"/>
          </w:rPr>
          <w:t xml:space="preserve">s of the TB Ranging measurement negotiation detailed in Section </w:t>
        </w:r>
        <w:r w:rsidRPr="00EF2D9A">
          <w:rPr>
            <w:bCs/>
            <w:sz w:val="20"/>
          </w:rPr>
          <w:t xml:space="preserve">11.22.6.3.3 </w:t>
        </w:r>
      </w:ins>
      <w:ins w:id="112" w:author="Erik Lindskog" w:date="2019-04-14T21:27:00Z">
        <w:r>
          <w:rPr>
            <w:bCs/>
            <w:sz w:val="20"/>
          </w:rPr>
          <w:t>(</w:t>
        </w:r>
      </w:ins>
      <w:ins w:id="113" w:author="Erik Lindskog" w:date="2019-04-14T21:26:00Z">
        <w:r w:rsidRPr="00EF2D9A">
          <w:rPr>
            <w:bCs/>
            <w:sz w:val="20"/>
          </w:rPr>
          <w:t>Trigger-based and non-Trigger-based Ranging Measurement Negotiation</w:t>
        </w:r>
      </w:ins>
      <w:ins w:id="114" w:author="Erik Lindskog" w:date="2019-04-14T21:27:00Z">
        <w:r>
          <w:rPr>
            <w:bCs/>
            <w:sz w:val="20"/>
          </w:rPr>
          <w:t>) with the exceptions described in this section.</w:t>
        </w:r>
      </w:ins>
    </w:p>
    <w:p w:rsidR="00883F45" w:rsidRDefault="00883F45" w:rsidP="00214F9E">
      <w:pPr>
        <w:rPr>
          <w:ins w:id="115" w:author="Erik Lindskog" w:date="2019-04-14T21:33:00Z"/>
          <w:bCs/>
          <w:sz w:val="20"/>
        </w:rPr>
      </w:pPr>
    </w:p>
    <w:p w:rsidR="00883F45" w:rsidRDefault="00883F45" w:rsidP="00214F9E">
      <w:pPr>
        <w:rPr>
          <w:ins w:id="116" w:author="Erik Lindskog" w:date="2019-04-14T21:28:00Z"/>
          <w:bCs/>
          <w:sz w:val="20"/>
        </w:rPr>
      </w:pPr>
      <w:ins w:id="117" w:author="Erik Lindskog" w:date="2019-04-14T21:33:00Z">
        <w:r>
          <w:rPr>
            <w:szCs w:val="22"/>
          </w:rPr>
          <w:t xml:space="preserve">To request Passive Location Ranging </w:t>
        </w:r>
      </w:ins>
      <w:ins w:id="118" w:author="Erik Lindskog" w:date="2019-04-14T21:34:00Z">
        <w:r>
          <w:rPr>
            <w:szCs w:val="22"/>
          </w:rPr>
          <w:t xml:space="preserve">from an RSTA, the ISTA shall set the Passive Location Ranging subfield in the </w:t>
        </w:r>
      </w:ins>
      <w:ins w:id="119" w:author="Erik Lindskog" w:date="2019-04-14T21:33:00Z">
        <w:r>
          <w:rPr>
            <w:szCs w:val="22"/>
          </w:rPr>
          <w:t>Ranging Parameters field to 1</w:t>
        </w:r>
      </w:ins>
      <w:ins w:id="120" w:author="Erik Lindskog" w:date="2019-04-14T21:36:00Z">
        <w:r>
          <w:rPr>
            <w:szCs w:val="22"/>
          </w:rPr>
          <w:t xml:space="preserve"> in the IFTM frame</w:t>
        </w:r>
      </w:ins>
      <w:ins w:id="121" w:author="Erik Lindskog" w:date="2019-04-14T21:35:00Z">
        <w:r>
          <w:rPr>
            <w:szCs w:val="22"/>
          </w:rPr>
          <w:t>. To grant an ISTA Passive Location Ranging</w:t>
        </w:r>
      </w:ins>
      <w:ins w:id="122" w:author="Erik Lindskog" w:date="2019-04-14T21:33:00Z">
        <w:r>
          <w:rPr>
            <w:szCs w:val="22"/>
          </w:rPr>
          <w:t xml:space="preserve">, the RSTA shall respond with the </w:t>
        </w:r>
      </w:ins>
      <w:ins w:id="123" w:author="Erik Lindskog" w:date="2019-04-14T21:36:00Z">
        <w:r w:rsidRPr="00883F45">
          <w:rPr>
            <w:szCs w:val="22"/>
          </w:rPr>
          <w:t xml:space="preserve">Passive Location Ranging subfield in the Ranging Parameters field to </w:t>
        </w:r>
      </w:ins>
      <w:ins w:id="124" w:author="Erik Lindskog" w:date="2019-04-14T21:38:00Z">
        <w:r>
          <w:rPr>
            <w:szCs w:val="22"/>
          </w:rPr>
          <w:t xml:space="preserve">set </w:t>
        </w:r>
      </w:ins>
      <w:ins w:id="125" w:author="Erik Lindskog" w:date="2019-04-14T21:36:00Z">
        <w:r w:rsidRPr="00883F45">
          <w:rPr>
            <w:szCs w:val="22"/>
          </w:rPr>
          <w:t>1</w:t>
        </w:r>
      </w:ins>
      <w:ins w:id="126" w:author="Erik Lindskog" w:date="2019-04-14T21:37:00Z">
        <w:r>
          <w:rPr>
            <w:szCs w:val="22"/>
          </w:rPr>
          <w:t xml:space="preserve"> in the correspondin</w:t>
        </w:r>
      </w:ins>
      <w:ins w:id="127" w:author="Erik Lindskog" w:date="2019-04-14T21:38:00Z">
        <w:r>
          <w:rPr>
            <w:szCs w:val="22"/>
          </w:rPr>
          <w:t xml:space="preserve">g </w:t>
        </w:r>
      </w:ins>
      <w:ins w:id="128" w:author="Erik Lindskog" w:date="2019-04-14T21:33:00Z">
        <w:r>
          <w:rPr>
            <w:szCs w:val="22"/>
          </w:rPr>
          <w:t>IFTMR.</w:t>
        </w:r>
      </w:ins>
    </w:p>
    <w:p w:rsidR="00EF2D9A" w:rsidRDefault="00EF2D9A" w:rsidP="00214F9E">
      <w:pPr>
        <w:rPr>
          <w:ins w:id="129" w:author="Erik Lindskog" w:date="2019-04-14T21:28:00Z"/>
          <w:bCs/>
          <w:sz w:val="20"/>
        </w:rPr>
      </w:pPr>
    </w:p>
    <w:p w:rsidR="00EF2D9A" w:rsidRPr="00EF2D9A" w:rsidRDefault="00EF2D9A" w:rsidP="00214F9E">
      <w:pPr>
        <w:rPr>
          <w:bCs/>
          <w:sz w:val="20"/>
          <w:rPrChange w:id="130" w:author="Erik Lindskog" w:date="2019-04-14T21:25:00Z">
            <w:rPr>
              <w:b/>
              <w:bCs/>
              <w:sz w:val="20"/>
            </w:rPr>
          </w:rPrChange>
        </w:rPr>
      </w:pPr>
      <w:ins w:id="131" w:author="Erik Lindskog" w:date="2019-04-14T21:27:00Z">
        <w:r>
          <w:rPr>
            <w:bCs/>
            <w:sz w:val="20"/>
          </w:rPr>
          <w:t xml:space="preserve"> </w:t>
        </w:r>
      </w:ins>
      <w:ins w:id="132" w:author="Erik Lindskog" w:date="2019-04-14T21:25:00Z">
        <w:r>
          <w:rPr>
            <w:bCs/>
            <w:sz w:val="20"/>
          </w:rPr>
          <w:t xml:space="preserve"> </w:t>
        </w:r>
      </w:ins>
    </w:p>
    <w:p w:rsidR="00EF2D9A" w:rsidRDefault="00EF2D9A" w:rsidP="00214F9E">
      <w:pPr>
        <w:rPr>
          <w:szCs w:val="22"/>
          <w:u w:val="single"/>
          <w:lang w:val="en-US"/>
        </w:rPr>
      </w:pPr>
    </w:p>
    <w:p w:rsidR="00687C4E" w:rsidRPr="00D151AA" w:rsidRDefault="00687C4E" w:rsidP="00687C4E">
      <w:pPr>
        <w:rPr>
          <w:b/>
          <w:bCs/>
          <w:i/>
          <w:iCs/>
        </w:rPr>
      </w:pPr>
      <w:proofErr w:type="spellStart"/>
      <w:r>
        <w:rPr>
          <w:b/>
          <w:bCs/>
          <w:i/>
          <w:iCs/>
        </w:rPr>
        <w:t>TGaz</w:t>
      </w:r>
      <w:proofErr w:type="spellEnd"/>
      <w:r>
        <w:rPr>
          <w:b/>
          <w:bCs/>
          <w:i/>
          <w:iCs/>
        </w:rPr>
        <w:t xml:space="preserve"> Editor: Change the text in </w:t>
      </w:r>
      <w:r w:rsidR="004E35BB">
        <w:rPr>
          <w:b/>
          <w:bCs/>
          <w:i/>
          <w:iCs/>
        </w:rPr>
        <w:t xml:space="preserve">(@11/714r0 P105L17) </w:t>
      </w:r>
      <w:r w:rsidR="00D323CF">
        <w:rPr>
          <w:b/>
          <w:bCs/>
          <w:i/>
          <w:iCs/>
        </w:rPr>
        <w:t xml:space="preserve">(@D1.0 </w:t>
      </w:r>
      <w:r>
        <w:rPr>
          <w:b/>
          <w:bCs/>
          <w:i/>
          <w:iCs/>
        </w:rPr>
        <w:t>P93L6</w:t>
      </w:r>
      <w:r w:rsidR="00D323CF">
        <w:rPr>
          <w:b/>
          <w:bCs/>
          <w:i/>
          <w:iCs/>
        </w:rPr>
        <w:t>)</w:t>
      </w:r>
      <w:r>
        <w:rPr>
          <w:b/>
          <w:bCs/>
          <w:i/>
          <w:iCs/>
        </w:rPr>
        <w:t xml:space="preserve"> as follows:</w:t>
      </w:r>
    </w:p>
    <w:p w:rsidR="00687C4E" w:rsidRPr="00687C4E" w:rsidRDefault="00687C4E" w:rsidP="00214F9E">
      <w:pPr>
        <w:rPr>
          <w:szCs w:val="22"/>
          <w:u w:val="single"/>
        </w:rPr>
      </w:pPr>
    </w:p>
    <w:p w:rsidR="00687C4E" w:rsidRDefault="00687C4E" w:rsidP="00687C4E">
      <w:pPr>
        <w:pStyle w:val="Default"/>
        <w:rPr>
          <w:b/>
          <w:bCs/>
          <w:sz w:val="20"/>
          <w:szCs w:val="20"/>
        </w:rPr>
      </w:pPr>
      <w:r>
        <w:rPr>
          <w:b/>
          <w:bCs/>
          <w:sz w:val="20"/>
          <w:szCs w:val="20"/>
        </w:rPr>
        <w:t>11.22.6.4.1 FTM Measurement exchange overview</w:t>
      </w:r>
    </w:p>
    <w:p w:rsidR="00687C4E" w:rsidRDefault="00687C4E" w:rsidP="00687C4E">
      <w:pPr>
        <w:pStyle w:val="Default"/>
        <w:rPr>
          <w:sz w:val="20"/>
          <w:szCs w:val="20"/>
        </w:rPr>
      </w:pPr>
      <w:r>
        <w:rPr>
          <w:b/>
          <w:bCs/>
          <w:sz w:val="20"/>
          <w:szCs w:val="20"/>
        </w:rPr>
        <w:t xml:space="preserve"> </w:t>
      </w:r>
    </w:p>
    <w:p w:rsidR="00687C4E" w:rsidRDefault="00687C4E" w:rsidP="00687C4E">
      <w:pPr>
        <w:pStyle w:val="Default"/>
        <w:rPr>
          <w:sz w:val="22"/>
          <w:szCs w:val="22"/>
        </w:rPr>
      </w:pPr>
      <w:r>
        <w:rPr>
          <w:sz w:val="22"/>
          <w:szCs w:val="22"/>
        </w:rPr>
        <w:t>FTM measurement has four basic scheduling mechanisms:</w:t>
      </w:r>
    </w:p>
    <w:p w:rsidR="00687C4E" w:rsidRDefault="00687C4E" w:rsidP="00687C4E">
      <w:pPr>
        <w:pStyle w:val="Default"/>
        <w:rPr>
          <w:sz w:val="23"/>
          <w:szCs w:val="23"/>
        </w:rPr>
      </w:pPr>
      <w:r>
        <w:rPr>
          <w:sz w:val="22"/>
          <w:szCs w:val="22"/>
        </w:rPr>
        <w:t>—</w:t>
      </w:r>
      <w:r w:rsidR="00463FCA">
        <w:rPr>
          <w:sz w:val="22"/>
          <w:szCs w:val="22"/>
        </w:rPr>
        <w:t xml:space="preserve"> RSTA centric EDCA based </w:t>
      </w:r>
      <w:r>
        <w:rPr>
          <w:sz w:val="22"/>
          <w:szCs w:val="22"/>
        </w:rPr>
        <w:t xml:space="preserve">Ranging </w:t>
      </w:r>
      <w:r w:rsidR="00463FCA">
        <w:rPr>
          <w:sz w:val="22"/>
          <w:szCs w:val="22"/>
        </w:rPr>
        <w:t xml:space="preserve">scheduling </w:t>
      </w:r>
      <w:r>
        <w:rPr>
          <w:sz w:val="22"/>
          <w:szCs w:val="22"/>
        </w:rPr>
        <w:t>mode (including PDMG</w:t>
      </w:r>
      <w:r w:rsidR="00463FCA">
        <w:rPr>
          <w:sz w:val="22"/>
          <w:szCs w:val="22"/>
        </w:rPr>
        <w:t xml:space="preserve"> and PEDMG) described in clause</w:t>
      </w:r>
      <w:r>
        <w:rPr>
          <w:sz w:val="22"/>
          <w:szCs w:val="22"/>
        </w:rPr>
        <w:t xml:space="preserve"> 11.22.6.4.7 and 11.22.6.4.8</w:t>
      </w:r>
    </w:p>
    <w:p w:rsidR="00687C4E" w:rsidRDefault="00463FCA" w:rsidP="00687C4E">
      <w:pPr>
        <w:pStyle w:val="Default"/>
        <w:rPr>
          <w:sz w:val="23"/>
          <w:szCs w:val="23"/>
        </w:rPr>
      </w:pPr>
      <w:r>
        <w:rPr>
          <w:sz w:val="22"/>
          <w:szCs w:val="22"/>
        </w:rPr>
        <w:t xml:space="preserve">— RSTA centric </w:t>
      </w:r>
      <w:r w:rsidR="00687C4E">
        <w:rPr>
          <w:sz w:val="22"/>
          <w:szCs w:val="22"/>
        </w:rPr>
        <w:t xml:space="preserve">TB Ranging </w:t>
      </w:r>
      <w:r>
        <w:rPr>
          <w:sz w:val="22"/>
          <w:szCs w:val="22"/>
        </w:rPr>
        <w:t xml:space="preserve">scheduling mode </w:t>
      </w:r>
      <w:r w:rsidR="00687C4E">
        <w:rPr>
          <w:sz w:val="22"/>
          <w:szCs w:val="22"/>
        </w:rPr>
        <w:t>de</w:t>
      </w:r>
      <w:r>
        <w:rPr>
          <w:sz w:val="22"/>
          <w:szCs w:val="22"/>
        </w:rPr>
        <w:t>scribed in clause</w:t>
      </w:r>
      <w:r w:rsidR="00687C4E">
        <w:rPr>
          <w:sz w:val="22"/>
          <w:szCs w:val="22"/>
        </w:rPr>
        <w:t xml:space="preserve"> 11.22.6.4.3</w:t>
      </w:r>
    </w:p>
    <w:p w:rsidR="00687C4E" w:rsidRDefault="00463FCA" w:rsidP="00687C4E">
      <w:pPr>
        <w:pStyle w:val="Default"/>
        <w:rPr>
          <w:sz w:val="23"/>
          <w:szCs w:val="23"/>
        </w:rPr>
      </w:pPr>
      <w:r>
        <w:rPr>
          <w:sz w:val="22"/>
          <w:szCs w:val="22"/>
        </w:rPr>
        <w:t>— Measurement exchange in</w:t>
      </w:r>
      <w:r w:rsidR="00687C4E">
        <w:rPr>
          <w:sz w:val="22"/>
          <w:szCs w:val="22"/>
        </w:rPr>
        <w:t xml:space="preserve"> Non-TB Ranging </w:t>
      </w:r>
      <w:r>
        <w:rPr>
          <w:sz w:val="22"/>
          <w:szCs w:val="22"/>
        </w:rPr>
        <w:t>scheduling mode described in clause</w:t>
      </w:r>
      <w:r w:rsidR="00687C4E">
        <w:rPr>
          <w:sz w:val="22"/>
          <w:szCs w:val="22"/>
        </w:rPr>
        <w:t xml:space="preserve"> 11.22.6.4.4</w:t>
      </w:r>
      <w:r w:rsidR="00687C4E">
        <w:rPr>
          <w:sz w:val="23"/>
          <w:szCs w:val="23"/>
        </w:rPr>
        <w:t xml:space="preserve"> </w:t>
      </w:r>
    </w:p>
    <w:p w:rsidR="00E72404" w:rsidRDefault="00687C4E" w:rsidP="00687C4E">
      <w:pPr>
        <w:rPr>
          <w:szCs w:val="22"/>
        </w:rPr>
      </w:pPr>
      <w:r>
        <w:rPr>
          <w:szCs w:val="22"/>
        </w:rPr>
        <w:t xml:space="preserve">— </w:t>
      </w:r>
      <w:ins w:id="133" w:author="Erik Lindskog" w:date="2019-04-14T18:09:00Z">
        <w:r w:rsidR="002774E9">
          <w:rPr>
            <w:szCs w:val="22"/>
          </w:rPr>
          <w:t xml:space="preserve">Passive Location Ranging </w:t>
        </w:r>
      </w:ins>
      <w:del w:id="134" w:author="Erik Lindskog" w:date="2019-04-14T18:09:00Z">
        <w:r w:rsidDel="002774E9">
          <w:rPr>
            <w:szCs w:val="22"/>
          </w:rPr>
          <w:delText>TB passive range</w:delText>
        </w:r>
      </w:del>
      <w:r w:rsidR="00463FCA">
        <w:rPr>
          <w:szCs w:val="22"/>
        </w:rPr>
        <w:t xml:space="preserve"> </w:t>
      </w:r>
      <w:ins w:id="135" w:author="Erik Lindskog" w:date="2019-06-16T10:34:00Z">
        <w:r w:rsidR="00463FCA">
          <w:rPr>
            <w:szCs w:val="22"/>
          </w:rPr>
          <w:t xml:space="preserve">scheduling </w:t>
        </w:r>
      </w:ins>
      <w:r w:rsidR="00463FCA">
        <w:rPr>
          <w:szCs w:val="22"/>
        </w:rPr>
        <w:t>mode described in clause</w:t>
      </w:r>
      <w:r>
        <w:rPr>
          <w:szCs w:val="22"/>
        </w:rPr>
        <w:t xml:space="preserve"> 11.22.6.4.10</w:t>
      </w:r>
      <w:ins w:id="136" w:author="Erik Lindskog" w:date="2019-04-14T18:10:00Z">
        <w:r w:rsidR="002774E9">
          <w:rPr>
            <w:szCs w:val="22"/>
          </w:rPr>
          <w:t xml:space="preserve">, which is a variant of the TB Ranging </w:t>
        </w:r>
      </w:ins>
      <w:ins w:id="137" w:author="Erik Lindskog" w:date="2019-06-16T10:34:00Z">
        <w:r w:rsidR="00463FCA">
          <w:rPr>
            <w:szCs w:val="22"/>
          </w:rPr>
          <w:t xml:space="preserve">scheduling </w:t>
        </w:r>
      </w:ins>
      <w:ins w:id="138" w:author="Erik Lindskog" w:date="2019-04-14T18:10:00Z">
        <w:r w:rsidR="002774E9">
          <w:rPr>
            <w:szCs w:val="22"/>
          </w:rPr>
          <w:t>mode.</w:t>
        </w:r>
      </w:ins>
    </w:p>
    <w:p w:rsidR="00687C4E" w:rsidRDefault="00687C4E" w:rsidP="00687C4E">
      <w:pPr>
        <w:rPr>
          <w:lang w:val="en-US"/>
        </w:rPr>
      </w:pPr>
    </w:p>
    <w:p w:rsidR="00BA3E94" w:rsidRDefault="00BA3E94" w:rsidP="00BA3E94">
      <w:pPr>
        <w:rPr>
          <w:b/>
          <w:bCs/>
          <w:i/>
          <w:iCs/>
        </w:rPr>
      </w:pPr>
    </w:p>
    <w:p w:rsidR="00D82D0B" w:rsidRPr="00D82D0B" w:rsidRDefault="00D82D0B" w:rsidP="00D82D0B">
      <w:pPr>
        <w:rPr>
          <w:b/>
          <w:bCs/>
          <w:i/>
          <w:iCs/>
        </w:rPr>
      </w:pPr>
      <w:proofErr w:type="spellStart"/>
      <w:r>
        <w:rPr>
          <w:b/>
          <w:bCs/>
          <w:i/>
          <w:iCs/>
        </w:rPr>
        <w:t>TGaz</w:t>
      </w:r>
      <w:proofErr w:type="spellEnd"/>
      <w:r>
        <w:rPr>
          <w:b/>
          <w:bCs/>
          <w:i/>
          <w:iCs/>
        </w:rPr>
        <w:t xml:space="preserve"> Editor: Change the text in Section 11.22.6.4.3 (Measurement Exchanges in TB Mode) as follows:</w:t>
      </w:r>
    </w:p>
    <w:p w:rsidR="00D82D0B" w:rsidRPr="00D82D0B" w:rsidRDefault="00D82D0B" w:rsidP="00D82D0B"/>
    <w:p w:rsidR="00D82D0B" w:rsidRPr="00D82D0B" w:rsidRDefault="00D82D0B" w:rsidP="00D82D0B">
      <w:pPr>
        <w:pStyle w:val="Default"/>
        <w:rPr>
          <w:b/>
          <w:bCs/>
          <w:sz w:val="22"/>
          <w:szCs w:val="20"/>
        </w:rPr>
      </w:pPr>
      <w:r w:rsidRPr="00D82D0B">
        <w:rPr>
          <w:b/>
          <w:bCs/>
          <w:sz w:val="22"/>
          <w:szCs w:val="20"/>
        </w:rPr>
        <w:t>11.22.6.4.3 Measurement Exchanges in TB Mode</w:t>
      </w:r>
    </w:p>
    <w:p w:rsidR="00D82D0B" w:rsidRDefault="00D82D0B" w:rsidP="00D82D0B">
      <w:pPr>
        <w:pStyle w:val="Default"/>
        <w:rPr>
          <w:b/>
          <w:bCs/>
          <w:i/>
          <w:iCs/>
        </w:rPr>
      </w:pPr>
    </w:p>
    <w:p w:rsidR="00D82D0B" w:rsidRPr="007D1824" w:rsidRDefault="007D1824" w:rsidP="007D1824">
      <w:pPr>
        <w:pStyle w:val="Default"/>
        <w:rPr>
          <w:bCs/>
          <w:iCs/>
        </w:rPr>
      </w:pPr>
      <w:ins w:id="139" w:author="Erik Lindskog" w:date="2019-06-16T16:55:00Z">
        <w:r>
          <w:rPr>
            <w:bCs/>
            <w:iCs/>
          </w:rPr>
          <w:t xml:space="preserve">Note: </w:t>
        </w:r>
      </w:ins>
      <w:ins w:id="140" w:author="Erik Lindskog" w:date="2019-06-16T16:58:00Z">
        <w:r w:rsidRPr="007D1824">
          <w:rPr>
            <w:bCs/>
            <w:iCs/>
          </w:rPr>
          <w:t xml:space="preserve">As </w:t>
        </w:r>
        <w:proofErr w:type="spellStart"/>
        <w:r w:rsidRPr="007D1824">
          <w:rPr>
            <w:bCs/>
            <w:iCs/>
          </w:rPr>
          <w:t>speficied</w:t>
        </w:r>
        <w:proofErr w:type="spellEnd"/>
        <w:r w:rsidRPr="007D1824">
          <w:rPr>
            <w:bCs/>
            <w:iCs/>
          </w:rPr>
          <w:t xml:space="preserve"> in Section 11.22.6.3.1 (Passive Location Ranging overview), the rules and procedures specified in this section also applies to </w:t>
        </w:r>
        <w:r>
          <w:rPr>
            <w:bCs/>
            <w:iCs/>
          </w:rPr>
          <w:t xml:space="preserve">the </w:t>
        </w:r>
        <w:r w:rsidRPr="007D1824">
          <w:rPr>
            <w:bCs/>
            <w:iCs/>
          </w:rPr>
          <w:t xml:space="preserve">Passive Location Ranging </w:t>
        </w:r>
        <w:r>
          <w:rPr>
            <w:bCs/>
            <w:iCs/>
          </w:rPr>
          <w:t xml:space="preserve">mode </w:t>
        </w:r>
      </w:ins>
      <w:ins w:id="141" w:author="Erik Lindskog" w:date="2019-06-16T16:56:00Z">
        <w:r>
          <w:rPr>
            <w:bCs/>
            <w:iCs/>
          </w:rPr>
          <w:t>- which is a variant of the TB Ranging mode, except where explicitly stated otherwise.</w:t>
        </w:r>
      </w:ins>
    </w:p>
    <w:p w:rsidR="00D82D0B" w:rsidRDefault="00D82D0B" w:rsidP="00BA3E94">
      <w:pPr>
        <w:rPr>
          <w:b/>
          <w:bCs/>
          <w:i/>
          <w:iCs/>
          <w:lang w:val="en-US"/>
        </w:rPr>
      </w:pPr>
    </w:p>
    <w:p w:rsidR="00D132BE" w:rsidRDefault="00D132BE" w:rsidP="00BA3E94">
      <w:pPr>
        <w:rPr>
          <w:b/>
          <w:bCs/>
          <w:i/>
          <w:iCs/>
          <w:lang w:val="en-US"/>
        </w:rPr>
      </w:pPr>
    </w:p>
    <w:p w:rsidR="00751078" w:rsidRPr="00D82D0B" w:rsidRDefault="00751078" w:rsidP="00751078">
      <w:pPr>
        <w:rPr>
          <w:b/>
          <w:bCs/>
          <w:i/>
          <w:iCs/>
        </w:rPr>
      </w:pPr>
      <w:proofErr w:type="spellStart"/>
      <w:r>
        <w:rPr>
          <w:b/>
          <w:bCs/>
          <w:i/>
          <w:iCs/>
        </w:rPr>
        <w:lastRenderedPageBreak/>
        <w:t>TGaz</w:t>
      </w:r>
      <w:proofErr w:type="spellEnd"/>
      <w:r>
        <w:rPr>
          <w:b/>
          <w:bCs/>
          <w:i/>
          <w:iCs/>
        </w:rPr>
        <w:t xml:space="preserve"> Editor: Change the text in Section 11.22.6.4.3.1 (General) as follows:</w:t>
      </w:r>
    </w:p>
    <w:p w:rsidR="00751078" w:rsidRDefault="00751078" w:rsidP="00BA3E94">
      <w:pPr>
        <w:rPr>
          <w:b/>
          <w:bCs/>
          <w:i/>
          <w:iCs/>
          <w:lang w:val="en-US"/>
        </w:rPr>
      </w:pPr>
    </w:p>
    <w:p w:rsidR="00751078" w:rsidRDefault="00751078" w:rsidP="00BA3E94">
      <w:pPr>
        <w:rPr>
          <w:b/>
          <w:bCs/>
          <w:sz w:val="20"/>
        </w:rPr>
      </w:pPr>
      <w:r>
        <w:rPr>
          <w:b/>
          <w:bCs/>
          <w:sz w:val="20"/>
        </w:rPr>
        <w:t>11.22.6.4.3.1 General</w:t>
      </w:r>
    </w:p>
    <w:p w:rsidR="00D132BE" w:rsidRPr="007D1824" w:rsidRDefault="00D132BE" w:rsidP="00D132BE">
      <w:pPr>
        <w:pStyle w:val="Default"/>
        <w:rPr>
          <w:ins w:id="142" w:author="Erik Lindskog" w:date="2019-06-16T17:25:00Z"/>
          <w:bCs/>
          <w:iCs/>
        </w:rPr>
      </w:pPr>
      <w:ins w:id="143" w:author="Erik Lindskog" w:date="2019-06-16T17:25:00Z">
        <w:r>
          <w:rPr>
            <w:bCs/>
            <w:iCs/>
          </w:rPr>
          <w:t xml:space="preserve">Note: </w:t>
        </w:r>
        <w:r w:rsidRPr="007D1824">
          <w:rPr>
            <w:bCs/>
            <w:iCs/>
          </w:rPr>
          <w:t xml:space="preserve">As </w:t>
        </w:r>
        <w:proofErr w:type="spellStart"/>
        <w:r w:rsidRPr="007D1824">
          <w:rPr>
            <w:bCs/>
            <w:iCs/>
          </w:rPr>
          <w:t>speficied</w:t>
        </w:r>
        <w:proofErr w:type="spellEnd"/>
        <w:r w:rsidRPr="007D1824">
          <w:rPr>
            <w:bCs/>
            <w:iCs/>
          </w:rPr>
          <w:t xml:space="preserve"> in Section 11.22.6.3.1 (Passive Location Ranging overview), the rules and procedures specified in this section also applies to </w:t>
        </w:r>
        <w:r>
          <w:rPr>
            <w:bCs/>
            <w:iCs/>
          </w:rPr>
          <w:t xml:space="preserve">the </w:t>
        </w:r>
        <w:r w:rsidRPr="007D1824">
          <w:rPr>
            <w:bCs/>
            <w:iCs/>
          </w:rPr>
          <w:t xml:space="preserve">Passive Location Ranging </w:t>
        </w:r>
        <w:r>
          <w:rPr>
            <w:bCs/>
            <w:iCs/>
          </w:rPr>
          <w:t>mode - which is a variant of the TB Ranging mode, except where explicitly stated otherwise.</w:t>
        </w:r>
      </w:ins>
    </w:p>
    <w:p w:rsidR="00D132BE" w:rsidRDefault="00D132BE" w:rsidP="00751078">
      <w:pPr>
        <w:pStyle w:val="Default"/>
        <w:rPr>
          <w:bCs/>
          <w:iCs/>
        </w:rPr>
      </w:pPr>
    </w:p>
    <w:p w:rsidR="0082065A" w:rsidRDefault="0082065A" w:rsidP="00751078">
      <w:pPr>
        <w:pStyle w:val="Default"/>
        <w:rPr>
          <w:bCs/>
          <w:iCs/>
        </w:rPr>
      </w:pPr>
    </w:p>
    <w:p w:rsidR="0082065A" w:rsidRPr="00D82D0B" w:rsidRDefault="0082065A" w:rsidP="0082065A">
      <w:pPr>
        <w:rPr>
          <w:b/>
          <w:bCs/>
          <w:i/>
          <w:iCs/>
        </w:rPr>
      </w:pPr>
      <w:proofErr w:type="spellStart"/>
      <w:r>
        <w:rPr>
          <w:b/>
          <w:bCs/>
          <w:i/>
          <w:iCs/>
        </w:rPr>
        <w:t>TGaz</w:t>
      </w:r>
      <w:proofErr w:type="spellEnd"/>
      <w:r>
        <w:rPr>
          <w:b/>
          <w:bCs/>
          <w:i/>
          <w:iCs/>
        </w:rPr>
        <w:t xml:space="preserve"> Editor: Change the text in Section 11.22.6.4.3.1 (TN Polling Phase) as follows:</w:t>
      </w:r>
    </w:p>
    <w:p w:rsidR="0082065A" w:rsidRPr="007D1824" w:rsidRDefault="0082065A" w:rsidP="00751078">
      <w:pPr>
        <w:pStyle w:val="Default"/>
        <w:rPr>
          <w:bCs/>
          <w:iCs/>
        </w:rPr>
      </w:pPr>
    </w:p>
    <w:p w:rsidR="00751078" w:rsidRDefault="0082065A" w:rsidP="00BA3E94">
      <w:pPr>
        <w:rPr>
          <w:b/>
          <w:bCs/>
          <w:sz w:val="20"/>
        </w:rPr>
      </w:pPr>
      <w:r>
        <w:rPr>
          <w:b/>
          <w:bCs/>
          <w:sz w:val="20"/>
        </w:rPr>
        <w:t>11.22.6.4.3.2 TB Polling Phase</w:t>
      </w:r>
    </w:p>
    <w:p w:rsidR="0082065A" w:rsidRDefault="0082065A" w:rsidP="00BA3E94">
      <w:pPr>
        <w:rPr>
          <w:ins w:id="144" w:author="Erik Lindskog" w:date="2019-06-16T17:27:00Z"/>
          <w:b/>
          <w:bCs/>
          <w:sz w:val="20"/>
        </w:rPr>
      </w:pPr>
    </w:p>
    <w:p w:rsidR="00D93E1D" w:rsidRPr="007D1824" w:rsidRDefault="00D93E1D" w:rsidP="00D93E1D">
      <w:pPr>
        <w:pStyle w:val="Default"/>
        <w:rPr>
          <w:ins w:id="145" w:author="Erik Lindskog" w:date="2019-06-16T17:27:00Z"/>
          <w:bCs/>
          <w:iCs/>
        </w:rPr>
      </w:pPr>
      <w:ins w:id="146" w:author="Erik Lindskog" w:date="2019-06-16T17:27:00Z">
        <w:r>
          <w:rPr>
            <w:bCs/>
            <w:iCs/>
          </w:rPr>
          <w:t xml:space="preserve">Note: </w:t>
        </w:r>
        <w:r w:rsidRPr="007D1824">
          <w:rPr>
            <w:bCs/>
            <w:iCs/>
          </w:rPr>
          <w:t xml:space="preserve">As </w:t>
        </w:r>
        <w:proofErr w:type="spellStart"/>
        <w:r w:rsidRPr="007D1824">
          <w:rPr>
            <w:bCs/>
            <w:iCs/>
          </w:rPr>
          <w:t>speficied</w:t>
        </w:r>
        <w:proofErr w:type="spellEnd"/>
        <w:r w:rsidRPr="007D1824">
          <w:rPr>
            <w:bCs/>
            <w:iCs/>
          </w:rPr>
          <w:t xml:space="preserve"> in Section 11.22.6.3.1 (Passive Location Ranging overview), the rules and procedures specified in this section also applies to </w:t>
        </w:r>
        <w:r>
          <w:rPr>
            <w:bCs/>
            <w:iCs/>
          </w:rPr>
          <w:t xml:space="preserve">the </w:t>
        </w:r>
        <w:r w:rsidRPr="007D1824">
          <w:rPr>
            <w:bCs/>
            <w:iCs/>
          </w:rPr>
          <w:t xml:space="preserve">Passive Location Ranging </w:t>
        </w:r>
        <w:r>
          <w:rPr>
            <w:bCs/>
            <w:iCs/>
          </w:rPr>
          <w:t>mode - which is a variant of the TB Ranging mode, except where explicitly stated otherwise.</w:t>
        </w:r>
      </w:ins>
    </w:p>
    <w:p w:rsidR="00D93E1D" w:rsidRPr="00D93E1D" w:rsidRDefault="00D93E1D" w:rsidP="00BA3E94">
      <w:pPr>
        <w:rPr>
          <w:b/>
          <w:bCs/>
          <w:sz w:val="20"/>
          <w:lang w:val="en-US"/>
          <w:rPrChange w:id="147" w:author="Erik Lindskog" w:date="2019-06-16T17:27:00Z">
            <w:rPr>
              <w:b/>
              <w:bCs/>
              <w:sz w:val="20"/>
            </w:rPr>
          </w:rPrChange>
        </w:rPr>
      </w:pPr>
    </w:p>
    <w:p w:rsidR="0082065A" w:rsidRPr="00D82D0B" w:rsidRDefault="0082065A" w:rsidP="00BA3E94">
      <w:pPr>
        <w:rPr>
          <w:b/>
          <w:bCs/>
          <w:i/>
          <w:iCs/>
          <w:lang w:val="en-US"/>
        </w:rPr>
      </w:pPr>
    </w:p>
    <w:p w:rsidR="00687C4E" w:rsidRPr="00D82D0B" w:rsidRDefault="00BA3E94" w:rsidP="00687C4E">
      <w:pPr>
        <w:rPr>
          <w:b/>
          <w:bCs/>
          <w:i/>
          <w:iCs/>
        </w:rPr>
      </w:pPr>
      <w:proofErr w:type="spellStart"/>
      <w:r>
        <w:rPr>
          <w:b/>
          <w:bCs/>
          <w:i/>
          <w:iCs/>
        </w:rPr>
        <w:t>TGaz</w:t>
      </w:r>
      <w:proofErr w:type="spellEnd"/>
      <w:r>
        <w:rPr>
          <w:b/>
          <w:bCs/>
          <w:i/>
          <w:iCs/>
        </w:rPr>
        <w:t xml:space="preserve"> Editor: Change the text in </w:t>
      </w:r>
      <w:r w:rsidR="00341AEC">
        <w:rPr>
          <w:b/>
          <w:bCs/>
          <w:i/>
          <w:iCs/>
        </w:rPr>
        <w:t xml:space="preserve">(11/714r0 P109L4) (@D1.0 </w:t>
      </w:r>
      <w:r>
        <w:rPr>
          <w:b/>
          <w:bCs/>
          <w:i/>
          <w:iCs/>
        </w:rPr>
        <w:t>P96L14</w:t>
      </w:r>
      <w:r w:rsidR="00341AEC">
        <w:rPr>
          <w:b/>
          <w:bCs/>
          <w:i/>
          <w:iCs/>
        </w:rPr>
        <w:t>)</w:t>
      </w:r>
      <w:r>
        <w:rPr>
          <w:b/>
          <w:bCs/>
          <w:i/>
          <w:iCs/>
        </w:rPr>
        <w:t xml:space="preserve"> as follows:</w:t>
      </w:r>
    </w:p>
    <w:p w:rsidR="00BA3E94" w:rsidRDefault="00BA3E94" w:rsidP="00687C4E">
      <w:pPr>
        <w:rPr>
          <w:lang w:val="en-US"/>
        </w:rPr>
      </w:pPr>
    </w:p>
    <w:p w:rsidR="00BA3E94" w:rsidRDefault="00BA3E94" w:rsidP="00BA3E94">
      <w:pPr>
        <w:pStyle w:val="Default"/>
        <w:rPr>
          <w:b/>
          <w:bCs/>
          <w:sz w:val="20"/>
          <w:szCs w:val="20"/>
        </w:rPr>
      </w:pPr>
      <w:r>
        <w:rPr>
          <w:b/>
          <w:bCs/>
          <w:sz w:val="20"/>
          <w:szCs w:val="20"/>
        </w:rPr>
        <w:t>11.22.6.4.3.3 TB Ranging Measurement Sounding Part</w:t>
      </w:r>
    </w:p>
    <w:p w:rsidR="00D15807" w:rsidRDefault="00D15807" w:rsidP="00236BA3">
      <w:pPr>
        <w:pStyle w:val="Default"/>
        <w:rPr>
          <w:ins w:id="148" w:author="Erik Lindskog" w:date="2019-06-16T17:28:00Z"/>
          <w:bCs/>
          <w:iCs/>
        </w:rPr>
      </w:pPr>
    </w:p>
    <w:p w:rsidR="00D15807" w:rsidRPr="007D1824" w:rsidRDefault="00D15807" w:rsidP="00D15807">
      <w:pPr>
        <w:pStyle w:val="Default"/>
        <w:rPr>
          <w:ins w:id="149" w:author="Erik Lindskog" w:date="2019-06-16T17:28:00Z"/>
          <w:bCs/>
          <w:iCs/>
        </w:rPr>
      </w:pPr>
      <w:ins w:id="150" w:author="Erik Lindskog" w:date="2019-06-16T17:28:00Z">
        <w:r>
          <w:rPr>
            <w:bCs/>
            <w:iCs/>
          </w:rPr>
          <w:t xml:space="preserve">Note: </w:t>
        </w:r>
        <w:r w:rsidRPr="007D1824">
          <w:rPr>
            <w:bCs/>
            <w:iCs/>
          </w:rPr>
          <w:t xml:space="preserve">As </w:t>
        </w:r>
        <w:proofErr w:type="spellStart"/>
        <w:r w:rsidRPr="007D1824">
          <w:rPr>
            <w:bCs/>
            <w:iCs/>
          </w:rPr>
          <w:t>speficied</w:t>
        </w:r>
        <w:proofErr w:type="spellEnd"/>
        <w:r w:rsidRPr="007D1824">
          <w:rPr>
            <w:bCs/>
            <w:iCs/>
          </w:rPr>
          <w:t xml:space="preserve"> in Section 11.22.6.3.1 (Passive Location Ranging overview), the rules and procedures specified in this section also applies to </w:t>
        </w:r>
        <w:r>
          <w:rPr>
            <w:bCs/>
            <w:iCs/>
          </w:rPr>
          <w:t xml:space="preserve">the </w:t>
        </w:r>
        <w:r w:rsidRPr="007D1824">
          <w:rPr>
            <w:bCs/>
            <w:iCs/>
          </w:rPr>
          <w:t xml:space="preserve">Passive Location Ranging </w:t>
        </w:r>
        <w:r>
          <w:rPr>
            <w:bCs/>
            <w:iCs/>
          </w:rPr>
          <w:t>mode - which is a variant of the TB Ranging mode, except where explicitly stated otherwise.</w:t>
        </w:r>
      </w:ins>
    </w:p>
    <w:p w:rsidR="00236BA3" w:rsidRDefault="00236BA3" w:rsidP="00BA3E94">
      <w:pPr>
        <w:pStyle w:val="Default"/>
        <w:rPr>
          <w:sz w:val="20"/>
          <w:szCs w:val="20"/>
        </w:rPr>
      </w:pPr>
    </w:p>
    <w:p w:rsidR="00BA3E94" w:rsidRPr="000F0348" w:rsidRDefault="00BC1CCA" w:rsidP="000F0348">
      <w:pPr>
        <w:pStyle w:val="Default"/>
        <w:rPr>
          <w:sz w:val="22"/>
          <w:szCs w:val="22"/>
        </w:rPr>
      </w:pPr>
      <w:r>
        <w:rPr>
          <w:szCs w:val="22"/>
        </w:rPr>
        <w:t>The measurement sounding phase</w:t>
      </w:r>
      <w:r w:rsidR="00BA3E94">
        <w:rPr>
          <w:szCs w:val="22"/>
        </w:rPr>
        <w:t xml:space="preserve"> commences </w:t>
      </w:r>
      <w:r>
        <w:rPr>
          <w:szCs w:val="22"/>
        </w:rPr>
        <w:t>SIFS time after the polling phase and is the second phase</w:t>
      </w:r>
      <w:r w:rsidR="00BA3E94">
        <w:rPr>
          <w:szCs w:val="22"/>
        </w:rPr>
        <w:t xml:space="preserve"> of each polling/sounding/reporting triplet (see Figure 11-36d</w:t>
      </w:r>
      <w:r>
        <w:rPr>
          <w:szCs w:val="22"/>
        </w:rPr>
        <w:t>). The measurement sounding phase</w:t>
      </w:r>
      <w:r w:rsidR="00BA3E94">
        <w:rPr>
          <w:szCs w:val="22"/>
        </w:rPr>
        <w:t xml:space="preserve"> consists of one or more Tr</w:t>
      </w:r>
      <w:r>
        <w:rPr>
          <w:szCs w:val="22"/>
        </w:rPr>
        <w:t>igger frames of variant Ranging</w:t>
      </w:r>
      <w:r w:rsidR="00BA3E94">
        <w:rPr>
          <w:szCs w:val="22"/>
        </w:rPr>
        <w:t xml:space="preserve">, </w:t>
      </w:r>
      <w:proofErr w:type="spellStart"/>
      <w:r w:rsidR="00BA3E94">
        <w:rPr>
          <w:szCs w:val="22"/>
        </w:rPr>
        <w:t>subvariants</w:t>
      </w:r>
      <w:proofErr w:type="spellEnd"/>
      <w:r w:rsidR="00BA3E94">
        <w:rPr>
          <w:szCs w:val="22"/>
        </w:rPr>
        <w:t xml:space="preserve"> Sounding or Secured </w:t>
      </w:r>
      <w:r w:rsidR="00BA3E94">
        <w:rPr>
          <w:sz w:val="20"/>
        </w:rPr>
        <w:t xml:space="preserve">Sounding </w:t>
      </w:r>
      <w:r w:rsidR="00BA3E94">
        <w:rPr>
          <w:szCs w:val="22"/>
        </w:rPr>
        <w:t>(“TF Ranging Sounding”, see 9.3.1.23.9 Location variant)</w:t>
      </w:r>
      <w:ins w:id="151" w:author="Erik Lindskog" w:date="2019-04-14T18:41:00Z">
        <w:r w:rsidR="00F566B4">
          <w:rPr>
            <w:szCs w:val="22"/>
          </w:rPr>
          <w:t>,</w:t>
        </w:r>
      </w:ins>
      <w:r w:rsidR="00BA3E94">
        <w:rPr>
          <w:szCs w:val="22"/>
        </w:rPr>
        <w:t xml:space="preserve"> allocating uplink resources to one or more ISTAs (see Figure 11-36a and Figure 11-36b). </w:t>
      </w:r>
      <w:ins w:id="152" w:author="Erik Lindskog" w:date="2019-04-14T18:41:00Z">
        <w:r w:rsidR="00F566B4">
          <w:rPr>
            <w:szCs w:val="22"/>
          </w:rPr>
          <w:t xml:space="preserve">In case the ranging mode is Passive Location Ranging, then the Trigger frame is of variant </w:t>
        </w:r>
        <w:r>
          <w:rPr>
            <w:szCs w:val="22"/>
          </w:rPr>
          <w:t>Ranging</w:t>
        </w:r>
        <w:r w:rsidR="00F566B4">
          <w:rPr>
            <w:szCs w:val="22"/>
          </w:rPr>
          <w:t xml:space="preserve"> and </w:t>
        </w:r>
        <w:proofErr w:type="spellStart"/>
        <w:r w:rsidR="00F566B4">
          <w:rPr>
            <w:szCs w:val="22"/>
          </w:rPr>
          <w:t>subvariant</w:t>
        </w:r>
        <w:proofErr w:type="spellEnd"/>
        <w:r w:rsidR="00F566B4">
          <w:rPr>
            <w:szCs w:val="22"/>
          </w:rPr>
          <w:t xml:space="preserve"> Passive Location Ranging </w:t>
        </w:r>
      </w:ins>
      <w:ins w:id="153" w:author="Erik Lindskog" w:date="2019-04-14T18:43:00Z">
        <w:r w:rsidR="00F566B4">
          <w:rPr>
            <w:szCs w:val="22"/>
          </w:rPr>
          <w:t xml:space="preserve">Sounding. </w:t>
        </w:r>
      </w:ins>
      <w:r w:rsidR="00BA3E94">
        <w:rPr>
          <w:szCs w:val="22"/>
        </w:rPr>
        <w:t xml:space="preserve">Each TF Ranging Sounding shall allocate uplink resources for one or more ISTA’s UL NDP multiplexed in the spatial stream domain. The frame format of the UL NDP is an HE TB Ranging NDP (see </w:t>
      </w:r>
      <w:proofErr w:type="spellStart"/>
      <w:r w:rsidR="00BA3E94">
        <w:rPr>
          <w:szCs w:val="22"/>
        </w:rPr>
        <w:t>subclause</w:t>
      </w:r>
      <w:proofErr w:type="spellEnd"/>
      <w:r w:rsidR="00BA3E94">
        <w:rPr>
          <w:szCs w:val="22"/>
        </w:rPr>
        <w:t xml:space="preserve"> 2</w:t>
      </w:r>
      <w:r>
        <w:rPr>
          <w:szCs w:val="22"/>
        </w:rPr>
        <w:t>7.3.24</w:t>
      </w:r>
      <w:r w:rsidR="00BA3E94">
        <w:rPr>
          <w:szCs w:val="22"/>
        </w:rPr>
        <w:t>)</w:t>
      </w:r>
      <w:ins w:id="154" w:author="Erik Lindskog" w:date="2019-06-25T01:49:00Z">
        <w:r w:rsidR="00503F8A">
          <w:rPr>
            <w:szCs w:val="22"/>
          </w:rPr>
          <w:t xml:space="preserve">, except for Passive Location </w:t>
        </w:r>
        <w:proofErr w:type="gramStart"/>
        <w:r w:rsidR="00503F8A">
          <w:rPr>
            <w:szCs w:val="22"/>
          </w:rPr>
          <w:t>R</w:t>
        </w:r>
        <w:r w:rsidR="00531F69">
          <w:rPr>
            <w:szCs w:val="22"/>
          </w:rPr>
          <w:t>anging</w:t>
        </w:r>
        <w:proofErr w:type="gramEnd"/>
        <w:r w:rsidR="00531F69">
          <w:rPr>
            <w:szCs w:val="22"/>
          </w:rPr>
          <w:t xml:space="preserve"> where the UL NDP is an </w:t>
        </w:r>
      </w:ins>
      <w:ins w:id="155" w:author="Erik Lindskog" w:date="2019-06-25T01:54:00Z">
        <w:r w:rsidR="00531F69">
          <w:rPr>
            <w:sz w:val="22"/>
            <w:szCs w:val="22"/>
          </w:rPr>
          <w:t xml:space="preserve">HE Ranging NDP (see </w:t>
        </w:r>
      </w:ins>
      <w:ins w:id="156" w:author="Erik Lindskog" w:date="2019-06-25T01:58:00Z">
        <w:r w:rsidR="00531F69" w:rsidRPr="00531F69">
          <w:rPr>
            <w:sz w:val="22"/>
            <w:szCs w:val="22"/>
          </w:rPr>
          <w:t xml:space="preserve">11.22.6.4.10.2 </w:t>
        </w:r>
      </w:ins>
      <w:ins w:id="157" w:author="Erik Lindskog" w:date="2019-06-25T01:54:00Z">
        <w:r w:rsidR="00531F69">
          <w:rPr>
            <w:sz w:val="22"/>
            <w:szCs w:val="22"/>
          </w:rPr>
          <w:t xml:space="preserve">(Passive Location Ranging Measurement Sounding) for further details). </w:t>
        </w:r>
      </w:ins>
      <w:r w:rsidR="000F0348">
        <w:rPr>
          <w:sz w:val="22"/>
          <w:szCs w:val="22"/>
        </w:rPr>
        <w:t xml:space="preserve"> </w:t>
      </w:r>
      <w:r w:rsidR="00BA3E94">
        <w:rPr>
          <w:szCs w:val="22"/>
        </w:rPr>
        <w:t xml:space="preserve">SIFS time after receiving the last UL NDP, the RSTA shall transmit an NDP-A frame followed by a DL NDP sounding frame; the NDP-A is a Ranging NDP Announcement frame, see </w:t>
      </w:r>
      <w:proofErr w:type="spellStart"/>
      <w:r w:rsidR="00BA3E94">
        <w:rPr>
          <w:szCs w:val="22"/>
        </w:rPr>
        <w:t>subclause</w:t>
      </w:r>
      <w:proofErr w:type="spellEnd"/>
      <w:r w:rsidR="00BA3E94">
        <w:rPr>
          <w:szCs w:val="22"/>
        </w:rPr>
        <w:t xml:space="preserve"> 9.3.1.19 and the DL NDP is an HE Ranging NDP, see </w:t>
      </w:r>
      <w:proofErr w:type="spellStart"/>
      <w:r w:rsidR="00BA3E94">
        <w:rPr>
          <w:szCs w:val="22"/>
        </w:rPr>
        <w:t>subclause</w:t>
      </w:r>
      <w:proofErr w:type="spellEnd"/>
      <w:r w:rsidR="00BA3E94">
        <w:rPr>
          <w:szCs w:val="22"/>
        </w:rPr>
        <w:t xml:space="preserve"> 28.3.16. Figure 11-36c shows an availability window with an RSTA and two ISTAs (ISTA 1 and ISTA 4) responding to the poll. The TF Ranging Sounding allocates a separate spatial stream to each ISTA. The NDP-A is addressed to and the DL NDP is used by all ISTA taking part in the exchange.</w:t>
      </w:r>
    </w:p>
    <w:p w:rsidR="00BA3E94" w:rsidRDefault="00BA3E94" w:rsidP="00BA3E94"/>
    <w:p w:rsidR="00B71EC4" w:rsidRDefault="00B71EC4" w:rsidP="00BA3E94"/>
    <w:p w:rsidR="00BA3E94" w:rsidRPr="008B11A6" w:rsidRDefault="008B11A6" w:rsidP="00BA3E94">
      <w:pPr>
        <w:rPr>
          <w:b/>
          <w:bCs/>
          <w:i/>
          <w:iCs/>
        </w:rPr>
      </w:pPr>
      <w:proofErr w:type="spellStart"/>
      <w:r>
        <w:rPr>
          <w:b/>
          <w:bCs/>
          <w:i/>
          <w:iCs/>
        </w:rPr>
        <w:t>TGaz</w:t>
      </w:r>
      <w:proofErr w:type="spellEnd"/>
      <w:r>
        <w:rPr>
          <w:b/>
          <w:bCs/>
          <w:i/>
          <w:iCs/>
        </w:rPr>
        <w:t xml:space="preserve"> Editor: Change the text in </w:t>
      </w:r>
      <w:r w:rsidR="00A71D4E">
        <w:rPr>
          <w:b/>
          <w:bCs/>
          <w:i/>
          <w:iCs/>
        </w:rPr>
        <w:t xml:space="preserve">(@11/714r0 P112L5) (@D1.0 </w:t>
      </w:r>
      <w:r>
        <w:rPr>
          <w:b/>
          <w:bCs/>
          <w:i/>
          <w:iCs/>
        </w:rPr>
        <w:t>P99L5</w:t>
      </w:r>
      <w:r w:rsidR="00A71D4E">
        <w:rPr>
          <w:b/>
          <w:bCs/>
          <w:i/>
          <w:iCs/>
        </w:rPr>
        <w:t>)</w:t>
      </w:r>
      <w:r>
        <w:rPr>
          <w:b/>
          <w:bCs/>
          <w:i/>
          <w:iCs/>
        </w:rPr>
        <w:t xml:space="preserve"> as follows:</w:t>
      </w:r>
    </w:p>
    <w:p w:rsidR="008B11A6" w:rsidRDefault="008B11A6" w:rsidP="00BA3E94"/>
    <w:p w:rsidR="008B11A6" w:rsidRDefault="008B11A6" w:rsidP="00BA3E94">
      <w:pPr>
        <w:rPr>
          <w:szCs w:val="22"/>
        </w:rPr>
      </w:pPr>
      <w:r>
        <w:rPr>
          <w:szCs w:val="22"/>
        </w:rPr>
        <w:t xml:space="preserve">The UL power control, timing and frequency synchronization requirements of associated and </w:t>
      </w:r>
      <w:proofErr w:type="spellStart"/>
      <w:r>
        <w:rPr>
          <w:szCs w:val="22"/>
        </w:rPr>
        <w:t>unassociated</w:t>
      </w:r>
      <w:proofErr w:type="spellEnd"/>
      <w:r>
        <w:rPr>
          <w:szCs w:val="22"/>
        </w:rPr>
        <w:t xml:space="preserve"> STAs performing TB ranging shall follow the same rules as those of any associated HE </w:t>
      </w:r>
      <w:proofErr w:type="gramStart"/>
      <w:r>
        <w:rPr>
          <w:szCs w:val="22"/>
        </w:rPr>
        <w:t>STA .</w:t>
      </w:r>
      <w:proofErr w:type="gramEnd"/>
    </w:p>
    <w:p w:rsidR="008B11A6" w:rsidRDefault="008B11A6" w:rsidP="00BA3E94">
      <w:pPr>
        <w:rPr>
          <w:szCs w:val="22"/>
        </w:rPr>
      </w:pPr>
    </w:p>
    <w:p w:rsidR="008B11A6" w:rsidRDefault="008B11A6" w:rsidP="00BA3E94">
      <w:ins w:id="158" w:author="Erik Lindskog" w:date="2019-04-14T18:51:00Z">
        <w:r>
          <w:lastRenderedPageBreak/>
          <w:t>In case the ranging mode is Passive Location Ranging,</w:t>
        </w:r>
      </w:ins>
      <w:ins w:id="159" w:author="Erik Lindskog" w:date="2019-04-14T18:52:00Z">
        <w:r>
          <w:t xml:space="preserve"> the measurement exchanges differ somewhat from the above description</w:t>
        </w:r>
      </w:ins>
      <w:ins w:id="160" w:author="Erik Lindskog" w:date="2019-04-14T19:05:00Z">
        <w:r w:rsidR="008E306B">
          <w:t xml:space="preserve"> in this section</w:t>
        </w:r>
      </w:ins>
      <w:ins w:id="161" w:author="Erik Lindskog" w:date="2019-04-14T18:52:00Z">
        <w:r>
          <w:t xml:space="preserve">. </w:t>
        </w:r>
      </w:ins>
      <w:ins w:id="162" w:author="Erik Lindskog" w:date="2019-04-14T18:53:00Z">
        <w:r>
          <w:t>The deviations in this respect for the Passive Location Ranging mode is detailed in Section</w:t>
        </w:r>
      </w:ins>
      <w:ins w:id="163" w:author="Erik Lindskog" w:date="2019-04-14T18:56:00Z">
        <w:r>
          <w:t xml:space="preserve"> </w:t>
        </w:r>
        <w:r w:rsidRPr="008B11A6">
          <w:t xml:space="preserve">11.22.6.4.10 </w:t>
        </w:r>
        <w:r>
          <w:t>(</w:t>
        </w:r>
        <w:r w:rsidRPr="008B11A6">
          <w:t>Measurement Exchange in Passive Location Ranging mode</w:t>
        </w:r>
        <w:r>
          <w:t>).</w:t>
        </w:r>
      </w:ins>
    </w:p>
    <w:p w:rsidR="00BA3E94" w:rsidRDefault="00BA3E94" w:rsidP="00BA3E94"/>
    <w:p w:rsidR="00AA7563" w:rsidRDefault="00AA7563" w:rsidP="00AA7563">
      <w:pPr>
        <w:rPr>
          <w:b/>
          <w:bCs/>
          <w:i/>
          <w:iCs/>
        </w:rPr>
      </w:pPr>
    </w:p>
    <w:p w:rsidR="00AA7563" w:rsidRPr="00D82D0B" w:rsidRDefault="00AA7563" w:rsidP="00AA7563">
      <w:pPr>
        <w:rPr>
          <w:b/>
          <w:bCs/>
          <w:i/>
          <w:iCs/>
        </w:rPr>
      </w:pPr>
      <w:proofErr w:type="spellStart"/>
      <w:r>
        <w:rPr>
          <w:b/>
          <w:bCs/>
          <w:i/>
          <w:iCs/>
        </w:rPr>
        <w:t>TGaz</w:t>
      </w:r>
      <w:proofErr w:type="spellEnd"/>
      <w:r>
        <w:rPr>
          <w:b/>
          <w:bCs/>
          <w:i/>
          <w:iCs/>
        </w:rPr>
        <w:t xml:space="preserve"> Editor: Change the text in Section 11.22.6.4.3.4 (</w:t>
      </w:r>
      <w:r w:rsidRPr="00AA7563">
        <w:rPr>
          <w:b/>
          <w:bCs/>
          <w:i/>
          <w:iCs/>
        </w:rPr>
        <w:t>TB Ranging Measurement Reporting Part</w:t>
      </w:r>
      <w:r>
        <w:rPr>
          <w:b/>
          <w:bCs/>
          <w:i/>
          <w:iCs/>
        </w:rPr>
        <w:t>) as follows:</w:t>
      </w:r>
    </w:p>
    <w:p w:rsidR="00FA230F" w:rsidRDefault="00FA230F" w:rsidP="00BA3E94"/>
    <w:p w:rsidR="00AA7563" w:rsidRDefault="00AA7563" w:rsidP="00BA3E94">
      <w:pPr>
        <w:rPr>
          <w:b/>
          <w:bCs/>
          <w:sz w:val="20"/>
        </w:rPr>
      </w:pPr>
      <w:r>
        <w:rPr>
          <w:b/>
          <w:bCs/>
          <w:sz w:val="20"/>
        </w:rPr>
        <w:t>11.22.6.4.3.4 TB Ranging Measurement Reporting Part</w:t>
      </w:r>
    </w:p>
    <w:p w:rsidR="00AA7563" w:rsidRDefault="00AA7563" w:rsidP="00BA3E94">
      <w:pPr>
        <w:rPr>
          <w:b/>
          <w:bCs/>
          <w:sz w:val="20"/>
        </w:rPr>
      </w:pPr>
    </w:p>
    <w:p w:rsidR="00AA7563" w:rsidRDefault="00AA7563" w:rsidP="00BA3E94">
      <w:pPr>
        <w:rPr>
          <w:ins w:id="164" w:author="Erik Lindskog" w:date="2019-06-16T17:40:00Z"/>
          <w:b/>
          <w:bCs/>
          <w:sz w:val="20"/>
          <w:lang w:val="en-US"/>
        </w:rPr>
      </w:pPr>
    </w:p>
    <w:p w:rsidR="00AA7563" w:rsidRPr="00AA7563" w:rsidRDefault="00AA7563" w:rsidP="00AA7563">
      <w:pPr>
        <w:pStyle w:val="Default"/>
        <w:rPr>
          <w:bCs/>
          <w:iCs/>
        </w:rPr>
      </w:pPr>
      <w:ins w:id="165" w:author="Erik Lindskog" w:date="2019-06-16T17:40:00Z">
        <w:r>
          <w:rPr>
            <w:bCs/>
            <w:iCs/>
          </w:rPr>
          <w:t xml:space="preserve">Note: </w:t>
        </w:r>
        <w:r w:rsidRPr="007D1824">
          <w:rPr>
            <w:bCs/>
            <w:iCs/>
          </w:rPr>
          <w:t xml:space="preserve">As </w:t>
        </w:r>
        <w:proofErr w:type="spellStart"/>
        <w:r w:rsidRPr="007D1824">
          <w:rPr>
            <w:bCs/>
            <w:iCs/>
          </w:rPr>
          <w:t>speficied</w:t>
        </w:r>
        <w:proofErr w:type="spellEnd"/>
        <w:r w:rsidRPr="007D1824">
          <w:rPr>
            <w:bCs/>
            <w:iCs/>
          </w:rPr>
          <w:t xml:space="preserve"> in Section 11.22.6.3.1 (Passive Location Ranging overview), the rules and procedures specified in this section also applies to </w:t>
        </w:r>
        <w:r>
          <w:rPr>
            <w:bCs/>
            <w:iCs/>
          </w:rPr>
          <w:t xml:space="preserve">the </w:t>
        </w:r>
        <w:r w:rsidRPr="007D1824">
          <w:rPr>
            <w:bCs/>
            <w:iCs/>
          </w:rPr>
          <w:t xml:space="preserve">Passive Location Ranging </w:t>
        </w:r>
        <w:r>
          <w:rPr>
            <w:bCs/>
            <w:iCs/>
          </w:rPr>
          <w:t>mode - which is a variant of the TB Ranging mode, except where explicitly stated otherwise.</w:t>
        </w:r>
      </w:ins>
    </w:p>
    <w:p w:rsidR="00AA7563" w:rsidRDefault="00AA7563" w:rsidP="00BA3E94">
      <w:pPr>
        <w:rPr>
          <w:b/>
          <w:bCs/>
          <w:sz w:val="20"/>
        </w:rPr>
      </w:pPr>
    </w:p>
    <w:p w:rsidR="00AA7563" w:rsidRDefault="00AA7563" w:rsidP="00BA3E94"/>
    <w:p w:rsidR="00FA230F" w:rsidRPr="008B11A6" w:rsidRDefault="00FA230F" w:rsidP="00FA230F">
      <w:pPr>
        <w:rPr>
          <w:b/>
          <w:bCs/>
          <w:i/>
          <w:iCs/>
        </w:rPr>
      </w:pPr>
      <w:proofErr w:type="spellStart"/>
      <w:r>
        <w:rPr>
          <w:b/>
          <w:bCs/>
          <w:i/>
          <w:iCs/>
        </w:rPr>
        <w:t>TGaz</w:t>
      </w:r>
      <w:proofErr w:type="spellEnd"/>
      <w:r>
        <w:rPr>
          <w:b/>
          <w:bCs/>
          <w:i/>
          <w:iCs/>
        </w:rPr>
        <w:t xml:space="preserve"> Editor: Change the text in </w:t>
      </w:r>
      <w:r w:rsidR="005F7F76">
        <w:rPr>
          <w:b/>
          <w:bCs/>
          <w:i/>
          <w:iCs/>
        </w:rPr>
        <w:t xml:space="preserve">(@11/714r0 P114L13) (@D1.0 </w:t>
      </w:r>
      <w:r>
        <w:rPr>
          <w:b/>
          <w:bCs/>
          <w:i/>
          <w:iCs/>
        </w:rPr>
        <w:t>P101L13</w:t>
      </w:r>
      <w:r w:rsidR="005F7F76">
        <w:rPr>
          <w:b/>
          <w:bCs/>
          <w:i/>
          <w:iCs/>
        </w:rPr>
        <w:t>)</w:t>
      </w:r>
      <w:r>
        <w:rPr>
          <w:b/>
          <w:bCs/>
          <w:i/>
          <w:iCs/>
        </w:rPr>
        <w:t xml:space="preserve"> as follows:</w:t>
      </w:r>
    </w:p>
    <w:p w:rsidR="008B11A6" w:rsidRDefault="008B11A6" w:rsidP="00BA3E94"/>
    <w:p w:rsidR="008B11A6" w:rsidRDefault="00FA230F" w:rsidP="00BA3E94">
      <w:r>
        <w:rPr>
          <w:szCs w:val="22"/>
        </w:rPr>
        <w:t>In TB ra</w:t>
      </w:r>
      <w:r w:rsidR="005F7F76">
        <w:rPr>
          <w:szCs w:val="22"/>
        </w:rPr>
        <w:t>nging measurement reporting phase</w:t>
      </w:r>
      <w:r>
        <w:rPr>
          <w:szCs w:val="22"/>
        </w:rPr>
        <w:t>, if RSTA-to-ISTA LMR reporting or ISTA-to-RSTA LMR reporting carries phase shift feedback, then the RSTA-to-ISTA LMR reporting or the ISTA-to-RSTA LMR reporting shall be immediate feedback.</w:t>
      </w:r>
    </w:p>
    <w:p w:rsidR="008B11A6" w:rsidRDefault="008B11A6" w:rsidP="00BA3E94"/>
    <w:p w:rsidR="00FA230F" w:rsidRDefault="00FA230F" w:rsidP="00FA230F">
      <w:pPr>
        <w:rPr>
          <w:ins w:id="166" w:author="Erik Lindskog" w:date="2019-04-14T21:07:00Z"/>
        </w:rPr>
      </w:pPr>
      <w:ins w:id="167" w:author="Erik Lindskog" w:date="2019-04-14T21:07:00Z">
        <w:r>
          <w:t xml:space="preserve">In case the ranging mode is </w:t>
        </w:r>
      </w:ins>
      <w:ins w:id="168" w:author="Erik Lindskog" w:date="2019-04-14T21:08:00Z">
        <w:r>
          <w:t xml:space="preserve">the </w:t>
        </w:r>
      </w:ins>
      <w:ins w:id="169" w:author="Erik Lindskog" w:date="2019-04-14T21:07:00Z">
        <w:r>
          <w:t>Passive Location Ranging</w:t>
        </w:r>
      </w:ins>
      <w:ins w:id="170" w:author="Erik Lindskog" w:date="2019-04-14T21:08:00Z">
        <w:r>
          <w:t xml:space="preserve"> variant of the TB Ranging</w:t>
        </w:r>
      </w:ins>
      <w:ins w:id="171" w:author="Erik Lindskog" w:date="2019-04-14T21:07:00Z">
        <w:r>
          <w:t xml:space="preserve">, the measurement reporting differ somewhat from the above description in this section. The deviations in this respect for the Passive Location Ranging mode is detailed in Section </w:t>
        </w:r>
      </w:ins>
      <w:ins w:id="172" w:author="Erik Lindskog" w:date="2019-04-14T21:10:00Z">
        <w:r w:rsidRPr="00FA230F">
          <w:t xml:space="preserve">11.22.6.4.10.3 </w:t>
        </w:r>
        <w:r>
          <w:t>(</w:t>
        </w:r>
        <w:r w:rsidRPr="00FA230F">
          <w:t>Passive Location Ranging Measurement Reporting</w:t>
        </w:r>
      </w:ins>
      <w:ins w:id="173" w:author="Erik Lindskog" w:date="2019-04-14T21:07:00Z">
        <w:r>
          <w:t>).</w:t>
        </w:r>
      </w:ins>
    </w:p>
    <w:p w:rsidR="00FA230F" w:rsidRDefault="00FA230F" w:rsidP="00BA3E94"/>
    <w:p w:rsidR="00E60732" w:rsidRDefault="00E60732" w:rsidP="00BA3E94"/>
    <w:p w:rsidR="00E60732" w:rsidRPr="008B11A6" w:rsidRDefault="00E60732" w:rsidP="00E60732">
      <w:pPr>
        <w:rPr>
          <w:b/>
          <w:bCs/>
          <w:i/>
          <w:iCs/>
        </w:rPr>
      </w:pPr>
      <w:proofErr w:type="spellStart"/>
      <w:r>
        <w:rPr>
          <w:b/>
          <w:bCs/>
          <w:i/>
          <w:iCs/>
        </w:rPr>
        <w:t>TGaz</w:t>
      </w:r>
      <w:proofErr w:type="spellEnd"/>
      <w:r>
        <w:rPr>
          <w:b/>
          <w:bCs/>
          <w:i/>
          <w:iCs/>
        </w:rPr>
        <w:t xml:space="preserve"> Editor: Change the text in </w:t>
      </w:r>
      <w:r w:rsidR="00077E1A">
        <w:rPr>
          <w:b/>
          <w:bCs/>
          <w:i/>
          <w:iCs/>
        </w:rPr>
        <w:t xml:space="preserve">(@11/714r0 P139L19) (@D1.0 </w:t>
      </w:r>
      <w:r>
        <w:rPr>
          <w:b/>
          <w:bCs/>
          <w:i/>
          <w:iCs/>
        </w:rPr>
        <w:t>P124L16</w:t>
      </w:r>
      <w:r w:rsidR="00077E1A">
        <w:rPr>
          <w:b/>
          <w:bCs/>
          <w:i/>
          <w:iCs/>
        </w:rPr>
        <w:t>)</w:t>
      </w:r>
      <w:r>
        <w:rPr>
          <w:b/>
          <w:bCs/>
          <w:i/>
          <w:iCs/>
        </w:rPr>
        <w:t xml:space="preserve"> as follows:</w:t>
      </w:r>
      <w:r w:rsidR="005132DD">
        <w:rPr>
          <w:b/>
          <w:bCs/>
          <w:i/>
          <w:iCs/>
        </w:rPr>
        <w:t xml:space="preserve"> (Some duplication here now…)</w:t>
      </w:r>
      <w:r w:rsidR="00345F78">
        <w:rPr>
          <w:b/>
          <w:bCs/>
          <w:i/>
          <w:iCs/>
        </w:rPr>
        <w:t xml:space="preserve"> </w:t>
      </w:r>
      <w:r w:rsidR="00345F78" w:rsidRPr="00345F78">
        <w:rPr>
          <w:b/>
          <w:bCs/>
          <w:i/>
          <w:iCs/>
          <w:color w:val="00B050"/>
        </w:rPr>
        <w:t xml:space="preserve">WHAT </w:t>
      </w:r>
      <w:r w:rsidR="00160B0F">
        <w:rPr>
          <w:b/>
          <w:bCs/>
          <w:i/>
          <w:iCs/>
          <w:color w:val="00B050"/>
        </w:rPr>
        <w:t xml:space="preserve">MORE </w:t>
      </w:r>
      <w:r w:rsidR="00345F78" w:rsidRPr="00345F78">
        <w:rPr>
          <w:b/>
          <w:bCs/>
          <w:i/>
          <w:iCs/>
          <w:color w:val="00B050"/>
        </w:rPr>
        <w:t xml:space="preserve">CHANGES TO DO </w:t>
      </w:r>
      <w:r w:rsidR="00160B0F">
        <w:rPr>
          <w:b/>
          <w:bCs/>
          <w:i/>
          <w:iCs/>
          <w:color w:val="00B050"/>
        </w:rPr>
        <w:t>HERE?</w:t>
      </w:r>
    </w:p>
    <w:p w:rsidR="00E60732" w:rsidRDefault="00E60732" w:rsidP="00BA3E94">
      <w:pPr>
        <w:rPr>
          <w:ins w:id="174" w:author="Erik Lindskog" w:date="2019-04-14T22:45:00Z"/>
        </w:rPr>
      </w:pPr>
    </w:p>
    <w:p w:rsidR="00E60732" w:rsidRPr="002B5540" w:rsidRDefault="00E60732" w:rsidP="00E60732">
      <w:pPr>
        <w:pStyle w:val="Default"/>
        <w:rPr>
          <w:b/>
          <w:bCs/>
          <w:sz w:val="20"/>
          <w:szCs w:val="20"/>
        </w:rPr>
      </w:pPr>
      <w:r w:rsidRPr="002B5540">
        <w:rPr>
          <w:b/>
          <w:bCs/>
          <w:sz w:val="20"/>
          <w:szCs w:val="20"/>
        </w:rPr>
        <w:t>11.22.6.4.10.1 General</w:t>
      </w:r>
    </w:p>
    <w:p w:rsidR="00E60732" w:rsidRDefault="00E60732" w:rsidP="00E60732">
      <w:pPr>
        <w:pStyle w:val="Default"/>
        <w:rPr>
          <w:sz w:val="22"/>
          <w:szCs w:val="22"/>
        </w:rPr>
      </w:pPr>
    </w:p>
    <w:p w:rsidR="00E60732" w:rsidRDefault="00E60732" w:rsidP="00E60732">
      <w:pPr>
        <w:pStyle w:val="Default"/>
        <w:rPr>
          <w:sz w:val="22"/>
          <w:szCs w:val="22"/>
        </w:rPr>
      </w:pPr>
      <w:r>
        <w:rPr>
          <w:sz w:val="22"/>
          <w:szCs w:val="22"/>
        </w:rPr>
        <w:t>The Passive Location Ranging mode is a variant of the TB Ranging mode that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RTA and/or one or more ISTAs. This listening STA need not itself be an active (as in transmitting) participant in the ranging exchange. That is, this listening STA can passively estimate differential distances to the RTA and the ISTAs. It can then use these differential distances together with knowledge of the RSTA and ISTA locations to estimates its own location.</w:t>
      </w:r>
    </w:p>
    <w:p w:rsidR="00E60732" w:rsidRDefault="00E60732" w:rsidP="00E60732">
      <w:pPr>
        <w:pStyle w:val="Default"/>
        <w:rPr>
          <w:sz w:val="23"/>
          <w:szCs w:val="23"/>
        </w:rPr>
      </w:pPr>
      <w:r>
        <w:rPr>
          <w:sz w:val="23"/>
          <w:szCs w:val="23"/>
        </w:rPr>
        <w:t xml:space="preserve"> </w:t>
      </w:r>
    </w:p>
    <w:p w:rsidR="00077E1A" w:rsidRDefault="00077E1A" w:rsidP="00E60732">
      <w:pPr>
        <w:pStyle w:val="Default"/>
        <w:rPr>
          <w:sz w:val="22"/>
          <w:szCs w:val="22"/>
        </w:rPr>
      </w:pPr>
      <w:r>
        <w:rPr>
          <w:sz w:val="22"/>
          <w:szCs w:val="22"/>
        </w:rPr>
        <w:t>If a</w:t>
      </w:r>
      <w:ins w:id="175" w:author="Erik Lindskog" w:date="2019-06-27T00:46:00Z">
        <w:r w:rsidR="001738B9">
          <w:rPr>
            <w:sz w:val="22"/>
            <w:szCs w:val="22"/>
          </w:rPr>
          <w:t>n</w:t>
        </w:r>
      </w:ins>
      <w:r w:rsidR="00E60732">
        <w:rPr>
          <w:sz w:val="22"/>
          <w:szCs w:val="22"/>
        </w:rPr>
        <w:t xml:space="preserve"> ISTA whose dot11PassiveLocationRangingInitiatorActivated is </w:t>
      </w:r>
      <w:r>
        <w:rPr>
          <w:sz w:val="22"/>
          <w:szCs w:val="22"/>
        </w:rPr>
        <w:t xml:space="preserve">set to </w:t>
      </w:r>
      <w:r w:rsidR="00E60732">
        <w:rPr>
          <w:sz w:val="22"/>
          <w:szCs w:val="22"/>
        </w:rPr>
        <w:t>true</w:t>
      </w:r>
      <w:r>
        <w:rPr>
          <w:sz w:val="22"/>
          <w:szCs w:val="22"/>
        </w:rPr>
        <w:t xml:space="preserve">, while </w:t>
      </w:r>
      <w:r w:rsidR="00E60732">
        <w:rPr>
          <w:sz w:val="22"/>
          <w:szCs w:val="22"/>
        </w:rPr>
        <w:t>an RSTA whose</w:t>
      </w:r>
      <w:r w:rsidR="00E60732">
        <w:rPr>
          <w:sz w:val="23"/>
          <w:szCs w:val="23"/>
        </w:rPr>
        <w:t xml:space="preserve"> </w:t>
      </w:r>
      <w:r w:rsidR="00E60732">
        <w:rPr>
          <w:sz w:val="22"/>
          <w:szCs w:val="22"/>
        </w:rPr>
        <w:t xml:space="preserve">dot11PassiveLocationRangingResponderActivated is </w:t>
      </w:r>
      <w:r>
        <w:rPr>
          <w:sz w:val="22"/>
          <w:szCs w:val="22"/>
        </w:rPr>
        <w:t xml:space="preserve">also set to </w:t>
      </w:r>
      <w:r w:rsidR="00E60732">
        <w:rPr>
          <w:sz w:val="22"/>
          <w:szCs w:val="22"/>
        </w:rPr>
        <w:t>true</w:t>
      </w:r>
      <w:r>
        <w:rPr>
          <w:sz w:val="22"/>
          <w:szCs w:val="22"/>
        </w:rPr>
        <w:t>, the ISTA</w:t>
      </w:r>
      <w:r w:rsidR="00E60732">
        <w:rPr>
          <w:sz w:val="22"/>
          <w:szCs w:val="22"/>
        </w:rPr>
        <w:t xml:space="preserve"> may activate passive location ranging</w:t>
      </w:r>
      <w:r w:rsidR="00E60732">
        <w:rPr>
          <w:sz w:val="23"/>
          <w:szCs w:val="23"/>
        </w:rPr>
        <w:t xml:space="preserve"> </w:t>
      </w:r>
      <w:r w:rsidR="00E60732">
        <w:rPr>
          <w:sz w:val="22"/>
          <w:szCs w:val="22"/>
        </w:rPr>
        <w:t>exchanges</w:t>
      </w:r>
      <w:r>
        <w:rPr>
          <w:sz w:val="22"/>
          <w:szCs w:val="22"/>
        </w:rPr>
        <w:t>. I</w:t>
      </w:r>
      <w:r w:rsidR="00E60732">
        <w:rPr>
          <w:sz w:val="22"/>
          <w:szCs w:val="22"/>
        </w:rPr>
        <w:t xml:space="preserve">n </w:t>
      </w:r>
      <w:r>
        <w:rPr>
          <w:sz w:val="22"/>
          <w:szCs w:val="22"/>
        </w:rPr>
        <w:t xml:space="preserve">this </w:t>
      </w:r>
      <w:r w:rsidR="00E60732">
        <w:rPr>
          <w:sz w:val="22"/>
          <w:szCs w:val="22"/>
        </w:rPr>
        <w:t xml:space="preserve">case, the ISTA and RSTA follow the rules described in </w:t>
      </w:r>
      <w:proofErr w:type="spellStart"/>
      <w:r w:rsidR="00E60732">
        <w:rPr>
          <w:sz w:val="22"/>
          <w:szCs w:val="22"/>
        </w:rPr>
        <w:t>subclause</w:t>
      </w:r>
      <w:proofErr w:type="spellEnd"/>
      <w:r w:rsidR="00E60732">
        <w:rPr>
          <w:sz w:val="22"/>
          <w:szCs w:val="22"/>
        </w:rPr>
        <w:t xml:space="preserve"> 11.22.6.4.3</w:t>
      </w:r>
      <w:r w:rsidR="00E60732">
        <w:rPr>
          <w:sz w:val="23"/>
          <w:szCs w:val="23"/>
        </w:rPr>
        <w:t xml:space="preserve"> </w:t>
      </w:r>
      <w:r w:rsidR="00E60732">
        <w:rPr>
          <w:sz w:val="22"/>
          <w:szCs w:val="22"/>
        </w:rPr>
        <w:t xml:space="preserve">(Measurement Exchange in TB Mode) with the exceptions described in </w:t>
      </w:r>
      <w:proofErr w:type="spellStart"/>
      <w:r>
        <w:rPr>
          <w:sz w:val="22"/>
          <w:szCs w:val="22"/>
        </w:rPr>
        <w:t>subclause</w:t>
      </w:r>
      <w:proofErr w:type="spellEnd"/>
      <w:r w:rsidR="00E60732">
        <w:rPr>
          <w:sz w:val="22"/>
          <w:szCs w:val="22"/>
        </w:rPr>
        <w:t xml:space="preserve"> 11.22.6.4.</w:t>
      </w:r>
      <w:r>
        <w:rPr>
          <w:sz w:val="22"/>
          <w:szCs w:val="22"/>
        </w:rPr>
        <w:t>10</w:t>
      </w:r>
      <w:r w:rsidR="00E60732">
        <w:rPr>
          <w:sz w:val="23"/>
          <w:szCs w:val="23"/>
        </w:rPr>
        <w:t xml:space="preserve"> </w:t>
      </w:r>
      <w:r w:rsidR="00E60732">
        <w:rPr>
          <w:sz w:val="22"/>
          <w:szCs w:val="22"/>
        </w:rPr>
        <w:t>(Measurement Exchange in TB Passive Range Location</w:t>
      </w:r>
      <w:r>
        <w:rPr>
          <w:sz w:val="22"/>
          <w:szCs w:val="22"/>
        </w:rPr>
        <w:t xml:space="preserve"> Ranging mode), with </w:t>
      </w:r>
      <w:proofErr w:type="spellStart"/>
      <w:r>
        <w:rPr>
          <w:sz w:val="22"/>
          <w:szCs w:val="22"/>
        </w:rPr>
        <w:t>subclauses</w:t>
      </w:r>
      <w:proofErr w:type="spellEnd"/>
      <w:r w:rsidR="00E60732">
        <w:rPr>
          <w:sz w:val="22"/>
          <w:szCs w:val="22"/>
        </w:rPr>
        <w:t>.</w:t>
      </w:r>
    </w:p>
    <w:p w:rsidR="00E60732" w:rsidRDefault="00E60732" w:rsidP="00E60732">
      <w:pPr>
        <w:pStyle w:val="Default"/>
        <w:rPr>
          <w:sz w:val="23"/>
          <w:szCs w:val="23"/>
        </w:rPr>
      </w:pPr>
      <w:r>
        <w:rPr>
          <w:sz w:val="23"/>
          <w:szCs w:val="23"/>
        </w:rPr>
        <w:t xml:space="preserve"> </w:t>
      </w:r>
    </w:p>
    <w:p w:rsidR="00E60732" w:rsidRDefault="00E60732" w:rsidP="00E60732">
      <w:pPr>
        <w:pStyle w:val="Default"/>
        <w:rPr>
          <w:sz w:val="23"/>
          <w:szCs w:val="23"/>
        </w:rPr>
      </w:pPr>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p>
    <w:p w:rsidR="00E60732" w:rsidRDefault="00E60732" w:rsidP="00E6073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rsidR="00E60732" w:rsidRDefault="00E60732" w:rsidP="00E60732">
      <w:pPr>
        <w:rPr>
          <w:b/>
          <w:bCs/>
        </w:rPr>
      </w:pPr>
    </w:p>
    <w:p w:rsidR="00E60732" w:rsidRDefault="00E60732" w:rsidP="00E60732">
      <w:pPr>
        <w:pStyle w:val="Default"/>
        <w:rPr>
          <w:sz w:val="22"/>
          <w:szCs w:val="22"/>
        </w:rPr>
      </w:pPr>
      <w:r>
        <w:rPr>
          <w:sz w:val="22"/>
          <w:szCs w:val="22"/>
        </w:rPr>
        <w:lastRenderedPageBreak/>
        <w:t>When an RSTA has set the Passive Location Ranging Responder Measurement Support field to 1 in the Extended C</w:t>
      </w:r>
      <w:r w:rsidR="00AD7285">
        <w:rPr>
          <w:sz w:val="22"/>
          <w:szCs w:val="22"/>
        </w:rPr>
        <w:t>apabilities element</w:t>
      </w:r>
      <w:r>
        <w:rPr>
          <w:sz w:val="22"/>
          <w:szCs w:val="22"/>
        </w:rPr>
        <w:t>,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p>
    <w:p w:rsidR="00E60732" w:rsidRDefault="00E60732" w:rsidP="00E60732">
      <w:pPr>
        <w:pStyle w:val="Default"/>
        <w:rPr>
          <w:sz w:val="23"/>
          <w:szCs w:val="23"/>
        </w:rPr>
      </w:pPr>
    </w:p>
    <w:p w:rsidR="00E60732" w:rsidRDefault="00E60732" w:rsidP="00E60732">
      <w:pPr>
        <w:pStyle w:val="Default"/>
        <w:spacing w:after="246"/>
        <w:rPr>
          <w:sz w:val="23"/>
          <w:szCs w:val="23"/>
        </w:rPr>
      </w:pPr>
      <w:r>
        <w:rPr>
          <w:sz w:val="22"/>
          <w:szCs w:val="22"/>
        </w:rPr>
        <w:t>- The RSTA sen</w:t>
      </w:r>
      <w:r w:rsidR="00AD7285">
        <w:rPr>
          <w:sz w:val="22"/>
          <w:szCs w:val="22"/>
        </w:rPr>
        <w:t>ds the Passive Location</w:t>
      </w:r>
      <w:r>
        <w:rPr>
          <w:sz w:val="22"/>
          <w:szCs w:val="22"/>
        </w:rPr>
        <w:t xml:space="preserve"> </w:t>
      </w:r>
      <w:ins w:id="176" w:author="Erik Lindskog" w:date="2019-06-27T00:47:00Z">
        <w:r w:rsidR="001738B9">
          <w:rPr>
            <w:sz w:val="22"/>
            <w:szCs w:val="22"/>
          </w:rPr>
          <w:t xml:space="preserve">Ranging Sounding </w:t>
        </w:r>
      </w:ins>
      <w:r>
        <w:rPr>
          <w:sz w:val="22"/>
          <w:szCs w:val="22"/>
        </w:rPr>
        <w:t xml:space="preserve">Sub-variant Ranging Trigger Frame instead of the </w:t>
      </w:r>
      <w:del w:id="177" w:author="Erik Lindskog" w:date="2019-06-27T00:48:00Z">
        <w:r w:rsidDel="001738B9">
          <w:rPr>
            <w:sz w:val="22"/>
            <w:szCs w:val="22"/>
          </w:rPr>
          <w:delText xml:space="preserve">TB </w:delText>
        </w:r>
      </w:del>
      <w:r>
        <w:rPr>
          <w:sz w:val="22"/>
          <w:szCs w:val="22"/>
        </w:rPr>
        <w:t>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ins w:id="178" w:author="Erik Lindskog" w:date="2019-06-27T00:48:00Z">
        <w:r w:rsidR="001738B9">
          <w:rPr>
            <w:sz w:val="22"/>
            <w:szCs w:val="22"/>
          </w:rPr>
          <w:t xml:space="preserve">Ranging Sounding </w:t>
        </w:r>
      </w:ins>
      <w:r>
        <w:rPr>
          <w:sz w:val="22"/>
          <w:szCs w:val="22"/>
        </w:rPr>
        <w:t xml:space="preserve">Sub-variant Ranging Trigger Frame, the ISTA responds with an HE Ranging NDP instead of an HE </w:t>
      </w:r>
      <w:r w:rsidR="00AD7285">
        <w:rPr>
          <w:sz w:val="22"/>
          <w:szCs w:val="22"/>
        </w:rPr>
        <w:t>TB Ranging NDP. See 11.22.6.4.10</w:t>
      </w:r>
      <w:r>
        <w:rPr>
          <w:sz w:val="22"/>
          <w:szCs w:val="22"/>
        </w:rPr>
        <w:t>.2 (Passive Location Ranging Measurement Sounding) for further details.</w:t>
      </w:r>
    </w:p>
    <w:p w:rsidR="00E60732" w:rsidRDefault="00E60732" w:rsidP="00E60732">
      <w:pPr>
        <w:pStyle w:val="Default"/>
        <w:rPr>
          <w:sz w:val="23"/>
          <w:szCs w:val="23"/>
        </w:rPr>
      </w:pPr>
      <w:r>
        <w:rPr>
          <w:sz w:val="22"/>
          <w:szCs w:val="22"/>
        </w:rPr>
        <w:t>- The RSTA broadcasts two RSTA Broadcast Passive Location Measurement Report frames contain</w:t>
      </w:r>
      <w:ins w:id="179" w:author="Erik Lindskog" w:date="2019-06-27T00:48:00Z">
        <w:r w:rsidR="001738B9">
          <w:rPr>
            <w:sz w:val="22"/>
            <w:szCs w:val="22"/>
          </w:rPr>
          <w:t>ing</w:t>
        </w:r>
      </w:ins>
      <w:r>
        <w:rPr>
          <w:sz w:val="22"/>
          <w:szCs w:val="22"/>
        </w:rPr>
        <w:t xml:space="preserve"> measurement data and rela</w:t>
      </w:r>
      <w:r w:rsidR="00AD7285">
        <w:rPr>
          <w:sz w:val="22"/>
          <w:szCs w:val="22"/>
        </w:rPr>
        <w:t>ted information. See 11.22.6.4.10</w:t>
      </w:r>
      <w:r>
        <w:rPr>
          <w:sz w:val="22"/>
          <w:szCs w:val="22"/>
        </w:rPr>
        <w:t>.3 (TB Passive Location Ranging Measurement Reporting) for further details.</w:t>
      </w:r>
    </w:p>
    <w:p w:rsidR="00E60732" w:rsidRDefault="00E60732" w:rsidP="00E60732">
      <w:pPr>
        <w:pStyle w:val="Default"/>
        <w:rPr>
          <w:sz w:val="23"/>
          <w:szCs w:val="23"/>
        </w:rPr>
      </w:pPr>
    </w:p>
    <w:p w:rsidR="00E60732" w:rsidRDefault="00E60732" w:rsidP="00E60732">
      <w:pPr>
        <w:rPr>
          <w:b/>
          <w:bCs/>
        </w:rPr>
      </w:pPr>
      <w:r>
        <w:rPr>
          <w:szCs w:val="22"/>
        </w:rPr>
        <w:t>The Passive Location Ranging exchanges occur in the scheduled Passive Location Ranging</w:t>
      </w:r>
      <w:r>
        <w:rPr>
          <w:sz w:val="23"/>
          <w:szCs w:val="23"/>
        </w:rPr>
        <w:t xml:space="preserve"> </w:t>
      </w:r>
      <w:r>
        <w:rPr>
          <w:szCs w:val="22"/>
        </w:rPr>
        <w:t>Availability windows.</w:t>
      </w:r>
    </w:p>
    <w:p w:rsidR="00E60732" w:rsidRDefault="00E60732" w:rsidP="00BA3E94"/>
    <w:p w:rsidR="001B5092" w:rsidRDefault="001B5092" w:rsidP="00BA3E94"/>
    <w:p w:rsidR="001B5092" w:rsidRDefault="001B5092" w:rsidP="00BA3E94">
      <w:pPr>
        <w:rPr>
          <w:b/>
          <w:bCs/>
          <w:i/>
          <w:iCs/>
        </w:rPr>
      </w:pPr>
      <w:proofErr w:type="spellStart"/>
      <w:r>
        <w:rPr>
          <w:b/>
          <w:bCs/>
          <w:i/>
          <w:iCs/>
        </w:rPr>
        <w:t>TGaz</w:t>
      </w:r>
      <w:proofErr w:type="spellEnd"/>
      <w:r>
        <w:rPr>
          <w:b/>
          <w:bCs/>
          <w:i/>
          <w:iCs/>
        </w:rPr>
        <w:t xml:space="preserve"> Editor: Insert a section </w:t>
      </w:r>
      <w:r w:rsidRPr="001B5092">
        <w:rPr>
          <w:b/>
          <w:bCs/>
          <w:i/>
          <w:iCs/>
        </w:rPr>
        <w:t>11.22.6.4.10.2 Passive Location Ranging Measurement Sounding</w:t>
      </w:r>
      <w:r>
        <w:rPr>
          <w:b/>
          <w:bCs/>
          <w:i/>
          <w:iCs/>
        </w:rPr>
        <w:t xml:space="preserve"> </w:t>
      </w:r>
      <w:proofErr w:type="gramStart"/>
      <w:r>
        <w:rPr>
          <w:b/>
          <w:bCs/>
          <w:i/>
          <w:iCs/>
        </w:rPr>
        <w:t xml:space="preserve">before  </w:t>
      </w:r>
      <w:r w:rsidR="004D3F36">
        <w:rPr>
          <w:b/>
          <w:bCs/>
          <w:i/>
          <w:iCs/>
        </w:rPr>
        <w:t>(</w:t>
      </w:r>
      <w:proofErr w:type="gramEnd"/>
      <w:r w:rsidR="004D3F36">
        <w:rPr>
          <w:b/>
          <w:bCs/>
          <w:i/>
          <w:iCs/>
        </w:rPr>
        <w:t xml:space="preserve">@11/714r0 P140L20) (@D1.0 </w:t>
      </w:r>
      <w:r>
        <w:rPr>
          <w:b/>
          <w:bCs/>
          <w:i/>
          <w:iCs/>
        </w:rPr>
        <w:t>P125L16</w:t>
      </w:r>
      <w:r w:rsidR="004D3F36">
        <w:rPr>
          <w:b/>
          <w:bCs/>
          <w:i/>
          <w:iCs/>
        </w:rPr>
        <w:t>)</w:t>
      </w:r>
      <w:r>
        <w:rPr>
          <w:b/>
          <w:bCs/>
          <w:i/>
          <w:iCs/>
        </w:rPr>
        <w:t xml:space="preserve"> as follows:</w:t>
      </w:r>
    </w:p>
    <w:p w:rsidR="001B5092" w:rsidRDefault="001B5092" w:rsidP="00BA3E94"/>
    <w:p w:rsidR="00A21605" w:rsidRDefault="00A21605" w:rsidP="00A21605">
      <w:pPr>
        <w:rPr>
          <w:ins w:id="180" w:author="Erik Lindskog" w:date="2019-06-16T15:10:00Z"/>
          <w:b/>
        </w:rPr>
      </w:pPr>
      <w:ins w:id="181" w:author="Erik Lindskog" w:date="2019-06-16T15:10:00Z">
        <w:r>
          <w:rPr>
            <w:b/>
          </w:rPr>
          <w:t>11.22.6.4.10.1b</w:t>
        </w:r>
        <w:r w:rsidRPr="001B5092">
          <w:rPr>
            <w:b/>
          </w:rPr>
          <w:t xml:space="preserve"> Passive Locat</w:t>
        </w:r>
        <w:r>
          <w:rPr>
            <w:b/>
          </w:rPr>
          <w:t>ion Ranging Polling</w:t>
        </w:r>
      </w:ins>
    </w:p>
    <w:p w:rsidR="00A21605" w:rsidRDefault="00A21605" w:rsidP="00A21605">
      <w:pPr>
        <w:rPr>
          <w:ins w:id="182" w:author="Erik Lindskog" w:date="2019-06-16T15:10:00Z"/>
          <w:b/>
        </w:rPr>
      </w:pPr>
    </w:p>
    <w:p w:rsidR="00A21605" w:rsidRDefault="00A21605" w:rsidP="00A21605">
      <w:pPr>
        <w:rPr>
          <w:ins w:id="183" w:author="Erik Lindskog" w:date="2019-06-16T15:10:00Z"/>
          <w:szCs w:val="22"/>
        </w:rPr>
      </w:pPr>
      <w:ins w:id="184" w:author="Erik Lindskog" w:date="2019-06-16T15:10:00Z">
        <w:r>
          <w:rPr>
            <w:szCs w:val="22"/>
          </w:rPr>
          <w:t xml:space="preserve">The Passive Location Ranging polling follow the rules and procedures of the TB Ranging polling outlined in Section </w:t>
        </w:r>
        <w:r w:rsidRPr="001B5092">
          <w:rPr>
            <w:szCs w:val="22"/>
          </w:rPr>
          <w:t xml:space="preserve">11.22.6.4.3.2 </w:t>
        </w:r>
        <w:r>
          <w:rPr>
            <w:szCs w:val="22"/>
          </w:rPr>
          <w:t>(TB Polling Phase).</w:t>
        </w:r>
      </w:ins>
    </w:p>
    <w:p w:rsidR="00A21605" w:rsidRDefault="00A21605" w:rsidP="00BA3E94"/>
    <w:p w:rsidR="001B5092" w:rsidRDefault="001B5092" w:rsidP="00BA3E94">
      <w:pPr>
        <w:rPr>
          <w:b/>
        </w:rPr>
      </w:pPr>
    </w:p>
    <w:p w:rsidR="00EC640F" w:rsidRDefault="00EC640F" w:rsidP="00037216"/>
    <w:p w:rsidR="00673E0C" w:rsidRPr="00D82D0B" w:rsidRDefault="00673E0C" w:rsidP="00673E0C">
      <w:pPr>
        <w:rPr>
          <w:b/>
          <w:bCs/>
          <w:i/>
          <w:iCs/>
        </w:rPr>
      </w:pPr>
      <w:proofErr w:type="spellStart"/>
      <w:r>
        <w:rPr>
          <w:b/>
          <w:bCs/>
          <w:i/>
          <w:iCs/>
        </w:rPr>
        <w:t>TGaz</w:t>
      </w:r>
      <w:proofErr w:type="spellEnd"/>
      <w:r>
        <w:rPr>
          <w:b/>
          <w:bCs/>
          <w:i/>
          <w:iCs/>
        </w:rPr>
        <w:t xml:space="preserve"> Editor: Change the text in Section </w:t>
      </w:r>
      <w:r w:rsidRPr="00673E0C">
        <w:rPr>
          <w:b/>
          <w:bCs/>
          <w:i/>
          <w:iCs/>
        </w:rPr>
        <w:t xml:space="preserve">11.22.6.5.1 </w:t>
      </w:r>
      <w:r>
        <w:rPr>
          <w:b/>
          <w:bCs/>
          <w:i/>
          <w:iCs/>
        </w:rPr>
        <w:t>(</w:t>
      </w:r>
      <w:r w:rsidRPr="00673E0C">
        <w:rPr>
          <w:b/>
          <w:bCs/>
          <w:i/>
          <w:iCs/>
        </w:rPr>
        <w:t>Availability Window parameter modification</w:t>
      </w:r>
      <w:r>
        <w:rPr>
          <w:b/>
          <w:bCs/>
          <w:i/>
          <w:iCs/>
        </w:rPr>
        <w:t>) as follows:</w:t>
      </w:r>
    </w:p>
    <w:p w:rsidR="00673E0C" w:rsidRDefault="00673E0C" w:rsidP="00673E0C">
      <w:pPr>
        <w:rPr>
          <w:b/>
          <w:bCs/>
          <w:sz w:val="20"/>
        </w:rPr>
      </w:pPr>
    </w:p>
    <w:p w:rsidR="00673E0C" w:rsidRPr="00673E0C" w:rsidRDefault="00673E0C" w:rsidP="00673E0C">
      <w:pPr>
        <w:rPr>
          <w:b/>
          <w:bCs/>
          <w:sz w:val="20"/>
        </w:rPr>
      </w:pPr>
      <w:r w:rsidRPr="00673E0C">
        <w:rPr>
          <w:b/>
        </w:rPr>
        <w:t>11.22.6.5.1 Availability Window parameter modification</w:t>
      </w:r>
    </w:p>
    <w:p w:rsidR="00673E0C" w:rsidRDefault="00673E0C" w:rsidP="00673E0C">
      <w:pPr>
        <w:rPr>
          <w:ins w:id="185" w:author="Erik Lindskog" w:date="2019-06-16T17:40:00Z"/>
          <w:b/>
          <w:bCs/>
          <w:sz w:val="20"/>
          <w:lang w:val="en-US"/>
        </w:rPr>
      </w:pPr>
    </w:p>
    <w:p w:rsidR="00673E0C" w:rsidRPr="00AA7563" w:rsidRDefault="00673E0C" w:rsidP="00673E0C">
      <w:pPr>
        <w:pStyle w:val="Default"/>
        <w:rPr>
          <w:bCs/>
          <w:iCs/>
        </w:rPr>
      </w:pPr>
      <w:ins w:id="186" w:author="Erik Lindskog" w:date="2019-06-16T17:40:00Z">
        <w:r>
          <w:rPr>
            <w:bCs/>
            <w:iCs/>
          </w:rPr>
          <w:t xml:space="preserve">Note: </w:t>
        </w:r>
        <w:r w:rsidRPr="007D1824">
          <w:rPr>
            <w:bCs/>
            <w:iCs/>
          </w:rPr>
          <w:t xml:space="preserve">As </w:t>
        </w:r>
        <w:proofErr w:type="spellStart"/>
        <w:r w:rsidRPr="007D1824">
          <w:rPr>
            <w:bCs/>
            <w:iCs/>
          </w:rPr>
          <w:t>speficied</w:t>
        </w:r>
        <w:proofErr w:type="spellEnd"/>
        <w:r w:rsidRPr="007D1824">
          <w:rPr>
            <w:bCs/>
            <w:iCs/>
          </w:rPr>
          <w:t xml:space="preserve"> in Section 11.22.6.3.1 (Passive Location Ranging overview), the rules and procedures specified in this section also applies to </w:t>
        </w:r>
        <w:r>
          <w:rPr>
            <w:bCs/>
            <w:iCs/>
          </w:rPr>
          <w:t xml:space="preserve">the </w:t>
        </w:r>
        <w:r w:rsidRPr="007D1824">
          <w:rPr>
            <w:bCs/>
            <w:iCs/>
          </w:rPr>
          <w:t xml:space="preserve">Passive Location Ranging </w:t>
        </w:r>
        <w:r>
          <w:rPr>
            <w:bCs/>
            <w:iCs/>
          </w:rPr>
          <w:t>mode - which is a variant of the TB Ranging mode, except where explicitly stated otherwise.</w:t>
        </w:r>
      </w:ins>
    </w:p>
    <w:p w:rsidR="008976E9" w:rsidRDefault="008976E9" w:rsidP="008976E9">
      <w:pPr>
        <w:pStyle w:val="Default"/>
        <w:rPr>
          <w:sz w:val="22"/>
          <w:szCs w:val="22"/>
        </w:rPr>
      </w:pPr>
    </w:p>
    <w:p w:rsidR="00001052" w:rsidRDefault="00001052" w:rsidP="009A0533">
      <w:pPr>
        <w:rPr>
          <w:lang w:val="en-US"/>
        </w:rPr>
      </w:pPr>
    </w:p>
    <w:p w:rsidR="00001052" w:rsidRDefault="00001052" w:rsidP="00001052">
      <w:pPr>
        <w:rPr>
          <w:lang w:val="en-US"/>
        </w:rPr>
      </w:pPr>
    </w:p>
    <w:p w:rsidR="00CA09B2" w:rsidRDefault="00CA09B2">
      <w:pPr>
        <w:rPr>
          <w:b/>
          <w:sz w:val="24"/>
        </w:rPr>
      </w:pPr>
      <w:bookmarkStart w:id="187" w:name="_GoBack"/>
      <w:bookmarkEnd w:id="187"/>
      <w:r>
        <w:rPr>
          <w:b/>
          <w:sz w:val="24"/>
        </w:rPr>
        <w:t>References:</w:t>
      </w:r>
    </w:p>
    <w:p w:rsidR="0008604B" w:rsidRDefault="0008604B">
      <w:pPr>
        <w:rPr>
          <w:b/>
          <w:sz w:val="24"/>
        </w:rPr>
      </w:pPr>
      <w:r>
        <w:rPr>
          <w:b/>
          <w:sz w:val="24"/>
        </w:rPr>
        <w:t>[1] Draft P802.11az_D1.0</w:t>
      </w:r>
    </w:p>
    <w:p w:rsidR="0008604B" w:rsidRDefault="0008604B">
      <w:pPr>
        <w:rPr>
          <w:b/>
          <w:sz w:val="24"/>
        </w:rPr>
      </w:pPr>
      <w:r>
        <w:rPr>
          <w:b/>
          <w:sz w:val="24"/>
        </w:rPr>
        <w:t>[2] Draft P802.11ay_D3.0</w:t>
      </w:r>
    </w:p>
    <w:p w:rsidR="0008604B" w:rsidRDefault="0008604B">
      <w:pPr>
        <w:rPr>
          <w:b/>
          <w:sz w:val="24"/>
        </w:rPr>
      </w:pPr>
      <w:r>
        <w:rPr>
          <w:b/>
          <w:sz w:val="24"/>
        </w:rPr>
        <w:t>[3] Draft P802.11REVmd_D2.1</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DF" w:rsidRDefault="008369DF">
      <w:r>
        <w:separator/>
      </w:r>
    </w:p>
  </w:endnote>
  <w:endnote w:type="continuationSeparator" w:id="0">
    <w:p w:rsidR="008369DF" w:rsidRDefault="0083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CD51FC" w:rsidP="00F60EFD">
    <w:pPr>
      <w:pStyle w:val="Footer"/>
      <w:tabs>
        <w:tab w:val="clear" w:pos="6480"/>
        <w:tab w:val="center" w:pos="4680"/>
        <w:tab w:val="right" w:pos="9360"/>
      </w:tabs>
    </w:pPr>
    <w:fldSimple w:instr=" SUBJECT  \* MERGEFORMAT ">
      <w:r w:rsidR="00144EC9">
        <w:t>Submission</w:t>
      </w:r>
    </w:fldSimple>
    <w:r w:rsidR="00144EC9">
      <w:tab/>
      <w:t xml:space="preserve">page </w:t>
    </w:r>
    <w:r w:rsidR="00144EC9">
      <w:fldChar w:fldCharType="begin"/>
    </w:r>
    <w:r w:rsidR="00144EC9">
      <w:instrText xml:space="preserve">page </w:instrText>
    </w:r>
    <w:r w:rsidR="00144EC9">
      <w:fldChar w:fldCharType="separate"/>
    </w:r>
    <w:r w:rsidR="0087673D">
      <w:rPr>
        <w:noProof/>
      </w:rPr>
      <w:t>14</w:t>
    </w:r>
    <w:r w:rsidR="00144EC9">
      <w:fldChar w:fldCharType="end"/>
    </w:r>
    <w:r w:rsidR="00144EC9">
      <w:tab/>
    </w:r>
    <w:fldSimple w:instr=" COMMENTS  \* MERGEFORMAT ">
      <w:r w:rsidR="00144EC9">
        <w:t>Erik Lindskog, Sam</w:t>
      </w:r>
    </w:fldSimple>
    <w:r w:rsidR="00144EC9">
      <w:t>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DF" w:rsidRDefault="008369DF">
      <w:r>
        <w:separator/>
      </w:r>
    </w:p>
  </w:footnote>
  <w:footnote w:type="continuationSeparator" w:id="0">
    <w:p w:rsidR="008369DF" w:rsidRDefault="0083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B741E9">
    <w:pPr>
      <w:pStyle w:val="Header"/>
      <w:tabs>
        <w:tab w:val="clear" w:pos="6480"/>
        <w:tab w:val="center" w:pos="4680"/>
        <w:tab w:val="right" w:pos="9360"/>
      </w:tabs>
    </w:pPr>
    <w:r>
      <w:t>June</w:t>
    </w:r>
    <w:fldSimple w:instr=" KEYWORDS  \* MERGEFORMAT ">
      <w:r w:rsidR="00144EC9">
        <w:t>, 2019</w:t>
      </w:r>
    </w:fldSimple>
    <w:r w:rsidR="00144EC9">
      <w:tab/>
    </w:r>
    <w:r w:rsidR="00144EC9">
      <w:tab/>
    </w:r>
    <w:fldSimple w:instr=" TITLE  \* MERGEFORMAT ">
      <w:r w:rsidR="00A95B5D">
        <w:t>doc.: IEEE 802.11-19/1041</w:t>
      </w:r>
      <w:r w:rsidR="00144EC9">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6452"/>
    <w:rsid w:val="000135C9"/>
    <w:rsid w:val="00020995"/>
    <w:rsid w:val="00025B21"/>
    <w:rsid w:val="00037216"/>
    <w:rsid w:val="000437FD"/>
    <w:rsid w:val="0006356C"/>
    <w:rsid w:val="000779BA"/>
    <w:rsid w:val="00077E1A"/>
    <w:rsid w:val="0008604B"/>
    <w:rsid w:val="00086FA4"/>
    <w:rsid w:val="000928C5"/>
    <w:rsid w:val="000A28CB"/>
    <w:rsid w:val="000C4254"/>
    <w:rsid w:val="000C7FCA"/>
    <w:rsid w:val="000D7F72"/>
    <w:rsid w:val="000F0348"/>
    <w:rsid w:val="001044A0"/>
    <w:rsid w:val="00111350"/>
    <w:rsid w:val="00114096"/>
    <w:rsid w:val="00116215"/>
    <w:rsid w:val="00123BE4"/>
    <w:rsid w:val="0012660C"/>
    <w:rsid w:val="00130F7D"/>
    <w:rsid w:val="00144EC9"/>
    <w:rsid w:val="001460C1"/>
    <w:rsid w:val="00160B0F"/>
    <w:rsid w:val="00167E0F"/>
    <w:rsid w:val="00173435"/>
    <w:rsid w:val="001738B9"/>
    <w:rsid w:val="001847D9"/>
    <w:rsid w:val="00185D05"/>
    <w:rsid w:val="001A3176"/>
    <w:rsid w:val="001A5564"/>
    <w:rsid w:val="001A7ECD"/>
    <w:rsid w:val="001B3C52"/>
    <w:rsid w:val="001B5092"/>
    <w:rsid w:val="001D723B"/>
    <w:rsid w:val="002015A6"/>
    <w:rsid w:val="00203214"/>
    <w:rsid w:val="00204630"/>
    <w:rsid w:val="00214F9E"/>
    <w:rsid w:val="00221414"/>
    <w:rsid w:val="002242C8"/>
    <w:rsid w:val="0023647D"/>
    <w:rsid w:val="00236BA3"/>
    <w:rsid w:val="0024482C"/>
    <w:rsid w:val="00246562"/>
    <w:rsid w:val="002774E9"/>
    <w:rsid w:val="0029020B"/>
    <w:rsid w:val="00294D98"/>
    <w:rsid w:val="002A61AA"/>
    <w:rsid w:val="002A6A16"/>
    <w:rsid w:val="002B5540"/>
    <w:rsid w:val="002C0ED1"/>
    <w:rsid w:val="002C36A6"/>
    <w:rsid w:val="002D2979"/>
    <w:rsid w:val="002D44BE"/>
    <w:rsid w:val="002E13D7"/>
    <w:rsid w:val="002F19A3"/>
    <w:rsid w:val="002F3155"/>
    <w:rsid w:val="002F43E4"/>
    <w:rsid w:val="002F6681"/>
    <w:rsid w:val="002F6900"/>
    <w:rsid w:val="003034E7"/>
    <w:rsid w:val="00315C18"/>
    <w:rsid w:val="00341AEC"/>
    <w:rsid w:val="00345018"/>
    <w:rsid w:val="00345B25"/>
    <w:rsid w:val="00345F78"/>
    <w:rsid w:val="00347BE9"/>
    <w:rsid w:val="00354A5F"/>
    <w:rsid w:val="00360CE9"/>
    <w:rsid w:val="003B3F70"/>
    <w:rsid w:val="003C08EB"/>
    <w:rsid w:val="003C7C28"/>
    <w:rsid w:val="00405B98"/>
    <w:rsid w:val="00417EBD"/>
    <w:rsid w:val="004347ED"/>
    <w:rsid w:val="00442037"/>
    <w:rsid w:val="00444F43"/>
    <w:rsid w:val="00454021"/>
    <w:rsid w:val="00456A02"/>
    <w:rsid w:val="00457A4B"/>
    <w:rsid w:val="00463FCA"/>
    <w:rsid w:val="00464555"/>
    <w:rsid w:val="004912A7"/>
    <w:rsid w:val="00496B9F"/>
    <w:rsid w:val="004B064B"/>
    <w:rsid w:val="004B2B68"/>
    <w:rsid w:val="004C1B6E"/>
    <w:rsid w:val="004D1295"/>
    <w:rsid w:val="004D3F36"/>
    <w:rsid w:val="004E35BB"/>
    <w:rsid w:val="004F29F9"/>
    <w:rsid w:val="004F61F1"/>
    <w:rsid w:val="00501C46"/>
    <w:rsid w:val="00503F8A"/>
    <w:rsid w:val="005116F1"/>
    <w:rsid w:val="005132DD"/>
    <w:rsid w:val="00522340"/>
    <w:rsid w:val="00531F69"/>
    <w:rsid w:val="005353A1"/>
    <w:rsid w:val="00540EFE"/>
    <w:rsid w:val="00544967"/>
    <w:rsid w:val="00566451"/>
    <w:rsid w:val="00576A73"/>
    <w:rsid w:val="0057748C"/>
    <w:rsid w:val="005935DC"/>
    <w:rsid w:val="005A3F36"/>
    <w:rsid w:val="005B6262"/>
    <w:rsid w:val="005E5550"/>
    <w:rsid w:val="005E6FED"/>
    <w:rsid w:val="005F41C4"/>
    <w:rsid w:val="005F58CE"/>
    <w:rsid w:val="005F62CD"/>
    <w:rsid w:val="005F7F76"/>
    <w:rsid w:val="00602FE2"/>
    <w:rsid w:val="0062440B"/>
    <w:rsid w:val="006545B7"/>
    <w:rsid w:val="00662DDE"/>
    <w:rsid w:val="00664E7A"/>
    <w:rsid w:val="006673F0"/>
    <w:rsid w:val="00667454"/>
    <w:rsid w:val="00673E0C"/>
    <w:rsid w:val="00683083"/>
    <w:rsid w:val="00685E91"/>
    <w:rsid w:val="00687A97"/>
    <w:rsid w:val="00687C4E"/>
    <w:rsid w:val="00695B43"/>
    <w:rsid w:val="00697B2C"/>
    <w:rsid w:val="006B1587"/>
    <w:rsid w:val="006B4D28"/>
    <w:rsid w:val="006C0727"/>
    <w:rsid w:val="006E0F08"/>
    <w:rsid w:val="006E10FF"/>
    <w:rsid w:val="006E145F"/>
    <w:rsid w:val="006E3C5D"/>
    <w:rsid w:val="006E5CF7"/>
    <w:rsid w:val="006F534B"/>
    <w:rsid w:val="006F7269"/>
    <w:rsid w:val="00702417"/>
    <w:rsid w:val="00714BE8"/>
    <w:rsid w:val="00751078"/>
    <w:rsid w:val="00763D08"/>
    <w:rsid w:val="00770572"/>
    <w:rsid w:val="00780CDA"/>
    <w:rsid w:val="00795413"/>
    <w:rsid w:val="007A2B00"/>
    <w:rsid w:val="007A5BED"/>
    <w:rsid w:val="007C23AC"/>
    <w:rsid w:val="007D1824"/>
    <w:rsid w:val="007E13B3"/>
    <w:rsid w:val="007E6382"/>
    <w:rsid w:val="0081739A"/>
    <w:rsid w:val="00820380"/>
    <w:rsid w:val="0082065A"/>
    <w:rsid w:val="00821620"/>
    <w:rsid w:val="00821C05"/>
    <w:rsid w:val="008369DF"/>
    <w:rsid w:val="00842C5E"/>
    <w:rsid w:val="00851B34"/>
    <w:rsid w:val="008657A4"/>
    <w:rsid w:val="00871A98"/>
    <w:rsid w:val="0087673D"/>
    <w:rsid w:val="00883F45"/>
    <w:rsid w:val="008976E9"/>
    <w:rsid w:val="008A4D4F"/>
    <w:rsid w:val="008A7F08"/>
    <w:rsid w:val="008B11A6"/>
    <w:rsid w:val="008B177E"/>
    <w:rsid w:val="008C4C96"/>
    <w:rsid w:val="008C755F"/>
    <w:rsid w:val="008D2E46"/>
    <w:rsid w:val="008E306B"/>
    <w:rsid w:val="00902C4A"/>
    <w:rsid w:val="00905FC8"/>
    <w:rsid w:val="00917214"/>
    <w:rsid w:val="0092440E"/>
    <w:rsid w:val="009338B0"/>
    <w:rsid w:val="009502CC"/>
    <w:rsid w:val="0095610E"/>
    <w:rsid w:val="00992265"/>
    <w:rsid w:val="009A0533"/>
    <w:rsid w:val="009B3A08"/>
    <w:rsid w:val="009C6C94"/>
    <w:rsid w:val="009D53F5"/>
    <w:rsid w:val="009F2FBC"/>
    <w:rsid w:val="00A034B4"/>
    <w:rsid w:val="00A10612"/>
    <w:rsid w:val="00A21605"/>
    <w:rsid w:val="00A402C1"/>
    <w:rsid w:val="00A42C85"/>
    <w:rsid w:val="00A43781"/>
    <w:rsid w:val="00A6171B"/>
    <w:rsid w:val="00A71716"/>
    <w:rsid w:val="00A71D4E"/>
    <w:rsid w:val="00A77243"/>
    <w:rsid w:val="00A95B5D"/>
    <w:rsid w:val="00AA427C"/>
    <w:rsid w:val="00AA5FF3"/>
    <w:rsid w:val="00AA7563"/>
    <w:rsid w:val="00AB79D3"/>
    <w:rsid w:val="00AD0C48"/>
    <w:rsid w:val="00AD7285"/>
    <w:rsid w:val="00AF0A2D"/>
    <w:rsid w:val="00AF6919"/>
    <w:rsid w:val="00B01019"/>
    <w:rsid w:val="00B07880"/>
    <w:rsid w:val="00B158AE"/>
    <w:rsid w:val="00B17B89"/>
    <w:rsid w:val="00B21AE4"/>
    <w:rsid w:val="00B2598A"/>
    <w:rsid w:val="00B3135B"/>
    <w:rsid w:val="00B35D91"/>
    <w:rsid w:val="00B37C85"/>
    <w:rsid w:val="00B40E1D"/>
    <w:rsid w:val="00B421C3"/>
    <w:rsid w:val="00B504CF"/>
    <w:rsid w:val="00B50951"/>
    <w:rsid w:val="00B52520"/>
    <w:rsid w:val="00B52E00"/>
    <w:rsid w:val="00B6242F"/>
    <w:rsid w:val="00B67922"/>
    <w:rsid w:val="00B71CBA"/>
    <w:rsid w:val="00B71EC4"/>
    <w:rsid w:val="00B741E9"/>
    <w:rsid w:val="00B7550E"/>
    <w:rsid w:val="00B80CC2"/>
    <w:rsid w:val="00B853F3"/>
    <w:rsid w:val="00B90834"/>
    <w:rsid w:val="00B9529E"/>
    <w:rsid w:val="00B9587E"/>
    <w:rsid w:val="00BA0E20"/>
    <w:rsid w:val="00BA3E94"/>
    <w:rsid w:val="00BB02FB"/>
    <w:rsid w:val="00BB45C9"/>
    <w:rsid w:val="00BB6A2D"/>
    <w:rsid w:val="00BB7CD3"/>
    <w:rsid w:val="00BC1CCA"/>
    <w:rsid w:val="00BC5B43"/>
    <w:rsid w:val="00BD0F74"/>
    <w:rsid w:val="00BE3613"/>
    <w:rsid w:val="00BE68C2"/>
    <w:rsid w:val="00BF2755"/>
    <w:rsid w:val="00BF5923"/>
    <w:rsid w:val="00C0522E"/>
    <w:rsid w:val="00C14035"/>
    <w:rsid w:val="00C22274"/>
    <w:rsid w:val="00C46F18"/>
    <w:rsid w:val="00C51116"/>
    <w:rsid w:val="00C53B98"/>
    <w:rsid w:val="00C57DCE"/>
    <w:rsid w:val="00C705D1"/>
    <w:rsid w:val="00C77148"/>
    <w:rsid w:val="00C80D68"/>
    <w:rsid w:val="00CA09B2"/>
    <w:rsid w:val="00CA7DCC"/>
    <w:rsid w:val="00CB542E"/>
    <w:rsid w:val="00CB7EE3"/>
    <w:rsid w:val="00CD10C5"/>
    <w:rsid w:val="00CD51FC"/>
    <w:rsid w:val="00CE3E5E"/>
    <w:rsid w:val="00CE557F"/>
    <w:rsid w:val="00D0255D"/>
    <w:rsid w:val="00D0309B"/>
    <w:rsid w:val="00D061AD"/>
    <w:rsid w:val="00D110F6"/>
    <w:rsid w:val="00D132BE"/>
    <w:rsid w:val="00D151AA"/>
    <w:rsid w:val="00D15807"/>
    <w:rsid w:val="00D16B2D"/>
    <w:rsid w:val="00D25B0F"/>
    <w:rsid w:val="00D323CF"/>
    <w:rsid w:val="00D33F8A"/>
    <w:rsid w:val="00D37973"/>
    <w:rsid w:val="00D41136"/>
    <w:rsid w:val="00D62526"/>
    <w:rsid w:val="00D70749"/>
    <w:rsid w:val="00D72D4C"/>
    <w:rsid w:val="00D82157"/>
    <w:rsid w:val="00D82D0B"/>
    <w:rsid w:val="00D87CEF"/>
    <w:rsid w:val="00D936C5"/>
    <w:rsid w:val="00D93E1D"/>
    <w:rsid w:val="00DB0E8B"/>
    <w:rsid w:val="00DB3D81"/>
    <w:rsid w:val="00DC36E9"/>
    <w:rsid w:val="00DC5A7B"/>
    <w:rsid w:val="00DD3BBA"/>
    <w:rsid w:val="00DD513D"/>
    <w:rsid w:val="00DE328C"/>
    <w:rsid w:val="00DF2123"/>
    <w:rsid w:val="00E0462B"/>
    <w:rsid w:val="00E25790"/>
    <w:rsid w:val="00E275CE"/>
    <w:rsid w:val="00E33E2A"/>
    <w:rsid w:val="00E4608A"/>
    <w:rsid w:val="00E55481"/>
    <w:rsid w:val="00E60732"/>
    <w:rsid w:val="00E67975"/>
    <w:rsid w:val="00E70BA1"/>
    <w:rsid w:val="00E72404"/>
    <w:rsid w:val="00E73BD9"/>
    <w:rsid w:val="00E7582C"/>
    <w:rsid w:val="00E76251"/>
    <w:rsid w:val="00E90F2D"/>
    <w:rsid w:val="00EA14A9"/>
    <w:rsid w:val="00EB1D17"/>
    <w:rsid w:val="00EC558B"/>
    <w:rsid w:val="00EC57E6"/>
    <w:rsid w:val="00EC640F"/>
    <w:rsid w:val="00ED5E40"/>
    <w:rsid w:val="00ED66DE"/>
    <w:rsid w:val="00EE264C"/>
    <w:rsid w:val="00EF2D9A"/>
    <w:rsid w:val="00EF3051"/>
    <w:rsid w:val="00F46FC4"/>
    <w:rsid w:val="00F52F8E"/>
    <w:rsid w:val="00F53122"/>
    <w:rsid w:val="00F566B4"/>
    <w:rsid w:val="00F60EFD"/>
    <w:rsid w:val="00F71336"/>
    <w:rsid w:val="00F80DF6"/>
    <w:rsid w:val="00F83969"/>
    <w:rsid w:val="00F876AA"/>
    <w:rsid w:val="00F969DC"/>
    <w:rsid w:val="00FA230F"/>
    <w:rsid w:val="00FA32AC"/>
    <w:rsid w:val="00FA6D33"/>
    <w:rsid w:val="00FD5F72"/>
    <w:rsid w:val="00FD63C0"/>
    <w:rsid w:val="00FE613F"/>
    <w:rsid w:val="00FF1073"/>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14</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802.11-19/0558r1</vt:lpstr>
    </vt:vector>
  </TitlesOfParts>
  <Company>Some Company</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802.11-19/0558r1</dc:title>
  <dc:subject>Submission</dc:subject>
  <dc:creator>Assaf Kasher</dc:creator>
  <cp:keywords>March, 2019</cp:keywords>
  <dc:description>Assaf Kasher, Qualcomm</dc:description>
  <cp:lastModifiedBy>Erik Lindskog</cp:lastModifiedBy>
  <cp:revision>3</cp:revision>
  <cp:lastPrinted>1900-01-01T07:00:00Z</cp:lastPrinted>
  <dcterms:created xsi:type="dcterms:W3CDTF">2019-06-27T20:16:00Z</dcterms:created>
  <dcterms:modified xsi:type="dcterms:W3CDTF">2019-06-27T20:17:00Z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