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379B1" w:rsidP="00B97AB0">
            <w:pPr>
              <w:pStyle w:val="T2"/>
              <w:spacing w:after="120"/>
            </w:pPr>
            <w:r>
              <w:t>Resolution for CID 2088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36717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67172">
              <w:rPr>
                <w:b w:val="0"/>
                <w:sz w:val="24"/>
                <w:szCs w:val="24"/>
              </w:rPr>
              <w:t>06</w:t>
            </w:r>
            <w:bookmarkStart w:id="0" w:name="_GoBack"/>
            <w:bookmarkEnd w:id="0"/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67172">
              <w:rPr>
                <w:b w:val="0"/>
                <w:sz w:val="24"/>
                <w:szCs w:val="24"/>
              </w:rPr>
              <w:t>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1557C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 xml:space="preserve"> 2088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2.2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01A48">
              <w:rPr>
                <w:sz w:val="24"/>
                <w:szCs w:val="24"/>
                <w:lang w:val="en-US"/>
              </w:rPr>
              <w:t>0</w:t>
            </w:r>
            <w:r w:rsidR="00C133F9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C133F9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9.4.2.16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C133F9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996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C133F9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C133F9" w:rsidP="003D0E11">
            <w:pPr>
              <w:rPr>
                <w:sz w:val="24"/>
                <w:szCs w:val="24"/>
                <w:lang w:val="en-US"/>
              </w:rPr>
            </w:pPr>
            <w:r w:rsidRPr="00C133F9">
              <w:rPr>
                <w:sz w:val="24"/>
                <w:szCs w:val="24"/>
                <w:lang w:val="en-US"/>
              </w:rPr>
              <w:t>"Maximum tolerance" is just "tolerance"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C133F9" w:rsidP="005D019D">
            <w:pPr>
              <w:rPr>
                <w:sz w:val="24"/>
                <w:szCs w:val="24"/>
                <w:lang w:val="en-US"/>
              </w:rPr>
            </w:pPr>
            <w:r w:rsidRPr="00C133F9">
              <w:rPr>
                <w:sz w:val="24"/>
                <w:szCs w:val="24"/>
                <w:lang w:val="en-US"/>
              </w:rPr>
              <w:t>Change (I think 4) instances of "maximum tolerance" to "tolerance"; listing one example.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E37CF1" w:rsidRDefault="00C133F9" w:rsidP="00E37CF1">
      <w:pPr>
        <w:spacing w:after="240"/>
        <w:jc w:val="both"/>
        <w:rPr>
          <w:sz w:val="24"/>
          <w:szCs w:val="24"/>
        </w:rPr>
      </w:pPr>
      <w:r w:rsidRPr="00DF1359">
        <w:rPr>
          <w:sz w:val="24"/>
          <w:szCs w:val="24"/>
        </w:rPr>
        <w:t>In Draft 2.2,</w:t>
      </w:r>
      <w:r w:rsidR="002331AB">
        <w:rPr>
          <w:sz w:val="24"/>
          <w:szCs w:val="24"/>
        </w:rPr>
        <w:t xml:space="preserve"> there are 103 instances of “tolerance”</w:t>
      </w:r>
      <w:r w:rsidR="006E59B9">
        <w:rPr>
          <w:sz w:val="24"/>
          <w:szCs w:val="24"/>
        </w:rPr>
        <w:t>.  Of interest to us is listed as follows:</w:t>
      </w:r>
    </w:p>
    <w:p w:rsidR="006E59B9" w:rsidRDefault="00E37CF1" w:rsidP="00E37CF1">
      <w:pPr>
        <w:pStyle w:val="ListParagraph"/>
        <w:numPr>
          <w:ilvl w:val="0"/>
          <w:numId w:val="43"/>
        </w:numPr>
        <w:spacing w:after="240"/>
        <w:jc w:val="both"/>
      </w:pPr>
      <w:r w:rsidRPr="00E37CF1">
        <w:t xml:space="preserve">1001.3:  The </w:t>
      </w:r>
      <w:r w:rsidRPr="00E37CF1">
        <w:t xml:space="preserve">maximum tolerance for the transmit power value reported in the TPC Response element is ± 5 </w:t>
      </w:r>
      <w:proofErr w:type="spellStart"/>
      <w:r w:rsidRPr="00E37CF1">
        <w:t>dB.</w:t>
      </w:r>
      <w:proofErr w:type="spellEnd"/>
    </w:p>
    <w:p w:rsidR="00E37CF1" w:rsidRDefault="00A97B07" w:rsidP="00A97B07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1506.10:  </w:t>
      </w:r>
      <w:r>
        <w:t>The maximum</w:t>
      </w:r>
      <w:r>
        <w:t xml:space="preserve"> </w:t>
      </w:r>
      <w:r>
        <w:t xml:space="preserve">tolerance for the value reported in Max Transmit Power field is ±5 </w:t>
      </w:r>
      <w:proofErr w:type="spellStart"/>
      <w:r>
        <w:t>dB</w:t>
      </w:r>
      <w:r>
        <w:t>.</w:t>
      </w:r>
      <w:proofErr w:type="spellEnd"/>
    </w:p>
    <w:p w:rsidR="00A97B07" w:rsidRDefault="00790F1F" w:rsidP="00790F1F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2297.24:  </w:t>
      </w:r>
      <w:r>
        <w:t>The maximum tolerance of the received power</w:t>
      </w:r>
      <w:r>
        <w:t xml:space="preserve"> </w:t>
      </w:r>
      <w:r>
        <w:t xml:space="preserve">measurements shall be ± 5 </w:t>
      </w:r>
      <w:proofErr w:type="spellStart"/>
      <w:r>
        <w:t>dB.</w:t>
      </w:r>
      <w:proofErr w:type="spellEnd"/>
    </w:p>
    <w:p w:rsidR="00733AD3" w:rsidRDefault="00E30E8F" w:rsidP="00E30E8F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2297.47:  </w:t>
      </w:r>
      <w:r w:rsidRPr="00E30E8F">
        <w:t xml:space="preserve">The maximum tolerance for the value reported in Max Transmit Power field shall be 5 </w:t>
      </w:r>
      <w:proofErr w:type="spellStart"/>
      <w:r w:rsidRPr="00E30E8F">
        <w:t>dB.</w:t>
      </w:r>
      <w:proofErr w:type="spellEnd"/>
    </w:p>
    <w:p w:rsidR="00E30E8F" w:rsidRDefault="00A51366" w:rsidP="00A51366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2863.37:  </w:t>
      </w:r>
      <w:r w:rsidRPr="00A51366">
        <w:t>The transmitted center frequency tolerance shall be ±25 ppm maximum.</w:t>
      </w:r>
    </w:p>
    <w:p w:rsidR="00A51366" w:rsidRDefault="00BA6F3E" w:rsidP="00BA6F3E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2863.42:  </w:t>
      </w:r>
      <w:r w:rsidRPr="00BA6F3E">
        <w:t>The PN code chip clock frequency tolerance shall be ±25 ppm maximum.</w:t>
      </w:r>
    </w:p>
    <w:p w:rsidR="00BA6F3E" w:rsidRDefault="00BA6F3E" w:rsidP="00BA6F3E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2893.32:  </w:t>
      </w:r>
      <w:r w:rsidRPr="00BA6F3E">
        <w:t>The transmitted center frequency tolerance shall be ±25 ppm maximum.</w:t>
      </w:r>
    </w:p>
    <w:p w:rsidR="00BA6F3E" w:rsidRDefault="00BA6F3E" w:rsidP="00BA6F3E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2893.37:  </w:t>
      </w:r>
      <w:r w:rsidRPr="00BA6F3E">
        <w:t>The PN code chip clock frequency tolerance shall be ±25 ppm maximum.</w:t>
      </w:r>
    </w:p>
    <w:p w:rsidR="00BA6F3E" w:rsidRDefault="003A48DD" w:rsidP="003A48DD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2931.38:  </w:t>
      </w:r>
      <w:r>
        <w:t>The transmitted center frequency tolerance shall be ±20 ppm maximum for 20 MHz and 10 MHz channels</w:t>
      </w:r>
      <w:r>
        <w:t xml:space="preserve"> </w:t>
      </w:r>
      <w:r>
        <w:t>and shall be ±10 ppm maximum for 5 MHz channels.</w:t>
      </w:r>
    </w:p>
    <w:p w:rsidR="003A48DD" w:rsidRDefault="00CA220A" w:rsidP="00CA220A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2931.46:  </w:t>
      </w:r>
      <w:r>
        <w:t>The symbol clock frequency tolerance shall be ±20 ppm maximum for 20 MHz and 10 MHz channels, and</w:t>
      </w:r>
      <w:r>
        <w:t xml:space="preserve"> </w:t>
      </w:r>
      <w:r>
        <w:t>shall be ±10 ppm maximum for 5 MHz channels.</w:t>
      </w:r>
    </w:p>
    <w:p w:rsidR="00773D80" w:rsidRDefault="00773D80" w:rsidP="00773D80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2954.12:  </w:t>
      </w:r>
      <w:r w:rsidRPr="00773D80">
        <w:t>The transmit center frequency tolerance shall be ± 25 ppm maximum.</w:t>
      </w:r>
    </w:p>
    <w:p w:rsidR="00773D80" w:rsidRDefault="00773D80" w:rsidP="00773D80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2954.17:  </w:t>
      </w:r>
      <w:r w:rsidRPr="00773D80">
        <w:t>The symbol clock frequency tolerance shall be ± 25 ppm maximum.</w:t>
      </w:r>
    </w:p>
    <w:p w:rsidR="00773D80" w:rsidRDefault="00CF225B" w:rsidP="00CF225B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3035.32:  </w:t>
      </w:r>
      <w:r>
        <w:t>The transmitter center frequency tolerance shall be ± 20 ppm maximum for the 5 GHz band and ± 25 ppm</w:t>
      </w:r>
      <w:r>
        <w:t xml:space="preserve"> </w:t>
      </w:r>
      <w:r>
        <w:t>maximum for the 2.4 GHz band.</w:t>
      </w:r>
    </w:p>
    <w:p w:rsidR="00CF225B" w:rsidRDefault="00833B7F" w:rsidP="00833B7F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3036.17:  </w:t>
      </w:r>
      <w:r>
        <w:t>The symbol clock frequency tolerance shall be ± 20 ppm maximum for 5 GHz bands and ± 25 ppm for</w:t>
      </w:r>
      <w:r>
        <w:t xml:space="preserve"> </w:t>
      </w:r>
      <w:r>
        <w:t>2.4 GHz bands.</w:t>
      </w:r>
    </w:p>
    <w:p w:rsidR="00833B7F" w:rsidRDefault="0081173B" w:rsidP="0081173B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3070.45:  </w:t>
      </w:r>
      <w:r w:rsidRPr="0081173B">
        <w:t>The transmitter center frequency tolerance shall be ± 20 ppm maximum.</w:t>
      </w:r>
    </w:p>
    <w:p w:rsidR="0081173B" w:rsidRDefault="00313970" w:rsidP="00313970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3070.56:  </w:t>
      </w:r>
      <w:r w:rsidRPr="00313970">
        <w:t>The symbol clock frequency tolerance shall be ± 20 ppm maximum.</w:t>
      </w:r>
    </w:p>
    <w:p w:rsidR="00313970" w:rsidRDefault="00442C19" w:rsidP="00442C19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3210.45:  </w:t>
      </w:r>
      <w:r w:rsidRPr="00442C19">
        <w:t>The symbol clock frequency and transmit center frequency tolerance shall be ±20 ppm maximum.</w:t>
      </w:r>
    </w:p>
    <w:p w:rsidR="00442C19" w:rsidRDefault="00EE5BAE" w:rsidP="00EE5BAE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3287.58:  </w:t>
      </w:r>
      <w:r w:rsidRPr="00EE5BAE">
        <w:t>The symbol clock frequency tolerance shall be maximum ±25 ppm.</w:t>
      </w:r>
    </w:p>
    <w:p w:rsidR="00EE5BAE" w:rsidRDefault="003D1E28" w:rsidP="003D1E2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3391.35:  </w:t>
      </w:r>
      <w:r w:rsidRPr="003D1E28">
        <w:t>The symbol clock frequency and transmit center frequency tolerance shall be ±20 ppm maximum.</w:t>
      </w:r>
    </w:p>
    <w:p w:rsidR="003D1E28" w:rsidRDefault="00A926B4" w:rsidP="00A926B4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3434.36:  </w:t>
      </w:r>
      <w:r w:rsidRPr="00A926B4">
        <w:t>The transmitter center frequency tolerance shall be ± 20 ppm maximum.</w:t>
      </w:r>
    </w:p>
    <w:p w:rsidR="00A926B4" w:rsidRDefault="003F7020" w:rsidP="003F7020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3434.47:  </w:t>
      </w:r>
      <w:r w:rsidRPr="003F7020">
        <w:t>The symbol clock frequency tolerance shall be ± 20 ppm maximum.</w:t>
      </w:r>
    </w:p>
    <w:p w:rsidR="003F7020" w:rsidRDefault="004C031E" w:rsidP="004C031E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3463.60:  </w:t>
      </w:r>
      <w:r w:rsidRPr="004C031E">
        <w:t>The transmitter center frequency tolerance shall be ± 20 ppm maximum.</w:t>
      </w:r>
    </w:p>
    <w:p w:rsidR="004C031E" w:rsidRDefault="005807AD" w:rsidP="005807AD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3464.9:  </w:t>
      </w:r>
      <w:r w:rsidRPr="005807AD">
        <w:t>The symbol clock frequency tolerance shall be ± 20 ppm maximum.</w:t>
      </w:r>
    </w:p>
    <w:p w:rsidR="00CC0267" w:rsidRDefault="00CC0267" w:rsidP="00CC0267">
      <w:pPr>
        <w:spacing w:after="240"/>
        <w:jc w:val="both"/>
        <w:rPr>
          <w:sz w:val="24"/>
          <w:szCs w:val="24"/>
        </w:rPr>
      </w:pPr>
      <w:r w:rsidRPr="00CC0267">
        <w:rPr>
          <w:sz w:val="24"/>
          <w:szCs w:val="24"/>
        </w:rPr>
        <w:t>Please note that there are other instances that do not use “maximum” for the term “tolerance”.  For example:</w:t>
      </w:r>
    </w:p>
    <w:p w:rsidR="001C3BBB" w:rsidRDefault="001C3BBB" w:rsidP="001C3BBB">
      <w:pPr>
        <w:pStyle w:val="ListParagraph"/>
        <w:numPr>
          <w:ilvl w:val="0"/>
          <w:numId w:val="44"/>
        </w:numPr>
        <w:spacing w:after="240"/>
        <w:jc w:val="both"/>
      </w:pPr>
      <w:r>
        <w:t xml:space="preserve">2947.17:  </w:t>
      </w:r>
      <w:r>
        <w:t>The frequency accuracy (see 17.3.9.5 (Transmit center frequency tolerance) and 17.3.9.6</w:t>
      </w:r>
    </w:p>
    <w:p w:rsidR="001C3BBB" w:rsidRDefault="001C3BBB" w:rsidP="001C3BBB">
      <w:pPr>
        <w:pStyle w:val="ListParagraph"/>
        <w:spacing w:after="240"/>
        <w:jc w:val="both"/>
      </w:pPr>
      <w:r>
        <w:t xml:space="preserve">(Symbol clock frequency tolerance)) </w:t>
      </w:r>
      <w:proofErr w:type="gramStart"/>
      <w:r>
        <w:t>is</w:t>
      </w:r>
      <w:proofErr w:type="gramEnd"/>
      <w:r>
        <w:t xml:space="preserve"> ±25 ppm.</w:t>
      </w:r>
    </w:p>
    <w:p w:rsidR="005752DB" w:rsidRDefault="005752DB" w:rsidP="005752DB">
      <w:pPr>
        <w:pStyle w:val="ListParagraph"/>
        <w:numPr>
          <w:ilvl w:val="0"/>
          <w:numId w:val="44"/>
        </w:numPr>
        <w:spacing w:after="240"/>
        <w:jc w:val="both"/>
      </w:pPr>
      <w:r>
        <w:t xml:space="preserve">3812.63:  </w:t>
      </w:r>
      <w:r>
        <w:t>This attribute indicates the offset with a tolerance of +/- 4 microseconds</w:t>
      </w:r>
      <w:r>
        <w:t xml:space="preserve"> </w:t>
      </w:r>
      <w:r>
        <w:t>relative to the TBTT for which a TIM frame</w:t>
      </w:r>
      <w:r>
        <w:t xml:space="preserve"> is scheduled for transmission.</w:t>
      </w:r>
    </w:p>
    <w:p w:rsidR="00CC0267" w:rsidRPr="00CC0267" w:rsidRDefault="00CE7CEC" w:rsidP="00CE7CEC">
      <w:pPr>
        <w:pStyle w:val="ListParagraph"/>
        <w:numPr>
          <w:ilvl w:val="0"/>
          <w:numId w:val="44"/>
        </w:numPr>
        <w:spacing w:after="240"/>
        <w:jc w:val="both"/>
      </w:pPr>
      <w:r>
        <w:lastRenderedPageBreak/>
        <w:t xml:space="preserve">4030.47:  </w:t>
      </w:r>
      <w:r>
        <w:t xml:space="preserve">The STA </w:t>
      </w:r>
      <w:proofErr w:type="spellStart"/>
      <w:proofErr w:type="gramStart"/>
      <w:r>
        <w:t>Tx</w:t>
      </w:r>
      <w:proofErr w:type="spellEnd"/>
      <w:proofErr w:type="gramEnd"/>
      <w:r>
        <w:t xml:space="preserve"> Power field indicates the target transmit power at the</w:t>
      </w:r>
      <w:r>
        <w:t xml:space="preserve"> antenna connector</w:t>
      </w:r>
      <w:r>
        <w:t xml:space="preserve"> with a tolerance of +/-5 dB for the lowest basic</w:t>
      </w:r>
      <w:r>
        <w:t xml:space="preserve"> </w:t>
      </w:r>
      <w:r>
        <w:t>rate of the reporting STA.</w:t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F27E2" w:rsidRDefault="00FF27E2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FF27E2">
        <w:rPr>
          <w:sz w:val="24"/>
          <w:szCs w:val="24"/>
        </w:rPr>
        <w:t>Revised</w:t>
      </w:r>
      <w:r w:rsidR="005D019D">
        <w:rPr>
          <w:sz w:val="24"/>
          <w:szCs w:val="24"/>
        </w:rPr>
        <w:tab/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 w:rsidRPr="00E37CF1">
        <w:t xml:space="preserve">1001.3:  The </w:t>
      </w:r>
      <w:del w:id="1" w:author="Edward Au" w:date="2019-06-26T11:51:00Z">
        <w:r w:rsidRPr="00E37CF1" w:rsidDel="002F1FE0">
          <w:delText xml:space="preserve">maximum </w:delText>
        </w:r>
      </w:del>
      <w:r w:rsidRPr="00E37CF1">
        <w:t xml:space="preserve">tolerance for the transmit power value reported in the TPC Response element is ± 5 </w:t>
      </w:r>
      <w:proofErr w:type="spellStart"/>
      <w:r w:rsidRPr="00E37CF1">
        <w:t>dB.</w:t>
      </w:r>
      <w:proofErr w:type="spellEnd"/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1506.10:  The </w:t>
      </w:r>
      <w:del w:id="2" w:author="Edward Au" w:date="2019-06-26T11:51:00Z">
        <w:r w:rsidDel="002F1FE0">
          <w:delText xml:space="preserve">maximum </w:delText>
        </w:r>
      </w:del>
      <w:r>
        <w:t xml:space="preserve">tolerance for the value reported in Max Transmit Power field is ±5 </w:t>
      </w:r>
      <w:proofErr w:type="spellStart"/>
      <w:r>
        <w:t>dB.</w:t>
      </w:r>
      <w:proofErr w:type="spellEnd"/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2297.24:  The </w:t>
      </w:r>
      <w:del w:id="3" w:author="Edward Au" w:date="2019-06-26T11:51:00Z">
        <w:r w:rsidDel="00C15916">
          <w:delText xml:space="preserve">maximum </w:delText>
        </w:r>
      </w:del>
      <w:r>
        <w:t xml:space="preserve">tolerance of the received power measurements shall be ± 5 </w:t>
      </w:r>
      <w:proofErr w:type="spellStart"/>
      <w:r>
        <w:t>dB.</w:t>
      </w:r>
      <w:proofErr w:type="spellEnd"/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2297.47:  </w:t>
      </w:r>
      <w:r w:rsidRPr="00E30E8F">
        <w:t xml:space="preserve">The </w:t>
      </w:r>
      <w:del w:id="4" w:author="Edward Au" w:date="2019-06-26T11:51:00Z">
        <w:r w:rsidRPr="00E30E8F" w:rsidDel="00C15916">
          <w:delText xml:space="preserve">maximum </w:delText>
        </w:r>
      </w:del>
      <w:r w:rsidRPr="00E30E8F">
        <w:t xml:space="preserve">tolerance for the value reported in Max Transmit Power field shall be 5 </w:t>
      </w:r>
      <w:proofErr w:type="spellStart"/>
      <w:r w:rsidRPr="00E30E8F">
        <w:t>dB.</w:t>
      </w:r>
      <w:proofErr w:type="spellEnd"/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2863.37:  </w:t>
      </w:r>
      <w:r w:rsidRPr="00A51366">
        <w:t>The transmitted center frequency tolerance shall be ±25 ppm</w:t>
      </w:r>
      <w:del w:id="5" w:author="Edward Au" w:date="2019-06-26T11:51:00Z">
        <w:r w:rsidRPr="00A51366" w:rsidDel="00C15916">
          <w:delText xml:space="preserve"> maximum</w:delText>
        </w:r>
      </w:del>
      <w:r w:rsidRPr="00A51366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2863.42:  </w:t>
      </w:r>
      <w:r w:rsidRPr="00BA6F3E">
        <w:t>The PN code chip clock frequency tolerance shall be ±25 ppm</w:t>
      </w:r>
      <w:del w:id="6" w:author="Edward Au" w:date="2019-06-26T11:51:00Z">
        <w:r w:rsidRPr="00BA6F3E" w:rsidDel="00C15916">
          <w:delText xml:space="preserve"> maximum</w:delText>
        </w:r>
      </w:del>
      <w:r w:rsidRPr="00BA6F3E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2893.32:  </w:t>
      </w:r>
      <w:r w:rsidRPr="00BA6F3E">
        <w:t>The transmitted center frequency tolerance shall be ±25 ppm</w:t>
      </w:r>
      <w:del w:id="7" w:author="Edward Au" w:date="2019-06-26T11:51:00Z">
        <w:r w:rsidRPr="00BA6F3E" w:rsidDel="00C15916">
          <w:delText xml:space="preserve"> maximum</w:delText>
        </w:r>
      </w:del>
      <w:r w:rsidRPr="00BA6F3E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2893.37:  </w:t>
      </w:r>
      <w:r w:rsidRPr="00BA6F3E">
        <w:t>The PN code chip clock frequency tolerance shall be ±25 ppm</w:t>
      </w:r>
      <w:del w:id="8" w:author="Edward Au" w:date="2019-06-26T11:51:00Z">
        <w:r w:rsidRPr="00BA6F3E" w:rsidDel="00C15916">
          <w:delText xml:space="preserve"> maximum</w:delText>
        </w:r>
      </w:del>
      <w:r w:rsidRPr="00BA6F3E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>2931.38:  The transmitted center frequency tolerance shall be ±20 ppm</w:t>
      </w:r>
      <w:del w:id="9" w:author="Edward Au" w:date="2019-06-26T11:51:00Z">
        <w:r w:rsidDel="00C15916">
          <w:delText xml:space="preserve"> maximum</w:delText>
        </w:r>
      </w:del>
      <w:r>
        <w:t xml:space="preserve"> for 20 MHz and 10 MHz channels and shall be ±10 ppm</w:t>
      </w:r>
      <w:del w:id="10" w:author="Edward Au" w:date="2019-06-26T11:51:00Z">
        <w:r w:rsidDel="00C15916">
          <w:delText xml:space="preserve"> maximum</w:delText>
        </w:r>
      </w:del>
      <w:r>
        <w:t xml:space="preserve"> for 5 MHz channels.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>2931.46:  The symbol clock frequency tolerance shall be ±20 ppm</w:t>
      </w:r>
      <w:del w:id="11" w:author="Edward Au" w:date="2019-06-26T11:51:00Z">
        <w:r w:rsidDel="00C15916">
          <w:delText xml:space="preserve"> maximum</w:delText>
        </w:r>
      </w:del>
      <w:r>
        <w:t xml:space="preserve"> for 20 MHz and 10 MHz channels, and shall be ±10 ppm</w:t>
      </w:r>
      <w:del w:id="12" w:author="Edward Au" w:date="2019-06-26T11:51:00Z">
        <w:r w:rsidDel="00C15916">
          <w:delText xml:space="preserve"> maximum</w:delText>
        </w:r>
      </w:del>
      <w:r>
        <w:t xml:space="preserve"> for 5 MHz channels.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2954.12:  </w:t>
      </w:r>
      <w:r w:rsidRPr="00773D80">
        <w:t>The transmit center frequency tolerance shall be ± 25 ppm</w:t>
      </w:r>
      <w:del w:id="13" w:author="Edward Au" w:date="2019-06-26T11:51:00Z">
        <w:r w:rsidRPr="00773D80" w:rsidDel="00C15916">
          <w:delText xml:space="preserve"> maximum</w:delText>
        </w:r>
      </w:del>
      <w:r w:rsidRPr="00773D80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2954.17:  </w:t>
      </w:r>
      <w:r w:rsidRPr="00773D80">
        <w:t>The symbol clock frequency tolerance shall be ± 25 ppm</w:t>
      </w:r>
      <w:del w:id="14" w:author="Edward Au" w:date="2019-06-26T11:51:00Z">
        <w:r w:rsidRPr="00773D80" w:rsidDel="00C15916">
          <w:delText xml:space="preserve"> maximum</w:delText>
        </w:r>
      </w:del>
      <w:r w:rsidRPr="00773D80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>3035.32:  The transmitter center frequency tolerance shall be ± 20 ppm</w:t>
      </w:r>
      <w:del w:id="15" w:author="Edward Au" w:date="2019-06-26T11:51:00Z">
        <w:r w:rsidDel="00C15916">
          <w:delText xml:space="preserve"> maximum</w:delText>
        </w:r>
      </w:del>
      <w:r>
        <w:t xml:space="preserve"> for the 5 GHz band and ± 25 ppm</w:t>
      </w:r>
      <w:del w:id="16" w:author="Edward Au" w:date="2019-06-26T11:51:00Z">
        <w:r w:rsidDel="00C15916">
          <w:delText xml:space="preserve"> maximum</w:delText>
        </w:r>
      </w:del>
      <w:r>
        <w:t xml:space="preserve"> for the 2.4 GHz band.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>3036.17:  The symbol clock frequency tolerance shall be ± 20 ppm</w:t>
      </w:r>
      <w:del w:id="17" w:author="Edward Au" w:date="2019-06-26T11:52:00Z">
        <w:r w:rsidDel="00C15916">
          <w:delText xml:space="preserve"> maximum</w:delText>
        </w:r>
      </w:del>
      <w:r>
        <w:t xml:space="preserve"> for 5 GHz bands and ± 25 ppm for 2.4 GHz bands.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3070.45:  </w:t>
      </w:r>
      <w:r w:rsidRPr="0081173B">
        <w:t>The transmitter center frequency tolerance shall be ± 20 ppm</w:t>
      </w:r>
      <w:del w:id="18" w:author="Edward Au" w:date="2019-06-26T11:52:00Z">
        <w:r w:rsidRPr="0081173B" w:rsidDel="00760FFF">
          <w:delText xml:space="preserve"> maximum</w:delText>
        </w:r>
      </w:del>
      <w:r w:rsidRPr="0081173B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3070.56:  </w:t>
      </w:r>
      <w:r w:rsidRPr="00313970">
        <w:t>The symbol clock frequency tolerance shall be ± 20 ppm</w:t>
      </w:r>
      <w:del w:id="19" w:author="Edward Au" w:date="2019-06-26T11:52:00Z">
        <w:r w:rsidRPr="00313970" w:rsidDel="00760FFF">
          <w:delText xml:space="preserve"> maximum</w:delText>
        </w:r>
      </w:del>
      <w:r w:rsidRPr="00313970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3210.45:  </w:t>
      </w:r>
      <w:r w:rsidRPr="00442C19">
        <w:t>The symbol clock frequency and transmit center frequency tolerance shall be ±20 ppm</w:t>
      </w:r>
      <w:del w:id="20" w:author="Edward Au" w:date="2019-06-26T11:52:00Z">
        <w:r w:rsidRPr="00442C19" w:rsidDel="00760FFF">
          <w:delText xml:space="preserve"> maximum</w:delText>
        </w:r>
      </w:del>
      <w:r w:rsidRPr="00442C19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3287.58:  </w:t>
      </w:r>
      <w:r w:rsidRPr="00EE5BAE">
        <w:t>The symbol clock frequency tolerance shall be</w:t>
      </w:r>
      <w:del w:id="21" w:author="Edward Au" w:date="2019-06-26T11:52:00Z">
        <w:r w:rsidRPr="00EE5BAE" w:rsidDel="00760FFF">
          <w:delText xml:space="preserve"> maximum</w:delText>
        </w:r>
      </w:del>
      <w:r w:rsidRPr="00EE5BAE">
        <w:t xml:space="preserve"> ±25 ppm.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3391.35:  </w:t>
      </w:r>
      <w:r w:rsidRPr="003D1E28">
        <w:t>The symbol clock frequency and transmit center frequency tolerance shall be ±20 ppm</w:t>
      </w:r>
      <w:del w:id="22" w:author="Edward Au" w:date="2019-06-26T11:52:00Z">
        <w:r w:rsidRPr="003D1E28" w:rsidDel="00760FFF">
          <w:delText xml:space="preserve"> maximum</w:delText>
        </w:r>
      </w:del>
      <w:r w:rsidRPr="003D1E28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3434.36:  </w:t>
      </w:r>
      <w:r w:rsidRPr="00A926B4">
        <w:t>The transmitter center frequency tolerance shall be ± 20 ppm</w:t>
      </w:r>
      <w:del w:id="23" w:author="Edward Au" w:date="2019-06-26T11:52:00Z">
        <w:r w:rsidRPr="00A926B4" w:rsidDel="00760FFF">
          <w:delText xml:space="preserve"> maximum</w:delText>
        </w:r>
      </w:del>
      <w:r w:rsidRPr="00A926B4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3434.47:  </w:t>
      </w:r>
      <w:r w:rsidRPr="003F7020">
        <w:t>The symbol clock frequency tolerance shall be ± 20 ppm</w:t>
      </w:r>
      <w:del w:id="24" w:author="Edward Au" w:date="2019-06-26T11:52:00Z">
        <w:r w:rsidRPr="003F7020" w:rsidDel="00760FFF">
          <w:delText xml:space="preserve"> maximum</w:delText>
        </w:r>
      </w:del>
      <w:r w:rsidRPr="003F7020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3463.60:  </w:t>
      </w:r>
      <w:r w:rsidRPr="004C031E">
        <w:t>The transmitter center frequency tolerance shall be ± 20 ppm</w:t>
      </w:r>
      <w:del w:id="25" w:author="Edward Au" w:date="2019-06-26T11:52:00Z">
        <w:r w:rsidRPr="004C031E" w:rsidDel="00760FFF">
          <w:delText xml:space="preserve"> maximum</w:delText>
        </w:r>
      </w:del>
      <w:r w:rsidRPr="004C031E">
        <w:t>.</w:t>
      </w:r>
    </w:p>
    <w:p w:rsidR="006409C8" w:rsidRDefault="006409C8" w:rsidP="006409C8">
      <w:pPr>
        <w:pStyle w:val="ListParagraph"/>
        <w:numPr>
          <w:ilvl w:val="0"/>
          <w:numId w:val="43"/>
        </w:numPr>
        <w:spacing w:after="240"/>
        <w:jc w:val="both"/>
      </w:pPr>
      <w:r>
        <w:t xml:space="preserve">3464.9:  </w:t>
      </w:r>
      <w:r w:rsidRPr="005807AD">
        <w:t>The symbol clock frequency tolerance shall be ± 20 ppm</w:t>
      </w:r>
      <w:del w:id="26" w:author="Edward Au" w:date="2019-06-26T11:52:00Z">
        <w:r w:rsidRPr="005807AD" w:rsidDel="00760FFF">
          <w:delText xml:space="preserve"> maximum</w:delText>
        </w:r>
      </w:del>
      <w:r w:rsidRPr="005807AD">
        <w:t>.</w:t>
      </w:r>
    </w:p>
    <w:p w:rsidR="006409C8" w:rsidRPr="006409C8" w:rsidRDefault="006409C8" w:rsidP="005D019D">
      <w:pPr>
        <w:tabs>
          <w:tab w:val="left" w:pos="1164"/>
        </w:tabs>
        <w:spacing w:after="240"/>
        <w:jc w:val="both"/>
        <w:rPr>
          <w:sz w:val="24"/>
          <w:szCs w:val="24"/>
          <w:lang w:val="en-US"/>
        </w:rPr>
      </w:pPr>
    </w:p>
    <w:p w:rsidR="00F50E62" w:rsidRPr="00F50E62" w:rsidRDefault="00F50E62" w:rsidP="00F50E62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50E62" w:rsidRPr="00F50E62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CB" w:rsidRDefault="001557CB">
      <w:r>
        <w:separator/>
      </w:r>
    </w:p>
  </w:endnote>
  <w:endnote w:type="continuationSeparator" w:id="0">
    <w:p w:rsidR="001557CB" w:rsidRDefault="0015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1557CB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367172">
      <w:rPr>
        <w:noProof/>
      </w:rPr>
      <w:t>3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CB" w:rsidRDefault="001557CB">
      <w:r>
        <w:separator/>
      </w:r>
    </w:p>
  </w:footnote>
  <w:footnote w:type="continuationSeparator" w:id="0">
    <w:p w:rsidR="001557CB" w:rsidRDefault="00155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052011" w:rsidP="00A525F0">
    <w:pPr>
      <w:pStyle w:val="Header"/>
      <w:tabs>
        <w:tab w:val="clear" w:pos="6480"/>
        <w:tab w:val="center" w:pos="4680"/>
        <w:tab w:val="right" w:pos="9781"/>
      </w:tabs>
    </w:pPr>
    <w:r>
      <w:t>June</w:t>
    </w:r>
    <w:r w:rsidR="00B45D6F">
      <w:t xml:space="preserve"> 2019</w:t>
    </w:r>
    <w:r w:rsidR="00B45D6F">
      <w:tab/>
    </w:r>
    <w:r w:rsidR="00B45D6F">
      <w:tab/>
      <w:t xml:space="preserve">  </w:t>
    </w:r>
    <w:r w:rsidR="001557CB">
      <w:fldChar w:fldCharType="begin"/>
    </w:r>
    <w:r w:rsidR="001557CB">
      <w:instrText xml:space="preserve"> TITLE  \* MERGEFORMAT </w:instrText>
    </w:r>
    <w:r w:rsidR="001557CB">
      <w:fldChar w:fldCharType="separate"/>
    </w:r>
    <w:r w:rsidR="00367172">
      <w:t>doc.: IEEE 802.11-19/1039</w:t>
    </w:r>
    <w:r w:rsidR="00B45D6F">
      <w:t>r</w:t>
    </w:r>
    <w:r w:rsidR="00367172">
      <w:t>0</w:t>
    </w:r>
    <w:r w:rsidR="001557C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6"/>
  </w:num>
  <w:num w:numId="7">
    <w:abstractNumId w:val="12"/>
  </w:num>
  <w:num w:numId="8">
    <w:abstractNumId w:val="36"/>
  </w:num>
  <w:num w:numId="9">
    <w:abstractNumId w:val="17"/>
  </w:num>
  <w:num w:numId="10">
    <w:abstractNumId w:val="1"/>
  </w:num>
  <w:num w:numId="11">
    <w:abstractNumId w:val="7"/>
  </w:num>
  <w:num w:numId="12">
    <w:abstractNumId w:val="15"/>
  </w:num>
  <w:num w:numId="13">
    <w:abstractNumId w:val="2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8"/>
  </w:num>
  <w:num w:numId="19">
    <w:abstractNumId w:val="37"/>
  </w:num>
  <w:num w:numId="20">
    <w:abstractNumId w:val="21"/>
  </w:num>
  <w:num w:numId="21">
    <w:abstractNumId w:val="23"/>
  </w:num>
  <w:num w:numId="22">
    <w:abstractNumId w:val="34"/>
  </w:num>
  <w:num w:numId="23">
    <w:abstractNumId w:val="35"/>
  </w:num>
  <w:num w:numId="24">
    <w:abstractNumId w:val="18"/>
  </w:num>
  <w:num w:numId="25">
    <w:abstractNumId w:val="2"/>
  </w:num>
  <w:num w:numId="26">
    <w:abstractNumId w:val="33"/>
  </w:num>
  <w:num w:numId="27">
    <w:abstractNumId w:val="27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1"/>
  </w:num>
  <w:num w:numId="34">
    <w:abstractNumId w:val="9"/>
  </w:num>
  <w:num w:numId="35">
    <w:abstractNumId w:val="30"/>
  </w:num>
  <w:num w:numId="36">
    <w:abstractNumId w:val="29"/>
  </w:num>
  <w:num w:numId="37">
    <w:abstractNumId w:val="19"/>
  </w:num>
  <w:num w:numId="38">
    <w:abstractNumId w:val="6"/>
  </w:num>
  <w:num w:numId="39">
    <w:abstractNumId w:val="24"/>
  </w:num>
  <w:num w:numId="40">
    <w:abstractNumId w:val="14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2"/>
  </w:num>
  <w:num w:numId="43">
    <w:abstractNumId w:val="26"/>
  </w:num>
  <w:num w:numId="4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17F"/>
    <w:rsid w:val="001025E9"/>
    <w:rsid w:val="00104E00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8DD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4B3F"/>
    <w:rsid w:val="003F7020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176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55F2"/>
    <w:rsid w:val="009D67D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1E5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9125-2567-4CC0-859F-6B57DDCF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19/0598r1</vt:lpstr>
    </vt:vector>
  </TitlesOfParts>
  <Company>Huawei Technologies</Company>
  <LinksUpToDate>false</LinksUpToDate>
  <CharactersWithSpaces>5665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19/1039r0</dc:title>
  <dc:subject>Comment Resolution for CID1014</dc:subject>
  <dc:creator>Edward Au</dc:creator>
  <cp:keywords>Submission</cp:keywords>
  <dc:description>Resolution for CID 2088</dc:description>
  <cp:lastModifiedBy>Edward Au</cp:lastModifiedBy>
  <cp:revision>216</cp:revision>
  <cp:lastPrinted>2011-03-31T18:31:00Z</cp:lastPrinted>
  <dcterms:created xsi:type="dcterms:W3CDTF">2017-12-15T16:00:00Z</dcterms:created>
  <dcterms:modified xsi:type="dcterms:W3CDTF">2019-06-26T15:56:00Z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