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r w:rsidR="00E95602" w:rsidRPr="001D7948" w14:paraId="388FAB39" w14:textId="77777777" w:rsidTr="005C6E9D">
        <w:trPr>
          <w:trHeight w:val="359"/>
          <w:jc w:val="center"/>
        </w:trPr>
        <w:tc>
          <w:tcPr>
            <w:tcW w:w="1548" w:type="dxa"/>
            <w:vAlign w:val="center"/>
          </w:tcPr>
          <w:p w14:paraId="47258C30" w14:textId="530A449F" w:rsidR="00E95602" w:rsidRDefault="00E95602" w:rsidP="00E328D5">
            <w:pPr>
              <w:pStyle w:val="T2"/>
              <w:spacing w:after="0"/>
              <w:ind w:left="0" w:right="0"/>
              <w:jc w:val="left"/>
              <w:rPr>
                <w:b w:val="0"/>
                <w:sz w:val="18"/>
                <w:szCs w:val="18"/>
                <w:lang w:eastAsia="ko-KR"/>
              </w:rPr>
            </w:pPr>
            <w:r>
              <w:rPr>
                <w:b w:val="0"/>
                <w:sz w:val="18"/>
                <w:szCs w:val="18"/>
                <w:lang w:eastAsia="ko-KR"/>
              </w:rPr>
              <w:t>VK Jones</w:t>
            </w:r>
          </w:p>
        </w:tc>
        <w:tc>
          <w:tcPr>
            <w:tcW w:w="1687" w:type="dxa"/>
            <w:vAlign w:val="center"/>
          </w:tcPr>
          <w:p w14:paraId="067FED80" w14:textId="2C458D75" w:rsidR="00E95602" w:rsidRDefault="00E95602"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4C7041D"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11F5CAB8"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1D6EA3D4" w14:textId="77777777" w:rsidR="00E95602" w:rsidRPr="001D7948" w:rsidRDefault="00E95602" w:rsidP="00E328D5">
            <w:pPr>
              <w:pStyle w:val="T2"/>
              <w:spacing w:after="0"/>
              <w:ind w:left="0" w:right="0"/>
              <w:jc w:val="left"/>
              <w:rPr>
                <w:b w:val="0"/>
                <w:sz w:val="18"/>
                <w:szCs w:val="18"/>
                <w:lang w:eastAsia="ko-KR"/>
              </w:rPr>
            </w:pPr>
          </w:p>
        </w:tc>
      </w:tr>
      <w:tr w:rsidR="00E95602" w:rsidRPr="001D7948" w14:paraId="086AD0D3" w14:textId="77777777" w:rsidTr="005C6E9D">
        <w:trPr>
          <w:trHeight w:val="359"/>
          <w:jc w:val="center"/>
        </w:trPr>
        <w:tc>
          <w:tcPr>
            <w:tcW w:w="1548" w:type="dxa"/>
            <w:vAlign w:val="center"/>
          </w:tcPr>
          <w:p w14:paraId="1E342DB0" w14:textId="3C0E6DB4" w:rsidR="00E95602" w:rsidRDefault="00E95602" w:rsidP="00E328D5">
            <w:pPr>
              <w:pStyle w:val="T2"/>
              <w:spacing w:after="0"/>
              <w:ind w:left="0" w:right="0"/>
              <w:jc w:val="left"/>
              <w:rPr>
                <w:b w:val="0"/>
                <w:sz w:val="18"/>
                <w:szCs w:val="18"/>
                <w:lang w:eastAsia="ko-KR"/>
              </w:rPr>
            </w:pPr>
            <w:r>
              <w:rPr>
                <w:b w:val="0"/>
                <w:sz w:val="18"/>
                <w:szCs w:val="18"/>
                <w:lang w:eastAsia="ko-KR"/>
              </w:rPr>
              <w:t>Jonathan Segev</w:t>
            </w:r>
          </w:p>
        </w:tc>
        <w:tc>
          <w:tcPr>
            <w:tcW w:w="1687" w:type="dxa"/>
            <w:vAlign w:val="center"/>
          </w:tcPr>
          <w:p w14:paraId="52C9887E" w14:textId="0EBDCDF1" w:rsidR="00E95602" w:rsidRDefault="00E95602"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188627BC"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6DAF2897"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73B52C21" w14:textId="77777777" w:rsidR="00E95602" w:rsidRPr="001D7948" w:rsidRDefault="00E95602" w:rsidP="00E328D5">
            <w:pPr>
              <w:pStyle w:val="T2"/>
              <w:spacing w:after="0"/>
              <w:ind w:left="0" w:right="0"/>
              <w:jc w:val="left"/>
              <w:rPr>
                <w:b w:val="0"/>
                <w:sz w:val="18"/>
                <w:szCs w:val="18"/>
                <w:lang w:eastAsia="ko-KR"/>
              </w:rPr>
            </w:pPr>
          </w:p>
        </w:tc>
      </w:tr>
      <w:tr w:rsidR="00457364" w:rsidRPr="001D7948" w14:paraId="7809E460" w14:textId="77777777" w:rsidTr="005C6E9D">
        <w:trPr>
          <w:trHeight w:val="359"/>
          <w:jc w:val="center"/>
        </w:trPr>
        <w:tc>
          <w:tcPr>
            <w:tcW w:w="1548" w:type="dxa"/>
            <w:vAlign w:val="center"/>
          </w:tcPr>
          <w:p w14:paraId="5BA29293" w14:textId="7CA8E39B" w:rsidR="00457364" w:rsidRDefault="00457364" w:rsidP="00E328D5">
            <w:pPr>
              <w:pStyle w:val="T2"/>
              <w:spacing w:after="0"/>
              <w:ind w:left="0" w:right="0"/>
              <w:jc w:val="left"/>
              <w:rPr>
                <w:b w:val="0"/>
                <w:sz w:val="18"/>
                <w:szCs w:val="18"/>
                <w:lang w:eastAsia="ko-KR"/>
              </w:rPr>
            </w:pPr>
            <w:r w:rsidRPr="00457364">
              <w:rPr>
                <w:b w:val="0"/>
                <w:sz w:val="18"/>
                <w:szCs w:val="18"/>
                <w:lang w:eastAsia="ko-KR"/>
              </w:rPr>
              <w:t>Nehru Bhandaru</w:t>
            </w:r>
          </w:p>
        </w:tc>
        <w:tc>
          <w:tcPr>
            <w:tcW w:w="1687" w:type="dxa"/>
            <w:vAlign w:val="center"/>
          </w:tcPr>
          <w:p w14:paraId="06DDE5C7" w14:textId="2E5F2722" w:rsidR="00457364" w:rsidRDefault="00457364"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09C4A4A4" w14:textId="77777777" w:rsidR="00457364" w:rsidRPr="002C60AE" w:rsidRDefault="00457364" w:rsidP="00E328D5">
            <w:pPr>
              <w:pStyle w:val="T2"/>
              <w:spacing w:after="0"/>
              <w:ind w:left="0" w:right="0"/>
              <w:jc w:val="left"/>
              <w:rPr>
                <w:b w:val="0"/>
                <w:sz w:val="18"/>
                <w:szCs w:val="18"/>
                <w:lang w:eastAsia="ko-KR"/>
              </w:rPr>
            </w:pPr>
          </w:p>
        </w:tc>
        <w:tc>
          <w:tcPr>
            <w:tcW w:w="1620" w:type="dxa"/>
            <w:vAlign w:val="center"/>
          </w:tcPr>
          <w:p w14:paraId="57ECD489" w14:textId="77777777" w:rsidR="00457364" w:rsidRPr="002C60AE" w:rsidRDefault="00457364" w:rsidP="00E328D5">
            <w:pPr>
              <w:pStyle w:val="T2"/>
              <w:spacing w:after="0"/>
              <w:ind w:left="0" w:right="0"/>
              <w:jc w:val="left"/>
              <w:rPr>
                <w:b w:val="0"/>
                <w:sz w:val="18"/>
                <w:szCs w:val="18"/>
                <w:lang w:eastAsia="ko-KR"/>
              </w:rPr>
            </w:pPr>
          </w:p>
        </w:tc>
        <w:tc>
          <w:tcPr>
            <w:tcW w:w="2358" w:type="dxa"/>
            <w:vAlign w:val="center"/>
          </w:tcPr>
          <w:p w14:paraId="33A26503" w14:textId="77777777" w:rsidR="00457364" w:rsidRPr="001D7948" w:rsidRDefault="00457364" w:rsidP="00E328D5">
            <w:pPr>
              <w:pStyle w:val="T2"/>
              <w:spacing w:after="0"/>
              <w:ind w:left="0" w:right="0"/>
              <w:jc w:val="left"/>
              <w:rPr>
                <w:b w:val="0"/>
                <w:sz w:val="18"/>
                <w:szCs w:val="18"/>
                <w:lang w:eastAsia="ko-KR"/>
              </w:rPr>
            </w:pPr>
          </w:p>
        </w:tc>
      </w:tr>
      <w:tr w:rsidR="00A062FC" w:rsidRPr="001D7948" w14:paraId="563CDC95" w14:textId="77777777" w:rsidTr="005C6E9D">
        <w:trPr>
          <w:trHeight w:val="359"/>
          <w:jc w:val="center"/>
        </w:trPr>
        <w:tc>
          <w:tcPr>
            <w:tcW w:w="1548" w:type="dxa"/>
            <w:vAlign w:val="center"/>
          </w:tcPr>
          <w:p w14:paraId="2D1965AF" w14:textId="15EF527B" w:rsidR="00A062FC" w:rsidRPr="00457364" w:rsidRDefault="00A062FC" w:rsidP="00E328D5">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Erceg</w:t>
            </w:r>
          </w:p>
        </w:tc>
        <w:tc>
          <w:tcPr>
            <w:tcW w:w="1687" w:type="dxa"/>
            <w:vAlign w:val="center"/>
          </w:tcPr>
          <w:p w14:paraId="425EB3A1" w14:textId="5122D501" w:rsidR="00A062FC" w:rsidRDefault="00A062FC"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461E0526" w14:textId="77777777" w:rsidR="00A062FC" w:rsidRPr="002C60AE" w:rsidRDefault="00A062FC" w:rsidP="00E328D5">
            <w:pPr>
              <w:pStyle w:val="T2"/>
              <w:spacing w:after="0"/>
              <w:ind w:left="0" w:right="0"/>
              <w:jc w:val="left"/>
              <w:rPr>
                <w:b w:val="0"/>
                <w:sz w:val="18"/>
                <w:szCs w:val="18"/>
                <w:lang w:eastAsia="ko-KR"/>
              </w:rPr>
            </w:pPr>
          </w:p>
        </w:tc>
        <w:tc>
          <w:tcPr>
            <w:tcW w:w="1620" w:type="dxa"/>
            <w:vAlign w:val="center"/>
          </w:tcPr>
          <w:p w14:paraId="08B85E98" w14:textId="77777777" w:rsidR="00A062FC" w:rsidRPr="002C60AE" w:rsidRDefault="00A062FC" w:rsidP="00E328D5">
            <w:pPr>
              <w:pStyle w:val="T2"/>
              <w:spacing w:after="0"/>
              <w:ind w:left="0" w:right="0"/>
              <w:jc w:val="left"/>
              <w:rPr>
                <w:b w:val="0"/>
                <w:sz w:val="18"/>
                <w:szCs w:val="18"/>
                <w:lang w:eastAsia="ko-KR"/>
              </w:rPr>
            </w:pPr>
          </w:p>
        </w:tc>
        <w:tc>
          <w:tcPr>
            <w:tcW w:w="2358" w:type="dxa"/>
            <w:vAlign w:val="center"/>
          </w:tcPr>
          <w:p w14:paraId="2411B441" w14:textId="77777777" w:rsidR="00A062FC" w:rsidRPr="001D7948" w:rsidRDefault="00A062FC" w:rsidP="00E328D5">
            <w:pPr>
              <w:pStyle w:val="T2"/>
              <w:spacing w:after="0"/>
              <w:ind w:left="0" w:right="0"/>
              <w:jc w:val="left"/>
              <w:rPr>
                <w:b w:val="0"/>
                <w:sz w:val="18"/>
                <w:szCs w:val="18"/>
                <w:lang w:eastAsia="ko-KR"/>
              </w:rPr>
            </w:pPr>
          </w:p>
        </w:tc>
      </w:tr>
      <w:tr w:rsidR="00831623" w:rsidRPr="001D7948" w14:paraId="707D7342" w14:textId="77777777" w:rsidTr="005C6E9D">
        <w:trPr>
          <w:trHeight w:val="359"/>
          <w:jc w:val="center"/>
        </w:trPr>
        <w:tc>
          <w:tcPr>
            <w:tcW w:w="1548" w:type="dxa"/>
            <w:vAlign w:val="center"/>
          </w:tcPr>
          <w:p w14:paraId="64B6BF5B" w14:textId="56CC5B5C" w:rsidR="00831623" w:rsidRDefault="00831623" w:rsidP="00E328D5">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51D7E78A" w14:textId="49E7765B"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62DA7F09"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7348574E"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94A3FC6"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28532F90" w14:textId="77777777" w:rsidTr="005C6E9D">
        <w:trPr>
          <w:trHeight w:val="359"/>
          <w:jc w:val="center"/>
        </w:trPr>
        <w:tc>
          <w:tcPr>
            <w:tcW w:w="1548" w:type="dxa"/>
            <w:vAlign w:val="center"/>
          </w:tcPr>
          <w:p w14:paraId="542617D8" w14:textId="41726A56" w:rsidR="00831623" w:rsidRDefault="00831623" w:rsidP="00E328D5">
            <w:pPr>
              <w:pStyle w:val="T2"/>
              <w:spacing w:after="0"/>
              <w:ind w:left="0" w:right="0"/>
              <w:jc w:val="left"/>
              <w:rPr>
                <w:b w:val="0"/>
                <w:sz w:val="18"/>
                <w:szCs w:val="18"/>
                <w:lang w:eastAsia="ko-KR"/>
              </w:rPr>
            </w:pPr>
            <w:r>
              <w:rPr>
                <w:b w:val="0"/>
                <w:sz w:val="18"/>
                <w:szCs w:val="18"/>
                <w:lang w:eastAsia="ko-KR"/>
              </w:rPr>
              <w:t>James Yee</w:t>
            </w:r>
          </w:p>
        </w:tc>
        <w:tc>
          <w:tcPr>
            <w:tcW w:w="1687" w:type="dxa"/>
            <w:vAlign w:val="center"/>
          </w:tcPr>
          <w:p w14:paraId="546DA7B0" w14:textId="100BEEFA"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DC6EC33"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3600B2A"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6990B4C"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48F11DC5" w14:textId="77777777" w:rsidTr="005C6E9D">
        <w:trPr>
          <w:trHeight w:val="359"/>
          <w:jc w:val="center"/>
        </w:trPr>
        <w:tc>
          <w:tcPr>
            <w:tcW w:w="1548" w:type="dxa"/>
            <w:vAlign w:val="center"/>
          </w:tcPr>
          <w:p w14:paraId="16DF44EA" w14:textId="4D5992EE" w:rsidR="00831623" w:rsidRDefault="00831623" w:rsidP="00E328D5">
            <w:pPr>
              <w:pStyle w:val="T2"/>
              <w:spacing w:after="0"/>
              <w:ind w:left="0" w:right="0"/>
              <w:jc w:val="left"/>
              <w:rPr>
                <w:b w:val="0"/>
                <w:sz w:val="18"/>
                <w:szCs w:val="18"/>
                <w:lang w:eastAsia="ko-KR"/>
              </w:rPr>
            </w:pPr>
            <w:r>
              <w:rPr>
                <w:b w:val="0"/>
                <w:sz w:val="18"/>
                <w:szCs w:val="18"/>
                <w:lang w:eastAsia="ko-KR"/>
              </w:rPr>
              <w:t>Chao-Chun Wang</w:t>
            </w:r>
          </w:p>
        </w:tc>
        <w:tc>
          <w:tcPr>
            <w:tcW w:w="1687" w:type="dxa"/>
            <w:vAlign w:val="center"/>
          </w:tcPr>
          <w:p w14:paraId="0E637125" w14:textId="68B5D7CC"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17F84B65"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B7128F3"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2F3CC227" w14:textId="77777777" w:rsidR="00831623" w:rsidRPr="001D7948" w:rsidRDefault="00831623" w:rsidP="00E328D5">
            <w:pPr>
              <w:pStyle w:val="T2"/>
              <w:spacing w:after="0"/>
              <w:ind w:left="0" w:right="0"/>
              <w:jc w:val="left"/>
              <w:rPr>
                <w:b w:val="0"/>
                <w:sz w:val="18"/>
                <w:szCs w:val="18"/>
                <w:lang w:eastAsia="ko-KR"/>
              </w:rPr>
            </w:pPr>
          </w:p>
        </w:tc>
      </w:tr>
      <w:tr w:rsidR="00AC40AF" w:rsidRPr="001D7948" w14:paraId="21C857F5" w14:textId="77777777" w:rsidTr="005C6E9D">
        <w:trPr>
          <w:trHeight w:val="359"/>
          <w:jc w:val="center"/>
        </w:trPr>
        <w:tc>
          <w:tcPr>
            <w:tcW w:w="1548" w:type="dxa"/>
            <w:vAlign w:val="center"/>
          </w:tcPr>
          <w:p w14:paraId="29863DC1" w14:textId="4F11EA68" w:rsidR="00AC40AF" w:rsidRDefault="00AC40AF"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FBE358" w14:textId="36BFDFA6" w:rsidR="00AC40AF" w:rsidRDefault="00AC40AF"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634D635C" w14:textId="77777777" w:rsidR="00AC40AF" w:rsidRPr="002C60AE" w:rsidRDefault="00AC40AF" w:rsidP="00E328D5">
            <w:pPr>
              <w:pStyle w:val="T2"/>
              <w:spacing w:after="0"/>
              <w:ind w:left="0" w:right="0"/>
              <w:jc w:val="left"/>
              <w:rPr>
                <w:b w:val="0"/>
                <w:sz w:val="18"/>
                <w:szCs w:val="18"/>
                <w:lang w:eastAsia="ko-KR"/>
              </w:rPr>
            </w:pPr>
          </w:p>
        </w:tc>
        <w:tc>
          <w:tcPr>
            <w:tcW w:w="1620" w:type="dxa"/>
            <w:vAlign w:val="center"/>
          </w:tcPr>
          <w:p w14:paraId="2AE9A9B3" w14:textId="77777777" w:rsidR="00AC40AF" w:rsidRPr="002C60AE" w:rsidRDefault="00AC40AF" w:rsidP="00E328D5">
            <w:pPr>
              <w:pStyle w:val="T2"/>
              <w:spacing w:after="0"/>
              <w:ind w:left="0" w:right="0"/>
              <w:jc w:val="left"/>
              <w:rPr>
                <w:b w:val="0"/>
                <w:sz w:val="18"/>
                <w:szCs w:val="18"/>
                <w:lang w:eastAsia="ko-KR"/>
              </w:rPr>
            </w:pPr>
          </w:p>
        </w:tc>
        <w:tc>
          <w:tcPr>
            <w:tcW w:w="2358" w:type="dxa"/>
            <w:vAlign w:val="center"/>
          </w:tcPr>
          <w:p w14:paraId="611FF35E" w14:textId="77777777" w:rsidR="00AC40AF" w:rsidRPr="001D7948" w:rsidRDefault="00AC40AF"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16381317" w:rsidR="003E4403" w:rsidRDefault="00BA6C7C" w:rsidP="00FE05E8">
      <w:pPr>
        <w:pStyle w:val="ListParagraph"/>
        <w:numPr>
          <w:ilvl w:val="0"/>
          <w:numId w:val="9"/>
        </w:numPr>
        <w:ind w:leftChars="0"/>
        <w:jc w:val="both"/>
      </w:pPr>
      <w:r>
        <w:t xml:space="preserve">Rev 0: </w:t>
      </w:r>
      <w:r w:rsidR="00ED52FE">
        <w:t>Initial version of the document.</w:t>
      </w:r>
    </w:p>
    <w:p w14:paraId="0041202B" w14:textId="5E41C5D3" w:rsidR="003A73CB" w:rsidRDefault="003A73CB" w:rsidP="00FE05E8">
      <w:pPr>
        <w:pStyle w:val="ListParagraph"/>
        <w:numPr>
          <w:ilvl w:val="0"/>
          <w:numId w:val="9"/>
        </w:numPr>
        <w:ind w:leftChars="0"/>
        <w:jc w:val="both"/>
      </w:pPr>
      <w:r>
        <w:t xml:space="preserve">Rev 1: Incorporated feedback received </w:t>
      </w:r>
      <w:r w:rsidR="00D73927">
        <w:t>during the presentation and u</w:t>
      </w:r>
      <w:r>
        <w:t xml:space="preserve">pdated </w:t>
      </w:r>
      <w:r w:rsidR="00D73927">
        <w:t xml:space="preserve">the </w:t>
      </w:r>
      <w:r>
        <w:t>co-author list.</w:t>
      </w:r>
      <w:r w:rsidR="00D73927">
        <w:t xml:space="preserve"> Changes highlighted in </w:t>
      </w:r>
      <w:r w:rsidR="00D73927" w:rsidRPr="00D73927">
        <w:rPr>
          <w:highlight w:val="green"/>
        </w:rPr>
        <w:t>green</w:t>
      </w:r>
      <w:r w:rsidR="00D73927">
        <w:t>.</w:t>
      </w:r>
    </w:p>
    <w:p w14:paraId="1C4F1DB9" w14:textId="4680CB0E" w:rsidR="00216D60" w:rsidRDefault="00216D60" w:rsidP="00FE05E8">
      <w:pPr>
        <w:pStyle w:val="ListParagraph"/>
        <w:numPr>
          <w:ilvl w:val="0"/>
          <w:numId w:val="9"/>
        </w:numPr>
        <w:ind w:leftChars="0"/>
        <w:jc w:val="both"/>
      </w:pPr>
      <w:r>
        <w:t xml:space="preserve">Rev 2: Incorporated feedback received offline from Liwen. STA can request peer STA to use EDCA-based FTM if the STA does not support NDP ranging. Changes in </w:t>
      </w:r>
      <w:r w:rsidRPr="00216D60">
        <w:rPr>
          <w:highlight w:val="cyan"/>
        </w:rPr>
        <w:t>this</w:t>
      </w:r>
      <w:r>
        <w:t xml:space="preserve"> </w:t>
      </w:r>
      <w:proofErr w:type="spellStart"/>
      <w:r>
        <w:t>color</w:t>
      </w:r>
      <w:proofErr w:type="spellEnd"/>
      <w:r>
        <w:t>.</w:t>
      </w:r>
    </w:p>
    <w:p w14:paraId="55FAA1AA" w14:textId="27E61AB0" w:rsidR="003A2AE5" w:rsidRPr="00FE05E8" w:rsidRDefault="003A2AE5" w:rsidP="00FE05E8">
      <w:pPr>
        <w:pStyle w:val="ListParagraph"/>
        <w:numPr>
          <w:ilvl w:val="0"/>
          <w:numId w:val="9"/>
        </w:numPr>
        <w:ind w:leftChars="0"/>
        <w:jc w:val="both"/>
      </w:pPr>
      <w:r>
        <w:t xml:space="preserve">Rev 3: Minor bug fixes. Changes in </w:t>
      </w:r>
      <w:r w:rsidRPr="00392869">
        <w:rPr>
          <w:highlight w:val="yellow"/>
        </w:rPr>
        <w:t>this</w:t>
      </w:r>
      <w:r>
        <w:t xml:space="preserve"> </w:t>
      </w:r>
      <w:proofErr w:type="spellStart"/>
      <w:r>
        <w:t>color</w:t>
      </w:r>
      <w:proofErr w:type="spellEnd"/>
      <w:r>
        <w:t>.</w:t>
      </w:r>
      <w:bookmarkStart w:id="0" w:name="_GoBack"/>
      <w:bookmarkEnd w:id="0"/>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23FC8">
        <w:rPr>
          <w:lang w:eastAsia="ko-KR"/>
        </w:rPr>
        <w:t>z</w:t>
      </w:r>
      <w:proofErr w:type="spellEnd"/>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23FC8">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proofErr w:type="spellStart"/>
      <w:r w:rsidRPr="004F3AF6">
        <w:rPr>
          <w:b/>
          <w:bCs/>
          <w:i/>
          <w:iCs/>
          <w:lang w:eastAsia="ko-KR"/>
        </w:rPr>
        <w:t>TGa</w:t>
      </w:r>
      <w:r w:rsidR="00423FC8">
        <w:rPr>
          <w:b/>
          <w:bCs/>
          <w:i/>
          <w:iCs/>
          <w:lang w:eastAsia="ko-KR"/>
        </w:rPr>
        <w:t>z</w:t>
      </w:r>
      <w:proofErr w:type="spellEnd"/>
      <w:r w:rsidR="00423FC8">
        <w:rPr>
          <w:b/>
          <w:bCs/>
          <w:i/>
          <w:iCs/>
          <w:lang w:eastAsia="ko-KR"/>
        </w:rPr>
        <w:t xml:space="preserve"> </w:t>
      </w:r>
      <w:r w:rsidRPr="004F3AF6">
        <w:rPr>
          <w:b/>
          <w:bCs/>
          <w:i/>
          <w:iCs/>
          <w:lang w:eastAsia="ko-KR"/>
        </w:rPr>
        <w:t>Editor: Editing instructions preceded by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w:t>
      </w:r>
    </w:p>
    <w:p w14:paraId="18D9819E" w14:textId="77777777" w:rsidR="0053566B" w:rsidRDefault="0053566B" w:rsidP="00F2637D"/>
    <w:p w14:paraId="6B4E4C09" w14:textId="77777777"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024AE0">
        <w:rPr>
          <w:rFonts w:ascii="Arial" w:hAnsi="Arial" w:cs="Arial"/>
          <w:b/>
          <w:bCs/>
          <w:i/>
          <w:color w:val="000000"/>
          <w:sz w:val="22"/>
          <w:szCs w:val="22"/>
          <w:u w:val="single"/>
          <w:lang w:val="en-US" w:eastAsia="ko-KR"/>
        </w:rPr>
        <w:t>None.</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1"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E0F7E">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2" w:name="RTF35363838373a205461626c65"/>
            <w:r>
              <w:rPr>
                <w:w w:val="100"/>
              </w:rPr>
              <w:t>Table 9-281</w:t>
            </w:r>
            <w:r w:rsidR="00102F62">
              <w:rPr>
                <w:w w:val="100"/>
              </w:rPr>
              <w:t xml:space="preserve"> </w:t>
            </w:r>
            <w:r w:rsidR="00024AE0">
              <w:rPr>
                <w:w w:val="100"/>
              </w:rPr>
              <w:t xml:space="preserve">Format </w:t>
            </w:r>
            <w:proofErr w:type="gramStart"/>
            <w:r w:rsidR="00024AE0">
              <w:rPr>
                <w:w w:val="100"/>
              </w:rPr>
              <w:t>And</w:t>
            </w:r>
            <w:proofErr w:type="gramEnd"/>
            <w:r w:rsidR="00024AE0">
              <w:rPr>
                <w:w w:val="100"/>
              </w:rPr>
              <w:t xml:space="preserve"> Bandwidth field</w:t>
            </w:r>
            <w:bookmarkEnd w:id="2"/>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E0F7E">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E0F7E">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E0F7E">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E0F7E">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E0F7E">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E0F7E">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3"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4" w:author="Segev, Jonathan" w:date="2019-06-21T15:05:00Z">
              <w:r>
                <w:rPr>
                  <w:w w:val="100"/>
                </w:rPr>
                <w:t>EDCA</w:t>
              </w:r>
            </w:ins>
            <w:ins w:id="5" w:author="Alfred Asterjadhi" w:date="2019-06-21T17:17:00Z">
              <w:r w:rsidR="007F76D1">
                <w:rPr>
                  <w:w w:val="100"/>
                </w:rPr>
                <w:t>-based HE</w:t>
              </w:r>
            </w:ins>
            <w:ins w:id="6"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7"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8"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9" w:author="Segev, Jonathan" w:date="2019-06-21T15:05:00Z">
              <w:r>
                <w:rPr>
                  <w:w w:val="100"/>
                </w:rPr>
                <w:t>EDCA</w:t>
              </w:r>
            </w:ins>
            <w:ins w:id="10"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1"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2"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3" w:author="Segev, Jonathan" w:date="2019-06-21T15:05:00Z">
              <w:r>
                <w:rPr>
                  <w:w w:val="100"/>
                </w:rPr>
                <w:t>EDCA</w:t>
              </w:r>
            </w:ins>
            <w:ins w:id="14" w:author="Alfred Asterjadhi" w:date="2019-06-21T17:18:00Z">
              <w:r w:rsidR="007F76D1">
                <w:rPr>
                  <w:w w:val="100"/>
                </w:rPr>
                <w:t>-based HE</w:t>
              </w:r>
            </w:ins>
            <w:ins w:id="15" w:author="Segev, Jonathan" w:date="2019-06-21T15:05:00Z">
              <w:del w:id="16"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7"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8"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9" w:author="Segev, Jonathan" w:date="2019-06-21T15:05:00Z">
              <w:r>
                <w:rPr>
                  <w:w w:val="100"/>
                </w:rPr>
                <w:t>EDCA</w:t>
              </w:r>
            </w:ins>
            <w:ins w:id="20" w:author="Alfred Asterjadhi" w:date="2019-06-21T17:18:00Z">
              <w:r w:rsidR="007F76D1">
                <w:rPr>
                  <w:w w:val="100"/>
                </w:rPr>
                <w:t>-based HE</w:t>
              </w:r>
            </w:ins>
            <w:ins w:id="21"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2"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3"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4" w:author="Segev, Jonathan" w:date="2019-06-21T15:05:00Z">
              <w:r>
                <w:rPr>
                  <w:w w:val="100"/>
                </w:rPr>
                <w:t>EDCA</w:t>
              </w:r>
            </w:ins>
            <w:ins w:id="25" w:author="Alfred Asterjadhi" w:date="2019-06-21T17:18:00Z">
              <w:r w:rsidR="007F76D1">
                <w:rPr>
                  <w:w w:val="100"/>
                </w:rPr>
                <w:t>-based HE</w:t>
              </w:r>
            </w:ins>
            <w:ins w:id="26" w:author="Segev, Jonathan" w:date="2019-06-21T15:05:00Z">
              <w:r>
                <w:rPr>
                  <w:w w:val="100"/>
                </w:rPr>
                <w:t xml:space="preserve"> </w:t>
              </w:r>
            </w:ins>
            <w:ins w:id="27"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8"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9" w:author="Alfred Asterjadhi" w:date="2019-06-04T09:38:00Z">
              <w:r>
                <w:rPr>
                  <w:w w:val="100"/>
                </w:rPr>
                <w:t>2</w:t>
              </w:r>
            </w:ins>
            <w:ins w:id="30"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1" w:author="Segev, Jonathan" w:date="2019-06-21T15:06:00Z">
              <w:r>
                <w:rPr>
                  <w:w w:val="100"/>
                </w:rPr>
                <w:t>EDCA</w:t>
              </w:r>
            </w:ins>
            <w:ins w:id="32" w:author="Alfred Asterjadhi" w:date="2019-06-21T17:18:00Z">
              <w:r w:rsidR="007F76D1">
                <w:rPr>
                  <w:w w:val="100"/>
                </w:rPr>
                <w:t>-based HE</w:t>
              </w:r>
            </w:ins>
            <w:r w:rsidR="007F76D1">
              <w:rPr>
                <w:w w:val="100"/>
              </w:rPr>
              <w:t xml:space="preserve"> </w:t>
            </w:r>
            <w:ins w:id="33"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4"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5" w:author="Alfred Asterjadhi" w:date="2019-06-04T09:38:00Z">
              <w:r>
                <w:rPr>
                  <w:w w:val="100"/>
                </w:rPr>
                <w:t>2</w:t>
              </w:r>
            </w:ins>
            <w:ins w:id="36" w:author="Alfred Asterjadhi" w:date="2019-06-21T17:15:00Z">
              <w:r w:rsidR="00975D93">
                <w:rPr>
                  <w:w w:val="100"/>
                </w:rPr>
                <w:t>9</w:t>
              </w:r>
            </w:ins>
            <w:del w:id="37"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proofErr w:type="spellStart"/>
      <w:r>
        <w:rPr>
          <w:b/>
          <w:i/>
          <w:highlight w:val="yellow"/>
          <w:lang w:eastAsia="ko-KR"/>
        </w:rPr>
        <w:t>TGa</w:t>
      </w:r>
      <w:r w:rsidR="00423FC8">
        <w:rPr>
          <w:b/>
          <w:i/>
          <w:highlight w:val="yellow"/>
          <w:lang w:eastAsia="ko-KR"/>
        </w:rPr>
        <w:t>z</w:t>
      </w:r>
      <w:proofErr w:type="spellEnd"/>
      <w:r>
        <w:rPr>
          <w:b/>
          <w:i/>
          <w:highlight w:val="yellow"/>
          <w:lang w:eastAsia="ko-KR"/>
        </w:rPr>
        <w:t xml:space="preserve"> editor: Change the paragraphs below of this subclause as follows:</w:t>
      </w:r>
    </w:p>
    <w:p w14:paraId="6DDBD61D" w14:textId="5E507190" w:rsidR="0033300B" w:rsidRPr="0033300B" w:rsidRDefault="0033300B" w:rsidP="001E41D0">
      <w:pPr>
        <w:pStyle w:val="T"/>
        <w:rPr>
          <w:rFonts w:eastAsia="TimesNewRomanPSMT"/>
          <w:w w:val="100"/>
          <w:lang w:val="en-GB" w:eastAsia="en-US"/>
        </w:rPr>
      </w:pPr>
      <w:bookmarkStart w:id="38" w:name="_Hlk12532344"/>
      <w:r w:rsidRPr="0033300B">
        <w:rPr>
          <w:rFonts w:eastAsia="TimesNewRomanPSMT"/>
          <w:w w:val="100"/>
          <w:lang w:val="en-GB" w:eastAsia="en-US"/>
        </w:rPr>
        <w:t xml:space="preserve">The initiating STA shall indicate, in the Format and Bandwidth field, a format and bandwidth that it supports. </w:t>
      </w:r>
      <w:ins w:id="39" w:author="Alfred Asterjadhi" w:date="2019-06-05T10:24:00Z">
        <w:r>
          <w:rPr>
            <w:rFonts w:eastAsia="TimesNewRomanPSMT"/>
            <w:w w:val="100"/>
            <w:lang w:val="en-GB" w:eastAsia="en-US"/>
          </w:rPr>
          <w:t xml:space="preserve">The initiating STA </w:t>
        </w:r>
      </w:ins>
      <w:ins w:id="40" w:author="Alfred Asterjadhi" w:date="2019-06-05T11:29:00Z">
        <w:r w:rsidR="00920E10">
          <w:rPr>
            <w:rFonts w:eastAsia="TimesNewRomanPSMT"/>
            <w:w w:val="100"/>
            <w:lang w:val="en-GB" w:eastAsia="en-US"/>
          </w:rPr>
          <w:t>shall</w:t>
        </w:r>
      </w:ins>
      <w:ins w:id="41" w:author="Alfred Asterjadhi" w:date="2019-06-05T10:24:00Z">
        <w:r>
          <w:rPr>
            <w:rFonts w:eastAsia="TimesNewRomanPSMT"/>
            <w:w w:val="100"/>
            <w:lang w:val="en-GB" w:eastAsia="en-US"/>
          </w:rPr>
          <w:t xml:space="preserve"> indicate an </w:t>
        </w:r>
      </w:ins>
      <w:ins w:id="42" w:author="Segev, Jonathan" w:date="2019-06-21T15:13:00Z">
        <w:r w:rsidR="001E41D0">
          <w:rPr>
            <w:rFonts w:eastAsia="TimesNewRomanPSMT"/>
            <w:w w:val="100"/>
            <w:lang w:val="en-GB" w:eastAsia="en-US"/>
          </w:rPr>
          <w:t>EDCA</w:t>
        </w:r>
      </w:ins>
      <w:ins w:id="43" w:author="Alfred Asterjadhi" w:date="2019-06-21T17:20:00Z">
        <w:r w:rsidR="002F4FFD">
          <w:rPr>
            <w:rFonts w:eastAsia="TimesNewRomanPSMT"/>
            <w:w w:val="100"/>
            <w:lang w:val="en-GB" w:eastAsia="en-US"/>
          </w:rPr>
          <w:t>-based HE</w:t>
        </w:r>
      </w:ins>
      <w:ins w:id="44" w:author="Alfred Asterjadhi" w:date="2019-06-05T10:24:00Z">
        <w:r>
          <w:rPr>
            <w:rFonts w:eastAsia="TimesNewRomanPSMT"/>
            <w:w w:val="100"/>
            <w:lang w:val="en-GB" w:eastAsia="en-US"/>
          </w:rPr>
          <w:t xml:space="preserve"> format in the Format And Bandwidth field</w:t>
        </w:r>
      </w:ins>
      <w:ins w:id="45" w:author="Alfred Asterjadhi" w:date="2019-06-27T12:48:00Z">
        <w:r w:rsidR="004D484E">
          <w:rPr>
            <w:rFonts w:eastAsia="TimesNewRomanPSMT"/>
            <w:w w:val="100"/>
            <w:lang w:val="en-GB" w:eastAsia="en-US"/>
          </w:rPr>
          <w:t xml:space="preserve"> </w:t>
        </w:r>
        <w:r w:rsidR="004D484E" w:rsidRPr="004D484E">
          <w:rPr>
            <w:rFonts w:eastAsia="TimesNewRomanPSMT"/>
            <w:w w:val="100"/>
            <w:highlight w:val="cyan"/>
            <w:lang w:val="en-GB" w:eastAsia="en-US"/>
          </w:rPr>
          <w:t>sent to a responding STA</w:t>
        </w:r>
      </w:ins>
      <w:ins w:id="46" w:author="Alfred Asterjadhi" w:date="2019-06-05T10:24:00Z">
        <w:r>
          <w:rPr>
            <w:rFonts w:eastAsia="TimesNewRomanPSMT"/>
            <w:w w:val="100"/>
            <w:lang w:val="en-GB" w:eastAsia="en-US"/>
          </w:rPr>
          <w:t xml:space="preserve"> </w:t>
        </w:r>
      </w:ins>
      <w:ins w:id="47" w:author="Alfred Asterjadhi" w:date="2019-06-27T12:47:00Z">
        <w:r w:rsidR="004D484E">
          <w:rPr>
            <w:rFonts w:eastAsia="TimesNewRomanPSMT"/>
            <w:w w:val="100"/>
            <w:lang w:val="en-GB" w:eastAsia="en-US"/>
          </w:rPr>
          <w:t xml:space="preserve">if and </w:t>
        </w:r>
      </w:ins>
      <w:ins w:id="48" w:author="Alfred Asterjadhi" w:date="2019-06-05T10:28:00Z">
        <w:r>
          <w:rPr>
            <w:rFonts w:eastAsia="TimesNewRomanPSMT"/>
            <w:w w:val="100"/>
            <w:lang w:val="en-GB" w:eastAsia="en-US"/>
          </w:rPr>
          <w:t xml:space="preserve">only </w:t>
        </w:r>
      </w:ins>
      <w:ins w:id="49" w:author="Alfred Asterjadhi" w:date="2019-06-05T10:26:00Z">
        <w:r>
          <w:rPr>
            <w:rFonts w:eastAsia="TimesNewRomanPSMT"/>
            <w:w w:val="100"/>
            <w:lang w:val="en-GB" w:eastAsia="en-US"/>
          </w:rPr>
          <w:t xml:space="preserve">if </w:t>
        </w:r>
        <w:r w:rsidRPr="004D484E">
          <w:rPr>
            <w:rFonts w:eastAsia="TimesNewRomanPSMT"/>
            <w:w w:val="100"/>
            <w:highlight w:val="cyan"/>
            <w:lang w:val="en-GB" w:eastAsia="en-US"/>
          </w:rPr>
          <w:t>the STA</w:t>
        </w:r>
      </w:ins>
      <w:ins w:id="50" w:author="Alfred Asterjadhi" w:date="2019-06-27T12:48:00Z">
        <w:r w:rsidR="004D484E" w:rsidRPr="004D484E">
          <w:rPr>
            <w:rFonts w:eastAsia="TimesNewRomanPSMT"/>
            <w:w w:val="100"/>
            <w:highlight w:val="cyan"/>
            <w:lang w:val="en-GB" w:eastAsia="en-US"/>
          </w:rPr>
          <w:t>s</w:t>
        </w:r>
      </w:ins>
      <w:ins w:id="51" w:author="Alfred Asterjadhi" w:date="2019-06-05T10:26:00Z">
        <w:r w:rsidRPr="004D484E">
          <w:rPr>
            <w:rFonts w:eastAsia="TimesNewRomanPSMT"/>
            <w:w w:val="100"/>
            <w:highlight w:val="cyan"/>
            <w:lang w:val="en-GB" w:eastAsia="en-US"/>
          </w:rPr>
          <w:t xml:space="preserve"> </w:t>
        </w:r>
      </w:ins>
      <w:ins w:id="52" w:author="Alfred Asterjadhi" w:date="2019-06-27T12:48:00Z">
        <w:r w:rsidR="004D484E" w:rsidRPr="004D484E">
          <w:rPr>
            <w:rFonts w:eastAsia="TimesNewRomanPSMT"/>
            <w:w w:val="100"/>
            <w:highlight w:val="cyan"/>
            <w:lang w:val="en-GB" w:eastAsia="en-US"/>
          </w:rPr>
          <w:t>are</w:t>
        </w:r>
      </w:ins>
      <w:ins w:id="53"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54" w:author="Alfred Asterjadhi" w:date="2019-06-27T12:48:00Z">
        <w:r w:rsidR="004D484E">
          <w:rPr>
            <w:rFonts w:eastAsia="TimesNewRomanPSMT"/>
            <w:w w:val="100"/>
            <w:lang w:val="en-GB" w:eastAsia="en-US"/>
          </w:rPr>
          <w:t>,</w:t>
        </w:r>
      </w:ins>
      <w:ins w:id="55" w:author="Alfred Asterjadhi" w:date="2019-06-05T10:26:00Z">
        <w:r w:rsidRPr="00FA434B">
          <w:rPr>
            <w:rFonts w:eastAsia="TimesNewRomanPSMT"/>
            <w:w w:val="100"/>
            <w:lang w:val="en-GB" w:eastAsia="en-US"/>
          </w:rPr>
          <w:t xml:space="preserve"> </w:t>
        </w:r>
      </w:ins>
      <w:ins w:id="56" w:author="Alfred Asterjadhi" w:date="2019-06-27T12:51:00Z">
        <w:r w:rsidR="00701655">
          <w:rPr>
            <w:rFonts w:eastAsia="TimesNewRomanPSMT"/>
            <w:w w:val="100"/>
            <w:highlight w:val="cyan"/>
            <w:lang w:val="en-GB" w:eastAsia="en-US"/>
          </w:rPr>
          <w:t>at least one of</w:t>
        </w:r>
      </w:ins>
      <w:ins w:id="57" w:author="Alfred Asterjadhi" w:date="2019-06-27T08:30:00Z">
        <w:r w:rsidR="00A11C23" w:rsidRPr="00F8107A">
          <w:rPr>
            <w:rFonts w:eastAsia="TimesNewRomanPSMT"/>
            <w:w w:val="100"/>
            <w:highlight w:val="cyan"/>
            <w:lang w:val="en-GB" w:eastAsia="en-US"/>
          </w:rPr>
          <w:t xml:space="preserve"> t</w:t>
        </w:r>
      </w:ins>
      <w:ins w:id="58" w:author="Alfred Asterjadhi" w:date="2019-06-27T11:06:00Z">
        <w:r w:rsidR="00F8107A" w:rsidRPr="00F8107A">
          <w:rPr>
            <w:rFonts w:eastAsia="TimesNewRomanPSMT"/>
            <w:w w:val="100"/>
            <w:highlight w:val="cyan"/>
            <w:lang w:val="en-GB" w:eastAsia="en-US"/>
          </w:rPr>
          <w:t>he STA</w:t>
        </w:r>
      </w:ins>
      <w:ins w:id="59" w:author="Alfred Asterjadhi" w:date="2019-06-27T12:46:00Z">
        <w:r w:rsidR="004D484E">
          <w:rPr>
            <w:rFonts w:eastAsia="TimesNewRomanPSMT"/>
            <w:w w:val="100"/>
            <w:highlight w:val="cyan"/>
            <w:lang w:val="en-GB" w:eastAsia="en-US"/>
          </w:rPr>
          <w:t>s</w:t>
        </w:r>
      </w:ins>
      <w:ins w:id="60" w:author="Alfred Asterjadhi" w:date="2019-06-27T11:06:00Z">
        <w:r w:rsidR="00F8107A" w:rsidRPr="00F8107A">
          <w:rPr>
            <w:rFonts w:eastAsia="TimesNewRomanPSMT"/>
            <w:w w:val="100"/>
            <w:highlight w:val="cyan"/>
            <w:lang w:val="en-GB" w:eastAsia="en-US"/>
          </w:rPr>
          <w:t xml:space="preserve"> </w:t>
        </w:r>
      </w:ins>
      <w:ins w:id="61" w:author="Alfred Asterjadhi" w:date="2019-06-27T11:08:00Z">
        <w:r w:rsidR="00F8107A" w:rsidRPr="00F8107A">
          <w:rPr>
            <w:rFonts w:eastAsia="TimesNewRomanPSMT"/>
            <w:w w:val="100"/>
            <w:highlight w:val="cyan"/>
            <w:lang w:val="en-GB" w:eastAsia="en-US"/>
          </w:rPr>
          <w:t xml:space="preserve">does not </w:t>
        </w:r>
      </w:ins>
      <w:ins w:id="62" w:author="Alfred Asterjadhi" w:date="2019-06-27T11:06:00Z">
        <w:r w:rsidR="00F8107A" w:rsidRPr="00F8107A">
          <w:rPr>
            <w:rFonts w:eastAsia="TimesNewRomanPSMT"/>
            <w:w w:val="100"/>
            <w:highlight w:val="cyan"/>
            <w:lang w:val="en-GB" w:eastAsia="en-US"/>
          </w:rPr>
          <w:t xml:space="preserve">support </w:t>
        </w:r>
      </w:ins>
      <w:ins w:id="63" w:author="Alfred Asterjadhi" w:date="2019-06-27T11:11:00Z">
        <w:r w:rsidR="00814BA6">
          <w:rPr>
            <w:rFonts w:eastAsia="TimesNewRomanPSMT"/>
            <w:w w:val="100"/>
            <w:highlight w:val="cyan"/>
            <w:lang w:val="en-GB" w:eastAsia="en-US"/>
          </w:rPr>
          <w:t xml:space="preserve">TB </w:t>
        </w:r>
      </w:ins>
      <w:ins w:id="64" w:author="Alfred Asterjadhi" w:date="2019-06-27T12:50:00Z">
        <w:r w:rsidR="004D484E">
          <w:rPr>
            <w:rFonts w:eastAsia="TimesNewRomanPSMT"/>
            <w:w w:val="100"/>
            <w:highlight w:val="cyan"/>
            <w:lang w:val="en-GB" w:eastAsia="en-US"/>
          </w:rPr>
          <w:t>or</w:t>
        </w:r>
      </w:ins>
      <w:ins w:id="65" w:author="Alfred Asterjadhi" w:date="2019-06-27T11:11:00Z">
        <w:r w:rsidR="00814BA6">
          <w:rPr>
            <w:rFonts w:eastAsia="TimesNewRomanPSMT"/>
            <w:w w:val="100"/>
            <w:highlight w:val="cyan"/>
            <w:lang w:val="en-GB" w:eastAsia="en-US"/>
          </w:rPr>
          <w:t xml:space="preserve"> non-TB </w:t>
        </w:r>
      </w:ins>
      <w:ins w:id="66" w:author="Alfred Asterjadhi" w:date="2019-06-27T11:09:00Z">
        <w:r w:rsidR="00F8107A" w:rsidRPr="00F8107A">
          <w:rPr>
            <w:rFonts w:eastAsia="TimesNewRomanPSMT"/>
            <w:w w:val="100"/>
            <w:highlight w:val="cyan"/>
            <w:lang w:val="en-GB" w:eastAsia="en-US"/>
          </w:rPr>
          <w:t>ranging</w:t>
        </w:r>
      </w:ins>
      <w:ins w:id="67" w:author="Alfred Asterjadhi" w:date="2019-06-27T12:50:00Z">
        <w:r w:rsidR="004D484E">
          <w:rPr>
            <w:rFonts w:eastAsia="TimesNewRomanPSMT"/>
            <w:w w:val="100"/>
            <w:highlight w:val="cyan"/>
            <w:lang w:val="en-GB" w:eastAsia="en-US"/>
          </w:rPr>
          <w:t>, and the responding STA has sent an Extended Capabilities element with the Fin</w:t>
        </w:r>
      </w:ins>
      <w:ins w:id="68" w:author="Alfred Asterjadhi" w:date="2019-06-27T12:51:00Z">
        <w:r w:rsidR="004D484E">
          <w:rPr>
            <w:rFonts w:eastAsia="TimesNewRomanPSMT"/>
            <w:w w:val="100"/>
            <w:highlight w:val="cyan"/>
            <w:lang w:val="en-GB" w:eastAsia="en-US"/>
          </w:rPr>
          <w:t>e Timing Measurement Responder subfield set to 1</w:t>
        </w:r>
      </w:ins>
      <w:ins w:id="69" w:author="Alfred Asterjadhi" w:date="2019-06-05T10:26:00Z">
        <w:r w:rsidRPr="00F8107A">
          <w:rPr>
            <w:rFonts w:eastAsia="TimesNewRomanPSMT"/>
            <w:w w:val="100"/>
            <w:highlight w:val="cyan"/>
            <w:lang w:val="en-GB" w:eastAsia="en-US"/>
          </w:rPr>
          <w:t>;</w:t>
        </w:r>
        <w:r w:rsidRPr="00FA434B">
          <w:rPr>
            <w:rFonts w:eastAsia="TimesNewRomanPSMT"/>
            <w:w w:val="100"/>
            <w:lang w:val="en-GB" w:eastAsia="en-US"/>
          </w:rPr>
          <w:t xml:space="preserve"> other</w:t>
        </w:r>
      </w:ins>
      <w:ins w:id="70"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71" w:author="Segev, Jonathan" w:date="2019-06-21T15:11:00Z">
        <w:r w:rsidR="001E41D0">
          <w:rPr>
            <w:rFonts w:eastAsia="TimesNewRomanPSMT"/>
            <w:w w:val="100"/>
            <w:lang w:val="en-GB" w:eastAsia="en-US"/>
          </w:rPr>
          <w:t>EDCA</w:t>
        </w:r>
      </w:ins>
      <w:ins w:id="72" w:author="Alfred Asterjadhi" w:date="2019-06-21T17:20:00Z">
        <w:r w:rsidR="002F4FFD">
          <w:rPr>
            <w:rFonts w:eastAsia="TimesNewRomanPSMT"/>
            <w:w w:val="100"/>
            <w:lang w:val="en-GB" w:eastAsia="en-US"/>
          </w:rPr>
          <w:t xml:space="preserve">-based HE </w:t>
        </w:r>
      </w:ins>
      <w:ins w:id="73" w:author="Alfred Asterjadhi" w:date="2019-06-05T10:27:00Z">
        <w:r>
          <w:rPr>
            <w:rFonts w:eastAsia="TimesNewRomanPSMT"/>
            <w:w w:val="100"/>
            <w:lang w:val="en-GB" w:eastAsia="en-US"/>
          </w:rPr>
          <w:t>format in the Format And Bandwidth field</w:t>
        </w:r>
      </w:ins>
      <w:ins w:id="74" w:author="Alfred Asterjadhi" w:date="2019-06-05T10:24:00Z">
        <w:r>
          <w:rPr>
            <w:rFonts w:eastAsia="TimesNewRomanPSMT"/>
            <w:w w:val="100"/>
            <w:lang w:val="en-GB" w:eastAsia="en-US"/>
          </w:rPr>
          <w:t>.</w:t>
        </w:r>
      </w:ins>
    </w:p>
    <w:bookmarkEnd w:id="38"/>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lastRenderedPageBreak/>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75" w:author="Alfred Asterjadhi" w:date="2019-06-05T10:21:00Z">
        <w:r w:rsidRPr="0033300B">
          <w:rPr>
            <w:rFonts w:eastAsia="TimesNewRomanPSMT"/>
            <w:w w:val="100"/>
            <w:lang w:val="en-GB" w:eastAsia="en-US"/>
          </w:rPr>
          <w:t xml:space="preserve">The responding STA shall </w:t>
        </w:r>
      </w:ins>
      <w:ins w:id="76" w:author="Alfred Asterjadhi" w:date="2019-06-05T10:30:00Z">
        <w:r w:rsidR="002F1EFE">
          <w:rPr>
            <w:rFonts w:eastAsia="TimesNewRomanPSMT"/>
            <w:w w:val="100"/>
            <w:lang w:val="en-GB" w:eastAsia="en-US"/>
          </w:rPr>
          <w:t>indicate</w:t>
        </w:r>
      </w:ins>
      <w:ins w:id="77" w:author="Alfred Asterjadhi" w:date="2019-06-05T10:21:00Z">
        <w:r w:rsidRPr="0033300B">
          <w:rPr>
            <w:rFonts w:eastAsia="TimesNewRomanPSMT"/>
            <w:w w:val="100"/>
            <w:lang w:val="en-GB" w:eastAsia="en-US"/>
          </w:rPr>
          <w:t xml:space="preserve"> </w:t>
        </w:r>
      </w:ins>
      <w:ins w:id="78" w:author="Segev, Jonathan" w:date="2019-06-21T15:15:00Z">
        <w:r w:rsidR="008746CC">
          <w:rPr>
            <w:rFonts w:eastAsia="TimesNewRomanPSMT"/>
            <w:w w:val="100"/>
            <w:lang w:val="en-GB" w:eastAsia="en-US"/>
          </w:rPr>
          <w:t>EDCA</w:t>
        </w:r>
      </w:ins>
      <w:ins w:id="79" w:author="Alfred Asterjadhi" w:date="2019-06-21T17:21:00Z">
        <w:r w:rsidR="002F4FFD">
          <w:rPr>
            <w:rFonts w:eastAsia="TimesNewRomanPSMT"/>
            <w:w w:val="100"/>
            <w:lang w:val="en-GB" w:eastAsia="en-US"/>
          </w:rPr>
          <w:t>-based HE</w:t>
        </w:r>
      </w:ins>
      <w:ins w:id="80" w:author="Alfred Asterjadhi" w:date="2019-06-05T10:21:00Z">
        <w:r w:rsidRPr="0033300B">
          <w:rPr>
            <w:rFonts w:eastAsia="TimesNewRomanPSMT"/>
            <w:w w:val="100"/>
            <w:lang w:val="en-GB" w:eastAsia="en-US"/>
          </w:rPr>
          <w:t xml:space="preserve"> format </w:t>
        </w:r>
      </w:ins>
      <w:ins w:id="81" w:author="Alfred Asterjadhi" w:date="2019-06-05T10:31:00Z">
        <w:r w:rsidR="002F1EFE">
          <w:rPr>
            <w:rFonts w:eastAsia="TimesNewRomanPSMT"/>
            <w:w w:val="100"/>
            <w:lang w:val="en-GB" w:eastAsia="en-US"/>
          </w:rPr>
          <w:t xml:space="preserve">only </w:t>
        </w:r>
      </w:ins>
      <w:ins w:id="82" w:author="Alfred Asterjadhi" w:date="2019-06-05T10:30:00Z">
        <w:r w:rsidR="002F1EFE">
          <w:rPr>
            <w:rFonts w:eastAsia="TimesNewRomanPSMT"/>
            <w:w w:val="100"/>
            <w:lang w:val="en-GB" w:eastAsia="en-US"/>
          </w:rPr>
          <w:t xml:space="preserve">if </w:t>
        </w:r>
      </w:ins>
      <w:ins w:id="83" w:author="Segev, Jonathan" w:date="2019-06-21T15:15:00Z">
        <w:r w:rsidR="008746CC">
          <w:rPr>
            <w:rFonts w:eastAsia="TimesNewRomanPSMT"/>
            <w:w w:val="100"/>
            <w:lang w:val="en-GB" w:eastAsia="en-US"/>
          </w:rPr>
          <w:t>EDCA</w:t>
        </w:r>
      </w:ins>
      <w:ins w:id="84" w:author="Alfred Asterjadhi" w:date="2019-06-21T17:21:00Z">
        <w:r w:rsidR="002F4FFD">
          <w:rPr>
            <w:rFonts w:eastAsia="TimesNewRomanPSMT"/>
            <w:w w:val="100"/>
            <w:lang w:val="en-GB" w:eastAsia="en-US"/>
          </w:rPr>
          <w:t>-based HE</w:t>
        </w:r>
      </w:ins>
      <w:ins w:id="85" w:author="Alfred Asterjadhi" w:date="2019-06-05T10:30:00Z">
        <w:r w:rsidR="002F1EFE">
          <w:rPr>
            <w:rFonts w:eastAsia="TimesNewRomanPSMT"/>
            <w:w w:val="100"/>
            <w:lang w:val="en-GB" w:eastAsia="en-US"/>
          </w:rPr>
          <w:t xml:space="preserve"> </w:t>
        </w:r>
      </w:ins>
      <w:ins w:id="86" w:author="Alfred Asterjadhi" w:date="2019-06-05T10:21:00Z">
        <w:r w:rsidRPr="0033300B">
          <w:rPr>
            <w:rFonts w:eastAsia="TimesNewRomanPSMT"/>
            <w:w w:val="100"/>
            <w:lang w:val="en-GB" w:eastAsia="en-US"/>
          </w:rPr>
          <w:t>was requested</w:t>
        </w:r>
      </w:ins>
      <w:ins w:id="87"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88" w:author="Alfred Asterjadhi" w:date="2019-06-21T17:44:00Z">
        <w:r w:rsidR="00861545" w:rsidRPr="00FA434B">
          <w:rPr>
            <w:rFonts w:eastAsia="TimesNewRomanPSMT"/>
            <w:w w:val="100"/>
            <w:lang w:val="en-GB" w:eastAsia="en-US"/>
          </w:rPr>
          <w:t xml:space="preserve"> and the STA is operating in the 6 GHz band</w:t>
        </w:r>
      </w:ins>
      <w:ins w:id="89"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90" w:author="Segev, Jonathan" w:date="2019-06-21T15:15:00Z">
        <w:r w:rsidR="008746CC">
          <w:rPr>
            <w:rFonts w:eastAsia="TimesNewRomanPSMT"/>
            <w:w w:val="100"/>
            <w:lang w:val="en-GB" w:eastAsia="en-US"/>
          </w:rPr>
          <w:t>EDCA</w:t>
        </w:r>
      </w:ins>
      <w:ins w:id="91" w:author="Alfred Asterjadhi" w:date="2019-06-21T17:21:00Z">
        <w:r w:rsidR="002F4FFD">
          <w:rPr>
            <w:rFonts w:eastAsia="TimesNewRomanPSMT"/>
            <w:w w:val="100"/>
            <w:lang w:val="en-GB" w:eastAsia="en-US"/>
          </w:rPr>
          <w:t xml:space="preserve">-based HE </w:t>
        </w:r>
      </w:ins>
      <w:ins w:id="92" w:author="Alfred Asterjadhi" w:date="2019-06-05T10:31:00Z">
        <w:r w:rsidR="00CD3EA5">
          <w:rPr>
            <w:rFonts w:eastAsia="TimesNewRomanPSMT"/>
            <w:w w:val="100"/>
            <w:lang w:val="en-GB" w:eastAsia="en-US"/>
          </w:rPr>
          <w:t>format</w:t>
        </w:r>
      </w:ins>
      <w:ins w:id="93"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94"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95" w:author="Alfred Asterjadhi" w:date="2019-06-04T08:07:00Z"/>
          <w:rFonts w:eastAsia="TimesNewRomanPSMT"/>
          <w:w w:val="100"/>
          <w:lang w:val="en-GB" w:eastAsia="en-US"/>
        </w:rPr>
      </w:pPr>
      <w:ins w:id="96" w:author="Alfred Asterjadhi" w:date="2019-06-25T17:42:00Z">
        <w:r w:rsidRPr="00FA434B">
          <w:rPr>
            <w:rFonts w:eastAsia="TimesNewRomanPSMT"/>
            <w:w w:val="100"/>
            <w:lang w:val="en-GB" w:eastAsia="en-US"/>
          </w:rPr>
          <w:t xml:space="preserve">During an EDCA FTM session, </w:t>
        </w:r>
      </w:ins>
      <w:del w:id="97" w:author="Alfred Asterjadhi" w:date="2019-06-25T17:42:00Z">
        <w:r w:rsidR="00024AE0" w:rsidRPr="00FA434B" w:rsidDel="007E027D">
          <w:rPr>
            <w:rFonts w:eastAsia="TimesNewRomanPSMT"/>
            <w:w w:val="100"/>
            <w:lang w:val="en-GB" w:eastAsia="en-US"/>
          </w:rPr>
          <w:delText>A</w:delText>
        </w:r>
      </w:del>
      <w:proofErr w:type="spellStart"/>
      <w:ins w:id="98"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99" w:author="Alfred Asterjadhi" w:date="2019-06-04T08:03:00Z">
        <w:r w:rsidR="00024AE0">
          <w:rPr>
            <w:rFonts w:eastAsia="TimesNewRomanPSMT"/>
            <w:w w:val="100"/>
            <w:lang w:val="en-GB" w:eastAsia="en-US"/>
          </w:rPr>
          <w:t xml:space="preserve"> and shall send the Ack frame in the </w:t>
        </w:r>
      </w:ins>
      <w:ins w:id="100" w:author="Alfred Asterjadhi" w:date="2019-06-04T08:04:00Z">
        <w:r w:rsidR="00024AE0">
          <w:rPr>
            <w:rFonts w:eastAsia="TimesNewRomanPSMT"/>
            <w:w w:val="100"/>
            <w:lang w:val="en-GB" w:eastAsia="en-US"/>
          </w:rPr>
          <w:t>HE</w:t>
        </w:r>
      </w:ins>
      <w:ins w:id="101" w:author="Alfred Asterjadhi" w:date="2019-06-04T08:03:00Z">
        <w:r w:rsidR="00024AE0">
          <w:rPr>
            <w:rFonts w:eastAsia="TimesNewRomanPSMT"/>
            <w:w w:val="100"/>
            <w:lang w:val="en-GB" w:eastAsia="en-US"/>
          </w:rPr>
          <w:t xml:space="preserve"> </w:t>
        </w:r>
      </w:ins>
      <w:ins w:id="102" w:author="Alfred Asterjadhi" w:date="2019-06-05T10:42:00Z">
        <w:r w:rsidR="0072007B">
          <w:rPr>
            <w:rFonts w:eastAsia="TimesNewRomanPSMT"/>
            <w:w w:val="100"/>
            <w:lang w:val="en-GB" w:eastAsia="en-US"/>
          </w:rPr>
          <w:t xml:space="preserve">SU </w:t>
        </w:r>
      </w:ins>
      <w:ins w:id="103" w:author="Alfred Asterjadhi" w:date="2019-06-04T08:03:00Z">
        <w:r w:rsidR="00024AE0">
          <w:rPr>
            <w:rFonts w:eastAsia="TimesNewRomanPSMT"/>
            <w:w w:val="100"/>
            <w:lang w:val="en-GB" w:eastAsia="en-US"/>
          </w:rPr>
          <w:t xml:space="preserve">PPDU format </w:t>
        </w:r>
      </w:ins>
      <w:ins w:id="104" w:author="Alfred Asterjadhi" w:date="2019-06-04T08:04:00Z">
        <w:r w:rsidR="00024AE0">
          <w:rPr>
            <w:rFonts w:eastAsia="TimesNewRomanPSMT"/>
            <w:w w:val="100"/>
            <w:lang w:val="en-GB" w:eastAsia="en-US"/>
          </w:rPr>
          <w:t xml:space="preserve">when the soliciting PPDU is an HE </w:t>
        </w:r>
      </w:ins>
      <w:ins w:id="105" w:author="Alfred Asterjadhi" w:date="2019-06-05T10:42:00Z">
        <w:r w:rsidR="0072007B">
          <w:rPr>
            <w:rFonts w:eastAsia="TimesNewRomanPSMT"/>
            <w:w w:val="100"/>
            <w:lang w:val="en-GB" w:eastAsia="en-US"/>
          </w:rPr>
          <w:t xml:space="preserve">SU </w:t>
        </w:r>
      </w:ins>
      <w:ins w:id="106"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107"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108"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109"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068DAE21" w:rsidR="00024AE0" w:rsidRPr="00024AE0" w:rsidRDefault="00D73927" w:rsidP="008746CC">
      <w:pPr>
        <w:pStyle w:val="T"/>
        <w:rPr>
          <w:ins w:id="110" w:author="Author"/>
          <w:rFonts w:eastAsia="TimesNewRomanPSMT"/>
          <w:w w:val="100"/>
          <w:lang w:val="en-GB" w:eastAsia="en-US"/>
        </w:rPr>
      </w:pPr>
      <w:ins w:id="111" w:author="Alfred Asterjadhi" w:date="2019-06-26T17:53:00Z">
        <w:r w:rsidRPr="00D73927">
          <w:rPr>
            <w:rFonts w:eastAsia="TimesNewRomanPSMT"/>
            <w:w w:val="100"/>
            <w:highlight w:val="green"/>
            <w:lang w:val="en-GB" w:eastAsia="en-US"/>
          </w:rPr>
          <w:t>When an</w:t>
        </w:r>
      </w:ins>
      <w:ins w:id="112" w:author="Alfred Asterjadhi" w:date="2019-06-04T09:39:00Z">
        <w:r w:rsidR="00B41312" w:rsidRPr="00D73927">
          <w:rPr>
            <w:rFonts w:eastAsia="TimesNewRomanPSMT"/>
            <w:w w:val="100"/>
            <w:highlight w:val="green"/>
            <w:lang w:val="en-GB" w:eastAsia="en-US"/>
          </w:rPr>
          <w:t xml:space="preserve"> HE STA</w:t>
        </w:r>
        <w:r w:rsidR="00B41312">
          <w:rPr>
            <w:rFonts w:eastAsia="TimesNewRomanPSMT"/>
            <w:w w:val="100"/>
            <w:lang w:val="en-GB" w:eastAsia="en-US"/>
          </w:rPr>
          <w:t xml:space="preserve"> </w:t>
        </w:r>
      </w:ins>
      <w:ins w:id="113" w:author="Alfred Asterjadhi" w:date="2019-06-04T08:14:00Z">
        <w:r w:rsidR="002C6D08">
          <w:rPr>
            <w:rFonts w:eastAsia="TimesNewRomanPSMT"/>
            <w:w w:val="100"/>
            <w:lang w:val="en-GB" w:eastAsia="en-US"/>
          </w:rPr>
          <w:t>negotiate</w:t>
        </w:r>
      </w:ins>
      <w:ins w:id="114" w:author="Alfred Asterjadhi" w:date="2019-06-26T17:53:00Z">
        <w:r>
          <w:rPr>
            <w:rFonts w:eastAsia="TimesNewRomanPSMT"/>
            <w:w w:val="100"/>
            <w:lang w:val="en-GB" w:eastAsia="en-US"/>
          </w:rPr>
          <w:t>s</w:t>
        </w:r>
      </w:ins>
      <w:ins w:id="115" w:author="Alfred Asterjadhi" w:date="2019-06-04T08:14:00Z">
        <w:r w:rsidR="002C6D08">
          <w:rPr>
            <w:rFonts w:eastAsia="TimesNewRomanPSMT"/>
            <w:w w:val="100"/>
            <w:lang w:val="en-GB" w:eastAsia="en-US"/>
          </w:rPr>
          <w:t xml:space="preserve"> an</w:t>
        </w:r>
      </w:ins>
      <w:ins w:id="116" w:author="Alfred Asterjadhi" w:date="2019-06-04T08:12:00Z">
        <w:r w:rsidR="002C6D08">
          <w:rPr>
            <w:rFonts w:eastAsia="TimesNewRomanPSMT"/>
            <w:w w:val="100"/>
            <w:lang w:val="en-GB" w:eastAsia="en-US"/>
          </w:rPr>
          <w:t xml:space="preserve"> FTM session</w:t>
        </w:r>
      </w:ins>
      <w:ins w:id="117" w:author="Alfred Asterjadhi" w:date="2019-06-04T08:16:00Z">
        <w:r w:rsidR="006E593F">
          <w:rPr>
            <w:rFonts w:eastAsia="TimesNewRomanPSMT"/>
            <w:w w:val="100"/>
            <w:lang w:val="en-GB" w:eastAsia="en-US"/>
          </w:rPr>
          <w:t xml:space="preserve"> </w:t>
        </w:r>
      </w:ins>
      <w:ins w:id="118" w:author="Alfred Asterjadhi" w:date="2019-06-04T08:19:00Z">
        <w:r w:rsidR="006E593F">
          <w:rPr>
            <w:rFonts w:eastAsia="TimesNewRomanPSMT"/>
            <w:w w:val="100"/>
            <w:lang w:val="en-GB" w:eastAsia="en-US"/>
          </w:rPr>
          <w:t>as defined in</w:t>
        </w:r>
      </w:ins>
      <w:ins w:id="119" w:author="Alfred Asterjadhi" w:date="2019-06-04T09:39:00Z">
        <w:r w:rsidR="003616E7">
          <w:rPr>
            <w:rFonts w:eastAsia="TimesNewRomanPSMT"/>
            <w:w w:val="100"/>
            <w:lang w:val="en-GB" w:eastAsia="en-US"/>
          </w:rPr>
          <w:t xml:space="preserve"> </w:t>
        </w:r>
      </w:ins>
      <w:ins w:id="120" w:author="Alfred Asterjadhi" w:date="2019-06-04T08:16:00Z">
        <w:r w:rsidR="006E593F">
          <w:rPr>
            <w:rFonts w:eastAsia="TimesNewRomanPSMT"/>
            <w:w w:val="100"/>
            <w:lang w:val="en-GB" w:eastAsia="en-US"/>
          </w:rPr>
          <w:t xml:space="preserve">11.22.6 (Fine </w:t>
        </w:r>
      </w:ins>
      <w:ins w:id="121" w:author="Alfred Asterjadhi" w:date="2019-06-04T08:17:00Z">
        <w:r w:rsidR="006E593F">
          <w:rPr>
            <w:rFonts w:eastAsia="TimesNewRomanPSMT"/>
            <w:w w:val="100"/>
            <w:lang w:val="en-GB" w:eastAsia="en-US"/>
          </w:rPr>
          <w:t>timing measurement (FTM) procedure)</w:t>
        </w:r>
      </w:ins>
      <w:ins w:id="122" w:author="Alfred Asterjadhi" w:date="2019-06-05T10:36:00Z">
        <w:r w:rsidR="00112496">
          <w:rPr>
            <w:rFonts w:eastAsia="TimesNewRomanPSMT"/>
            <w:w w:val="100"/>
            <w:lang w:val="en-GB" w:eastAsia="en-US"/>
          </w:rPr>
          <w:t xml:space="preserve"> the STA shall</w:t>
        </w:r>
      </w:ins>
      <w:ins w:id="123" w:author="Alfred Asterjadhi" w:date="2019-06-04T08:15:00Z">
        <w:r w:rsidR="006E593F">
          <w:rPr>
            <w:rFonts w:eastAsia="TimesNewRomanPSMT"/>
            <w:w w:val="100"/>
            <w:lang w:val="en-GB" w:eastAsia="en-US"/>
          </w:rPr>
          <w:t xml:space="preserve"> </w:t>
        </w:r>
      </w:ins>
      <w:ins w:id="124" w:author="Alfred Asterjadhi" w:date="2019-06-04T08:18:00Z">
        <w:r w:rsidR="006E593F">
          <w:rPr>
            <w:rFonts w:eastAsia="TimesNewRomanPSMT"/>
            <w:w w:val="100"/>
            <w:lang w:val="en-GB" w:eastAsia="en-US"/>
          </w:rPr>
          <w:t xml:space="preserve">set the Format And Bandwidth field </w:t>
        </w:r>
      </w:ins>
      <w:ins w:id="125" w:author="Alfred Asterjadhi" w:date="2019-06-04T08:20:00Z">
        <w:r w:rsidR="006E593F">
          <w:rPr>
            <w:rFonts w:eastAsia="TimesNewRomanPSMT"/>
            <w:w w:val="100"/>
            <w:lang w:val="en-GB" w:eastAsia="en-US"/>
          </w:rPr>
          <w:t xml:space="preserve">to </w:t>
        </w:r>
      </w:ins>
      <w:ins w:id="126" w:author="Alfred Asterjadhi" w:date="2019-06-04T08:19:00Z">
        <w:r w:rsidR="006E593F">
          <w:rPr>
            <w:rFonts w:eastAsia="TimesNewRomanPSMT"/>
            <w:w w:val="100"/>
            <w:lang w:val="en-GB" w:eastAsia="en-US"/>
          </w:rPr>
          <w:t xml:space="preserve">a value that corresponds to </w:t>
        </w:r>
      </w:ins>
      <w:ins w:id="127" w:author="Alfred Asterjadhi" w:date="2019-06-21T17:31:00Z">
        <w:r w:rsidR="00A15A31">
          <w:rPr>
            <w:rFonts w:eastAsia="TimesNewRomanPSMT"/>
            <w:w w:val="100"/>
            <w:lang w:val="en-GB" w:eastAsia="en-US"/>
          </w:rPr>
          <w:t>either</w:t>
        </w:r>
      </w:ins>
      <w:ins w:id="128" w:author="Alfred Asterjadhi" w:date="2019-06-04T08:19:00Z">
        <w:r w:rsidR="006E593F">
          <w:rPr>
            <w:rFonts w:eastAsia="TimesNewRomanPSMT"/>
            <w:w w:val="100"/>
            <w:lang w:val="en-GB" w:eastAsia="en-US"/>
          </w:rPr>
          <w:t xml:space="preserve"> HE </w:t>
        </w:r>
      </w:ins>
      <w:ins w:id="129" w:author="Alfred Asterjadhi" w:date="2019-06-21T17:31:00Z">
        <w:r w:rsidR="00A15A31">
          <w:rPr>
            <w:rFonts w:eastAsia="TimesNewRomanPSMT"/>
            <w:w w:val="100"/>
            <w:lang w:val="en-GB" w:eastAsia="en-US"/>
          </w:rPr>
          <w:t xml:space="preserve">or </w:t>
        </w:r>
      </w:ins>
      <w:ins w:id="130" w:author="Segev, Jonathan" w:date="2019-06-21T15:20:00Z">
        <w:r w:rsidR="008746CC">
          <w:rPr>
            <w:rFonts w:eastAsia="TimesNewRomanPSMT"/>
            <w:w w:val="100"/>
            <w:lang w:val="en-GB" w:eastAsia="en-US"/>
          </w:rPr>
          <w:t>EDCA</w:t>
        </w:r>
      </w:ins>
      <w:ins w:id="131" w:author="Alfred Asterjadhi" w:date="2019-06-21T17:31:00Z">
        <w:r w:rsidR="00A15A31">
          <w:rPr>
            <w:rFonts w:eastAsia="TimesNewRomanPSMT"/>
            <w:w w:val="100"/>
            <w:lang w:val="en-GB" w:eastAsia="en-US"/>
          </w:rPr>
          <w:t>-based HE</w:t>
        </w:r>
      </w:ins>
      <w:ins w:id="132" w:author="Alfred Asterjadhi" w:date="2019-06-05T10:42:00Z">
        <w:r w:rsidR="0072007B">
          <w:rPr>
            <w:rFonts w:eastAsia="TimesNewRomanPSMT"/>
            <w:w w:val="100"/>
            <w:lang w:val="en-GB" w:eastAsia="en-US"/>
          </w:rPr>
          <w:t xml:space="preserve"> </w:t>
        </w:r>
      </w:ins>
      <w:ins w:id="133" w:author="Alfred Asterjadhi" w:date="2019-06-04T08:19:00Z">
        <w:r w:rsidR="006E593F">
          <w:rPr>
            <w:rFonts w:eastAsia="TimesNewRomanPSMT"/>
            <w:w w:val="100"/>
            <w:lang w:val="en-GB" w:eastAsia="en-US"/>
          </w:rPr>
          <w:t>format</w:t>
        </w:r>
      </w:ins>
      <w:ins w:id="134" w:author="Alfred Asterjadhi" w:date="2019-06-04T08:20:00Z">
        <w:r w:rsidR="006E593F">
          <w:rPr>
            <w:rFonts w:eastAsia="TimesNewRomanPSMT"/>
            <w:w w:val="100"/>
            <w:lang w:val="en-GB" w:eastAsia="en-US"/>
          </w:rPr>
          <w:t xml:space="preserve"> (see Table 9-282 (Format and Bandwidth field))</w:t>
        </w:r>
      </w:ins>
      <w:ins w:id="135"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 xml:space="preserve">in the </w:t>
        </w:r>
      </w:ins>
      <w:ins w:id="136" w:author="Alfred Asterjadhi" w:date="2019-06-26T17:53:00Z">
        <w:r w:rsidRPr="00D73927">
          <w:rPr>
            <w:rFonts w:eastAsia="TimesNewRomanPSMT"/>
            <w:w w:val="100"/>
            <w:highlight w:val="green"/>
            <w:lang w:val="en-GB" w:eastAsia="en-US"/>
          </w:rPr>
          <w:t>initial</w:t>
        </w:r>
        <w:r>
          <w:rPr>
            <w:rFonts w:eastAsia="TimesNewRomanPSMT"/>
            <w:w w:val="100"/>
            <w:lang w:val="en-GB" w:eastAsia="en-US"/>
          </w:rPr>
          <w:t xml:space="preserve"> </w:t>
        </w:r>
      </w:ins>
      <w:ins w:id="137" w:author="Alfred Asterjadhi" w:date="2019-06-04T08:21:00Z">
        <w:r w:rsidR="00541F60">
          <w:rPr>
            <w:rFonts w:eastAsia="TimesNewRomanPSMT"/>
            <w:w w:val="100"/>
            <w:lang w:val="en-GB" w:eastAsia="en-US"/>
          </w:rPr>
          <w:t xml:space="preserve">Fine Timing Measurement </w:t>
        </w:r>
      </w:ins>
      <w:ins w:id="138" w:author="Alfred Asterjadhi" w:date="2019-06-26T17:54:00Z">
        <w:r w:rsidRPr="00D73927">
          <w:rPr>
            <w:rFonts w:eastAsia="TimesNewRomanPSMT"/>
            <w:w w:val="100"/>
            <w:highlight w:val="green"/>
            <w:lang w:val="en-GB" w:eastAsia="en-US"/>
          </w:rPr>
          <w:t>Request</w:t>
        </w:r>
        <w:r>
          <w:rPr>
            <w:rFonts w:eastAsia="TimesNewRomanPSMT"/>
            <w:w w:val="100"/>
            <w:lang w:val="en-GB" w:eastAsia="en-US"/>
          </w:rPr>
          <w:t xml:space="preserve"> </w:t>
        </w:r>
        <w:r w:rsidRPr="00D73927">
          <w:rPr>
            <w:rFonts w:eastAsia="TimesNewRomanPSMT"/>
            <w:w w:val="100"/>
            <w:highlight w:val="green"/>
            <w:lang w:val="en-GB" w:eastAsia="en-US"/>
          </w:rPr>
          <w:t>and in the initial Fine Timing Measurement frames</w:t>
        </w:r>
        <w:r>
          <w:rPr>
            <w:rFonts w:eastAsia="TimesNewRomanPSMT"/>
            <w:w w:val="100"/>
            <w:lang w:val="en-GB" w:eastAsia="en-US"/>
          </w:rPr>
          <w:t xml:space="preserve"> </w:t>
        </w:r>
      </w:ins>
      <w:ins w:id="139" w:author="Alfred Asterjadhi" w:date="2019-06-04T08:22:00Z">
        <w:r w:rsidR="00541F60">
          <w:rPr>
            <w:rFonts w:eastAsia="TimesNewRomanPSMT"/>
            <w:w w:val="100"/>
            <w:lang w:val="en-GB" w:eastAsia="en-US"/>
          </w:rPr>
          <w:t>that it transmits</w:t>
        </w:r>
      </w:ins>
      <w:ins w:id="140" w:author="Alfred Asterjadhi" w:date="2019-06-04T09:40:00Z">
        <w:r w:rsidR="003B01FF">
          <w:rPr>
            <w:rFonts w:eastAsia="TimesNewRomanPSMT"/>
            <w:w w:val="100"/>
            <w:lang w:val="en-GB" w:eastAsia="en-US"/>
          </w:rPr>
          <w:t xml:space="preserve"> in the 6 GHz band</w:t>
        </w:r>
      </w:ins>
      <w:ins w:id="141" w:author="Alfred Asterjadhi" w:date="2019-06-04T09:39:00Z">
        <w:r w:rsidR="003B01FF">
          <w:rPr>
            <w:rFonts w:eastAsia="TimesNewRomanPSMT"/>
            <w:w w:val="100"/>
            <w:lang w:val="en-GB" w:eastAsia="en-US"/>
          </w:rPr>
          <w:t>.</w:t>
        </w:r>
      </w:ins>
      <w:ins w:id="142" w:author="Alfred Asterjadhi" w:date="2019-06-25T17:44:00Z">
        <w:r w:rsidR="00502AD8">
          <w:rPr>
            <w:rFonts w:eastAsia="TimesNewRomanPSMT"/>
            <w:w w:val="100"/>
            <w:lang w:val="en-GB" w:eastAsia="en-US"/>
          </w:rPr>
          <w:t xml:space="preserve"> </w:t>
        </w:r>
      </w:ins>
      <w:ins w:id="143" w:author="Alfred Asterjadhi" w:date="2019-06-25T17:45:00Z">
        <w:r w:rsidR="00502AD8" w:rsidRPr="00FA434B">
          <w:rPr>
            <w:rFonts w:eastAsia="TimesNewRomanPSMT"/>
            <w:w w:val="100"/>
            <w:lang w:val="en-GB" w:eastAsia="en-US"/>
          </w:rPr>
          <w:t xml:space="preserve">An HE STA that negotiates an EDCA </w:t>
        </w:r>
      </w:ins>
      <w:ins w:id="144" w:author="Alfred Asterjadhi" w:date="2019-06-25T17:44:00Z">
        <w:r w:rsidR="00502AD8" w:rsidRPr="00FA434B">
          <w:rPr>
            <w:rFonts w:eastAsia="TimesNewRomanPSMT"/>
            <w:w w:val="100"/>
            <w:lang w:val="en-GB" w:eastAsia="en-US"/>
          </w:rPr>
          <w:t xml:space="preserve">FTM </w:t>
        </w:r>
      </w:ins>
      <w:ins w:id="145" w:author="Alfred Asterjadhi" w:date="2019-06-25T17:45:00Z">
        <w:r w:rsidR="00502AD8" w:rsidRPr="00FA434B">
          <w:rPr>
            <w:rFonts w:eastAsia="TimesNewRomanPSMT"/>
            <w:w w:val="100"/>
            <w:lang w:val="en-GB" w:eastAsia="en-US"/>
          </w:rPr>
          <w:t>session shall transmit F</w:t>
        </w:r>
      </w:ins>
      <w:ins w:id="146" w:author="Alfred Asterjadhi" w:date="2019-06-26T17:55:00Z">
        <w:r w:rsidRPr="00D73927">
          <w:rPr>
            <w:rFonts w:eastAsia="TimesNewRomanPSMT"/>
            <w:w w:val="100"/>
            <w:highlight w:val="green"/>
            <w:lang w:val="en-GB" w:eastAsia="en-US"/>
          </w:rPr>
          <w:t>ine</w:t>
        </w:r>
        <w:r>
          <w:rPr>
            <w:rFonts w:eastAsia="TimesNewRomanPSMT"/>
            <w:w w:val="100"/>
            <w:lang w:val="en-GB" w:eastAsia="en-US"/>
          </w:rPr>
          <w:t xml:space="preserve"> </w:t>
        </w:r>
      </w:ins>
      <w:ins w:id="147" w:author="Alfred Asterjadhi" w:date="2019-06-25T17:45:00Z">
        <w:r w:rsidR="00502AD8" w:rsidRPr="00FA434B">
          <w:rPr>
            <w:rFonts w:eastAsia="TimesNewRomanPSMT"/>
            <w:w w:val="100"/>
            <w:lang w:val="en-GB" w:eastAsia="en-US"/>
          </w:rPr>
          <w:t>T</w:t>
        </w:r>
      </w:ins>
      <w:ins w:id="148" w:author="Alfred Asterjadhi" w:date="2019-06-26T17:55:00Z">
        <w:r w:rsidRPr="00D73927">
          <w:rPr>
            <w:rFonts w:eastAsia="TimesNewRomanPSMT"/>
            <w:w w:val="100"/>
            <w:highlight w:val="green"/>
            <w:lang w:val="en-GB" w:eastAsia="en-US"/>
          </w:rPr>
          <w:t>iming</w:t>
        </w:r>
        <w:r>
          <w:rPr>
            <w:rFonts w:eastAsia="TimesNewRomanPSMT"/>
            <w:w w:val="100"/>
            <w:lang w:val="en-GB" w:eastAsia="en-US"/>
          </w:rPr>
          <w:t xml:space="preserve"> </w:t>
        </w:r>
      </w:ins>
      <w:ins w:id="149" w:author="Alfred Asterjadhi" w:date="2019-06-25T17:45:00Z">
        <w:r w:rsidR="00502AD8" w:rsidRPr="003A2AE5">
          <w:rPr>
            <w:rFonts w:eastAsia="TimesNewRomanPSMT"/>
            <w:w w:val="100"/>
            <w:highlight w:val="green"/>
            <w:lang w:val="en-GB" w:eastAsia="en-US"/>
          </w:rPr>
          <w:t>M</w:t>
        </w:r>
      </w:ins>
      <w:ins w:id="150" w:author="Alfred Asterjadhi" w:date="2019-06-26T17:55:00Z">
        <w:r w:rsidRPr="00FD296E">
          <w:rPr>
            <w:rFonts w:eastAsia="TimesNewRomanPSMT"/>
            <w:w w:val="100"/>
            <w:highlight w:val="green"/>
            <w:lang w:val="en-GB" w:eastAsia="en-US"/>
          </w:rPr>
          <w:t>easurement</w:t>
        </w:r>
        <w:r w:rsidRPr="003A2AE5">
          <w:rPr>
            <w:rFonts w:eastAsia="TimesNewRomanPSMT"/>
            <w:w w:val="100"/>
            <w:highlight w:val="green"/>
            <w:lang w:val="en-GB" w:eastAsia="en-US"/>
          </w:rPr>
          <w:t xml:space="preserve"> </w:t>
        </w:r>
      </w:ins>
      <w:ins w:id="151" w:author="Ali Raissinia" w:date="2019-06-27T15:58:00Z">
        <w:r w:rsidR="00FD296E" w:rsidRPr="003A2AE5">
          <w:rPr>
            <w:rFonts w:eastAsia="TimesNewRomanPSMT"/>
            <w:w w:val="100"/>
            <w:highlight w:val="green"/>
            <w:lang w:val="en-GB" w:eastAsia="en-US"/>
          </w:rPr>
          <w:t>frame in an HE SU PPDU</w:t>
        </w:r>
        <w:r w:rsidR="00FD296E" w:rsidRPr="003A2AE5" w:rsidDel="00FD296E">
          <w:rPr>
            <w:rFonts w:eastAsia="TimesNewRomanPSMT"/>
            <w:w w:val="100"/>
            <w:highlight w:val="green"/>
            <w:lang w:val="en-GB" w:eastAsia="en-US"/>
          </w:rPr>
          <w:t xml:space="preserve"> </w:t>
        </w:r>
      </w:ins>
      <w:ins w:id="152" w:author="Ali Raissinia" w:date="2019-06-27T15:57:00Z">
        <w:r w:rsidR="00FD296E" w:rsidRPr="00055571">
          <w:rPr>
            <w:rFonts w:eastAsia="TimesNewRomanPSMT"/>
            <w:w w:val="100"/>
            <w:highlight w:val="yellow"/>
            <w:lang w:val="en-GB" w:eastAsia="en-US"/>
          </w:rPr>
          <w:t xml:space="preserve">and </w:t>
        </w:r>
      </w:ins>
      <w:ins w:id="153" w:author="Ali Raissinia" w:date="2019-06-27T15:58:00Z">
        <w:r w:rsidR="00FD296E" w:rsidRPr="00055571">
          <w:rPr>
            <w:rFonts w:eastAsia="TimesNewRomanPSMT"/>
            <w:w w:val="100"/>
            <w:highlight w:val="yellow"/>
            <w:lang w:val="en-GB" w:eastAsia="en-US"/>
          </w:rPr>
          <w:t>Fine Timing Measurement Request frame in a non-HT</w:t>
        </w:r>
      </w:ins>
      <w:ins w:id="154" w:author="Alfred Asterjadhi" w:date="2019-06-27T16:06:00Z">
        <w:r w:rsidR="003A2AE5" w:rsidRPr="00055571">
          <w:rPr>
            <w:rFonts w:eastAsia="TimesNewRomanPSMT"/>
            <w:w w:val="100"/>
            <w:highlight w:val="yellow"/>
            <w:lang w:val="en-GB" w:eastAsia="en-US"/>
          </w:rPr>
          <w:t xml:space="preserve"> (duplicate</w:t>
        </w:r>
      </w:ins>
      <w:ins w:id="155" w:author="Alfred Asterjadhi" w:date="2019-06-27T16:07:00Z">
        <w:r w:rsidR="003A2AE5" w:rsidRPr="00055571">
          <w:rPr>
            <w:rFonts w:eastAsia="TimesNewRomanPSMT"/>
            <w:w w:val="100"/>
            <w:highlight w:val="yellow"/>
            <w:lang w:val="en-GB" w:eastAsia="en-US"/>
          </w:rPr>
          <w:t>)</w:t>
        </w:r>
      </w:ins>
      <w:ins w:id="156" w:author="Ali Raissinia" w:date="2019-06-27T15:58:00Z">
        <w:r w:rsidR="00FD296E" w:rsidRPr="00055571">
          <w:rPr>
            <w:rFonts w:eastAsia="TimesNewRomanPSMT"/>
            <w:w w:val="100"/>
            <w:highlight w:val="yellow"/>
            <w:lang w:val="en-GB" w:eastAsia="en-US"/>
          </w:rPr>
          <w:t xml:space="preserve"> PPDU, or an HE SU PPDU.</w:t>
        </w:r>
      </w:ins>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 xml:space="preserve">27.3.20 HE </w:t>
      </w:r>
      <w:proofErr w:type="gramStart"/>
      <w:r>
        <w:rPr>
          <w:b/>
          <w:bCs/>
          <w:sz w:val="20"/>
        </w:rPr>
        <w:t>transmit</w:t>
      </w:r>
      <w:proofErr w:type="gramEnd"/>
      <w:r>
        <w:rPr>
          <w:b/>
          <w:bCs/>
          <w:sz w:val="20"/>
        </w:rPr>
        <w:t xml:space="preserve">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57" w:author="Alfred Asterjadhi" w:date="2019-06-04T09:18:00Z"/>
          <w:rFonts w:eastAsia="TimesNewRomanPSMT"/>
          <w:color w:val="000000"/>
          <w:sz w:val="20"/>
        </w:rPr>
      </w:pPr>
    </w:p>
    <w:p w14:paraId="29C8DF2B" w14:textId="77777777" w:rsidR="00BA5B24" w:rsidRPr="00CF474C" w:rsidRDefault="00BA5B24" w:rsidP="00BA5B24">
      <w:pPr>
        <w:jc w:val="both"/>
        <w:rPr>
          <w:ins w:id="158" w:author="Alfred Asterjadhi" w:date="2019-06-04T09:44:00Z"/>
          <w:rFonts w:eastAsia="TimesNewRomanPSMT"/>
          <w:color w:val="000000"/>
          <w:sz w:val="20"/>
        </w:rPr>
      </w:pPr>
      <w:ins w:id="159"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60" w:author="Alfred Asterjadhi" w:date="2019-06-04T09:44:00Z"/>
          <w:rFonts w:eastAsia="TimesNewRomanPSMT"/>
          <w:color w:val="000000"/>
          <w:sz w:val="20"/>
        </w:rPr>
      </w:pPr>
    </w:p>
    <w:p w14:paraId="489A4DB0" w14:textId="77777777" w:rsidR="00BA5B24" w:rsidRPr="00CF474C" w:rsidRDefault="00BA5B24" w:rsidP="00BA5B24">
      <w:pPr>
        <w:rPr>
          <w:ins w:id="161" w:author="Alfred Asterjadhi" w:date="2019-06-04T09:44:00Z"/>
          <w:rFonts w:eastAsia="TimesNewRomanPSMT"/>
          <w:color w:val="000000"/>
          <w:sz w:val="20"/>
        </w:rPr>
      </w:pPr>
      <w:ins w:id="162" w:author="Alfred Asterjadhi" w:date="2019-06-04T09:44:00Z">
        <w:r w:rsidRPr="00CF474C">
          <w:rPr>
            <w:rFonts w:eastAsia="TimesNewRomanPSMT"/>
            <w:color w:val="000000"/>
            <w:sz w:val="20"/>
          </w:rPr>
          <w:t xml:space="preserve">If </w:t>
        </w:r>
        <w:proofErr w:type="gramStart"/>
        <w:r w:rsidRPr="00CF474C">
          <w:rPr>
            <w:rFonts w:eastAsia="TimesNewRomanPSMT"/>
            <w:color w:val="000000"/>
            <w:sz w:val="20"/>
          </w:rPr>
          <w:t>all of</w:t>
        </w:r>
        <w:proofErr w:type="gramEnd"/>
        <w:r w:rsidRPr="00CF474C">
          <w:rPr>
            <w:rFonts w:eastAsia="TimesNewRomanPSMT"/>
            <w:color w:val="000000"/>
            <w:sz w:val="20"/>
          </w:rPr>
          <w:t xml:space="preserve"> the following conditions are met:</w:t>
        </w:r>
      </w:ins>
    </w:p>
    <w:p w14:paraId="62A33B17" w14:textId="77777777" w:rsidR="00BA5B24" w:rsidRPr="00CF474C" w:rsidRDefault="00BA5B24" w:rsidP="00BA5B24">
      <w:pPr>
        <w:pStyle w:val="ListParagraph"/>
        <w:numPr>
          <w:ilvl w:val="0"/>
          <w:numId w:val="34"/>
        </w:numPr>
        <w:ind w:leftChars="0"/>
        <w:rPr>
          <w:ins w:id="163" w:author="Alfred Asterjadhi" w:date="2019-06-04T09:44:00Z"/>
          <w:rFonts w:eastAsia="TimesNewRomanPSMT"/>
          <w:color w:val="000000"/>
          <w:sz w:val="20"/>
        </w:rPr>
      </w:pPr>
      <w:ins w:id="164"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65" w:author="Alfred Asterjadhi" w:date="2019-06-04T09:44:00Z"/>
          <w:rFonts w:eastAsia="TimesNewRomanPSMT"/>
          <w:color w:val="000000"/>
          <w:sz w:val="20"/>
        </w:rPr>
      </w:pPr>
      <w:ins w:id="166"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67" w:author="Alfred Asterjadhi" w:date="2019-06-04T09:44:00Z"/>
          <w:rFonts w:eastAsia="TimesNewRomanPSMT"/>
          <w:color w:val="000000"/>
          <w:sz w:val="20"/>
        </w:rPr>
      </w:pPr>
    </w:p>
    <w:p w14:paraId="5F2477FE" w14:textId="77777777" w:rsidR="00BA5B24" w:rsidRPr="00CF474C" w:rsidRDefault="00BA5B24" w:rsidP="00BA5B24">
      <w:pPr>
        <w:jc w:val="both"/>
        <w:rPr>
          <w:ins w:id="168" w:author="Alfred Asterjadhi" w:date="2019-06-04T09:44:00Z"/>
          <w:rFonts w:eastAsia="TimesNewRomanPSMT"/>
          <w:color w:val="000000"/>
          <w:sz w:val="20"/>
        </w:rPr>
      </w:pPr>
      <w:ins w:id="169"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EE0F7E">
        <w:trPr>
          <w:jc w:val="center"/>
        </w:trPr>
        <w:tc>
          <w:tcPr>
            <w:tcW w:w="8620" w:type="dxa"/>
            <w:gridSpan w:val="8"/>
            <w:vAlign w:val="center"/>
            <w:hideMark/>
          </w:tcPr>
          <w:p w14:paraId="5D0EF09D" w14:textId="77777777" w:rsidR="009475D8" w:rsidRDefault="009475D8" w:rsidP="00EE0F7E">
            <w:pPr>
              <w:pStyle w:val="TableTitle"/>
              <w:rPr>
                <w:lang w:eastAsia="ko-KR"/>
              </w:rPr>
            </w:pPr>
            <w:bookmarkStart w:id="170" w:name="RTF32353530313a205461626c65"/>
            <w:r>
              <w:rPr>
                <w:w w:val="100"/>
                <w:lang w:eastAsia="ko-KR"/>
              </w:rPr>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70"/>
          </w:p>
        </w:tc>
      </w:tr>
      <w:tr w:rsidR="009475D8" w14:paraId="4CEFC36F" w14:textId="77777777" w:rsidTr="00EE0F7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EE0F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EE0F7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EE0F7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EE0F7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EE0F7E">
            <w:pPr>
              <w:pStyle w:val="CellHeading"/>
              <w:rPr>
                <w:lang w:eastAsia="ko-KR"/>
              </w:rPr>
            </w:pPr>
            <w:r>
              <w:rPr>
                <w:w w:val="100"/>
                <w:lang w:eastAsia="ko-KR"/>
              </w:rPr>
              <w:t>RXVECTOR</w:t>
            </w:r>
          </w:p>
        </w:tc>
      </w:tr>
      <w:tr w:rsidR="009475D8" w14:paraId="67734BA8" w14:textId="77777777" w:rsidTr="00EE0F7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EE0F7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71"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2"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3" w:author="Alfred Asterjadhi" w:date="2019-06-05T10:50:00Z"/>
              </w:rPr>
            </w:pPr>
            <w:ins w:id="174"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5" w:author="Alfred Asterjadhi" w:date="2019-06-05T10:51:00Z"/>
              </w:rPr>
            </w:pPr>
            <w:ins w:id="176" w:author="Alfred Asterjadhi" w:date="2019-06-05T10:51:00Z">
              <w:r>
                <w:t>T</w:t>
              </w:r>
            </w:ins>
            <w:ins w:id="177"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178"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179" w:author="Alfred Asterjadhi" w:date="2019-06-05T10:51:00Z">
              <w:r>
                <w:t>F</w:t>
              </w:r>
            </w:ins>
            <w:ins w:id="180"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1"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2" w:author="Alfred Asterjadhi" w:date="2019-06-05T10:50:00Z">
              <w:r>
                <w:t>N</w:t>
              </w:r>
            </w:ins>
          </w:p>
        </w:tc>
      </w:tr>
      <w:tr w:rsidR="009475D8" w14:paraId="799AA26A"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3"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84"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5"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6" w:author="Alfred Asterjadhi" w:date="2019-06-05T10:50:00Z">
              <w:r>
                <w:t>N</w:t>
              </w:r>
            </w:ins>
          </w:p>
        </w:tc>
      </w:tr>
      <w:tr w:rsidR="009475D8" w14:paraId="253DD18F"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7"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88"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EE0F7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EE0F7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189"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190"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191" w:author="Alfred Asterjadhi" w:date="2019-06-04T09:25:00Z"/>
          <w:w w:val="100"/>
        </w:rPr>
      </w:pPr>
      <w:ins w:id="192" w:author="Alfred Asterjadhi" w:date="2019-06-04T09:26:00Z">
        <w:r>
          <w:rPr>
            <w:w w:val="100"/>
          </w:rPr>
          <w:t xml:space="preserve">27.3.18a </w:t>
        </w:r>
      </w:ins>
      <w:ins w:id="193" w:author="Alfred Asterjadhi" w:date="2019-06-04T09:25:00Z">
        <w:r>
          <w:rPr>
            <w:w w:val="100"/>
          </w:rPr>
          <w:t xml:space="preserve">Time of </w:t>
        </w:r>
      </w:ins>
      <w:ins w:id="194" w:author="Alfred Asterjadhi" w:date="2019-06-04T09:46:00Z">
        <w:r w:rsidR="00D703A6">
          <w:rPr>
            <w:w w:val="100"/>
          </w:rPr>
          <w:t>d</w:t>
        </w:r>
      </w:ins>
      <w:ins w:id="195" w:author="Alfred Asterjadhi" w:date="2019-06-04T09:25:00Z">
        <w:r>
          <w:rPr>
            <w:w w:val="100"/>
          </w:rPr>
          <w:t>eparture accuracy</w:t>
        </w:r>
      </w:ins>
    </w:p>
    <w:p w14:paraId="70722EBC" w14:textId="77777777" w:rsidR="005E4957" w:rsidRDefault="005E4957" w:rsidP="005E4957">
      <w:pPr>
        <w:pStyle w:val="T"/>
        <w:rPr>
          <w:ins w:id="196" w:author="Alfred Asterjadhi" w:date="2019-06-04T09:25:00Z"/>
          <w:w w:val="100"/>
        </w:rPr>
      </w:pPr>
      <w:ins w:id="197"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198" w:author="Alfred Asterjadhi" w:date="2019-06-04T09:25:00Z"/>
          <w:w w:val="100"/>
        </w:rPr>
      </w:pPr>
      <w:ins w:id="199" w:author="Alfred Asterjadhi" w:date="2019-06-04T09:25:00Z">
        <w:r>
          <w:rPr>
            <w:w w:val="100"/>
          </w:rPr>
          <w:t>MULTICHANNEL_SAMPLING_RATE is:</w:t>
        </w:r>
      </w:ins>
    </w:p>
    <w:p w14:paraId="79CF418F" w14:textId="77777777" w:rsidR="005E4957" w:rsidRDefault="005E4957" w:rsidP="005E4957">
      <w:pPr>
        <w:pStyle w:val="VariableList"/>
        <w:rPr>
          <w:ins w:id="200" w:author="Alfred Asterjadhi" w:date="2019-06-04T09:25:00Z"/>
          <w:w w:val="100"/>
        </w:rPr>
      </w:pPr>
      <w:ins w:id="201"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202" w:author="Alfred Asterjadhi" w:date="2019-06-04T09:25:00Z"/>
          <w:w w:val="100"/>
        </w:rPr>
      </w:pPr>
      <w:ins w:id="203"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204" w:author="Alfred Asterjadhi" w:date="2019-06-04T09:25:00Z"/>
          <w:w w:val="100"/>
        </w:rPr>
      </w:pPr>
      <w:ins w:id="205"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206" w:author="Alfred Asterjadhi" w:date="2019-06-04T09:25:00Z"/>
          <w:w w:val="100"/>
        </w:rPr>
      </w:pPr>
      <w:ins w:id="207"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208" w:author="Alfred Asterjadhi" w:date="2019-06-04T09:25:00Z"/>
          <w:w w:val="100"/>
        </w:rPr>
      </w:pPr>
      <w:ins w:id="209" w:author="Alfred Asterjadhi" w:date="2019-06-04T09:25:00Z">
        <w:r>
          <w:rPr>
            <w:w w:val="100"/>
          </w:rPr>
          <w:t>where</w:t>
        </w:r>
      </w:ins>
    </w:p>
    <w:p w14:paraId="016ADB1B" w14:textId="77777777" w:rsidR="005E4957" w:rsidRDefault="005E4957" w:rsidP="005E4957">
      <w:pPr>
        <w:pStyle w:val="VariableList"/>
        <w:rPr>
          <w:ins w:id="210" w:author="Alfred Asterjadhi" w:date="2019-06-04T09:25:00Z"/>
          <w:w w:val="100"/>
        </w:rPr>
      </w:pPr>
      <w:proofErr w:type="spellStart"/>
      <w:ins w:id="211"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212" w:author="Alfred Asterjadhi" w:date="2019-06-04T09:25:00Z"/>
          <w:w w:val="100"/>
        </w:rPr>
      </w:pPr>
      <w:proofErr w:type="spellStart"/>
      <w:ins w:id="213" w:author="Alfred Asterjadhi" w:date="2019-06-04T09:25:00Z">
        <w:r>
          <w:rPr>
            <w:i/>
            <w:iCs/>
            <w:w w:val="100"/>
          </w:rPr>
          <w:lastRenderedPageBreak/>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214" w:author="Alfred Asterjadhi" w:date="2019-06-04T09:25:00Z"/>
          <w:w w:val="100"/>
        </w:rPr>
      </w:pPr>
      <w:ins w:id="215"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216" w:author="Alfred Asterjadhi" w:date="2019-06-04T09:25:00Z"/>
          <w:w w:val="100"/>
        </w:rPr>
      </w:pPr>
      <w:ins w:id="217"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218" w:author="Alfred Asterjadhi" w:date="2019-06-04T09:25:00Z"/>
          <w:w w:val="100"/>
        </w:rPr>
      </w:pPr>
      <w:ins w:id="219"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220" w:author="Alfred Asterjadhi" w:date="2019-06-04T09:25:00Z"/>
          <w:w w:val="100"/>
        </w:rPr>
      </w:pPr>
      <w:ins w:id="221"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22"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CBCF" w14:textId="77777777" w:rsidR="00BF44BD" w:rsidRDefault="00BF44BD">
      <w:r>
        <w:separator/>
      </w:r>
    </w:p>
  </w:endnote>
  <w:endnote w:type="continuationSeparator" w:id="0">
    <w:p w14:paraId="514D1065" w14:textId="77777777" w:rsidR="00BF44BD" w:rsidRDefault="00BF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EE0F7E" w:rsidRDefault="00EB3ECD">
    <w:pPr>
      <w:pStyle w:val="Footer"/>
      <w:tabs>
        <w:tab w:val="clear" w:pos="6480"/>
        <w:tab w:val="center" w:pos="4680"/>
        <w:tab w:val="right" w:pos="9360"/>
      </w:tabs>
    </w:pPr>
    <w:fldSimple w:instr=" SUBJECT  \* MERGEFORMAT ">
      <w:r w:rsidR="00EE0F7E">
        <w:t>Submission</w:t>
      </w:r>
    </w:fldSimple>
    <w:r w:rsidR="00EE0F7E">
      <w:tab/>
      <w:t xml:space="preserve">page </w:t>
    </w:r>
    <w:r w:rsidR="00EE0F7E">
      <w:fldChar w:fldCharType="begin"/>
    </w:r>
    <w:r w:rsidR="00EE0F7E">
      <w:instrText xml:space="preserve">page </w:instrText>
    </w:r>
    <w:r w:rsidR="00EE0F7E">
      <w:fldChar w:fldCharType="separate"/>
    </w:r>
    <w:r w:rsidR="00EE0F7E">
      <w:rPr>
        <w:noProof/>
      </w:rPr>
      <w:t>3</w:t>
    </w:r>
    <w:r w:rsidR="00EE0F7E">
      <w:rPr>
        <w:noProof/>
      </w:rPr>
      <w:fldChar w:fldCharType="end"/>
    </w:r>
    <w:r w:rsidR="00EE0F7E">
      <w:tab/>
    </w:r>
    <w:r w:rsidR="00EE0F7E">
      <w:rPr>
        <w:lang w:eastAsia="ko-KR"/>
      </w:rPr>
      <w:t>Alfred Asterjadhi</w:t>
    </w:r>
    <w:r w:rsidR="00EE0F7E">
      <w:t>, Qualcomm Inc.</w:t>
    </w:r>
  </w:p>
  <w:p w14:paraId="3D0CC4E6" w14:textId="77777777" w:rsidR="00EE0F7E" w:rsidRDefault="00EE0F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3F6E" w14:textId="77777777" w:rsidR="00BF44BD" w:rsidRDefault="00BF44BD">
      <w:r>
        <w:separator/>
      </w:r>
    </w:p>
  </w:footnote>
  <w:footnote w:type="continuationSeparator" w:id="0">
    <w:p w14:paraId="28AD85F4" w14:textId="77777777" w:rsidR="00BF44BD" w:rsidRDefault="00BF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2DD7AFD2" w:rsidR="00EE0F7E" w:rsidRDefault="00EE0F7E">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802.11-19/1036</w:t>
      </w:r>
      <w:r>
        <w:rPr>
          <w:lang w:eastAsia="ko-KR"/>
        </w:rPr>
        <w:t>r</w:t>
      </w:r>
    </w:fldSimple>
    <w:r w:rsidR="003A2AE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5571"/>
    <w:rsid w:val="000567DA"/>
    <w:rsid w:val="00057BF7"/>
    <w:rsid w:val="00062085"/>
    <w:rsid w:val="00063867"/>
    <w:rsid w:val="000642FC"/>
    <w:rsid w:val="0006469A"/>
    <w:rsid w:val="000653B8"/>
    <w:rsid w:val="00066421"/>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16D60"/>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5316"/>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1A4E"/>
    <w:rsid w:val="0035213C"/>
    <w:rsid w:val="003522D6"/>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2869"/>
    <w:rsid w:val="00393FC2"/>
    <w:rsid w:val="003945E3"/>
    <w:rsid w:val="00395A50"/>
    <w:rsid w:val="003968FE"/>
    <w:rsid w:val="0039787F"/>
    <w:rsid w:val="003A161F"/>
    <w:rsid w:val="003A1693"/>
    <w:rsid w:val="003A1CC7"/>
    <w:rsid w:val="003A22E2"/>
    <w:rsid w:val="003A29E6"/>
    <w:rsid w:val="003A2AE5"/>
    <w:rsid w:val="003A2E15"/>
    <w:rsid w:val="003A3196"/>
    <w:rsid w:val="003A36DB"/>
    <w:rsid w:val="003A478D"/>
    <w:rsid w:val="003A5BFF"/>
    <w:rsid w:val="003A6244"/>
    <w:rsid w:val="003A6AC1"/>
    <w:rsid w:val="003A73CB"/>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466"/>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364"/>
    <w:rsid w:val="00457E3B"/>
    <w:rsid w:val="00457FA3"/>
    <w:rsid w:val="00461C2E"/>
    <w:rsid w:val="00462172"/>
    <w:rsid w:val="00466B33"/>
    <w:rsid w:val="00466EEB"/>
    <w:rsid w:val="004721EF"/>
    <w:rsid w:val="0047267B"/>
    <w:rsid w:val="00472EA0"/>
    <w:rsid w:val="00473951"/>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84E"/>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0BA"/>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0A0D"/>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1655"/>
    <w:rsid w:val="007027DC"/>
    <w:rsid w:val="00702CA2"/>
    <w:rsid w:val="00703C51"/>
    <w:rsid w:val="007045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CD4"/>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3D5"/>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4BA6"/>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623"/>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1545"/>
    <w:rsid w:val="0086233D"/>
    <w:rsid w:val="00862936"/>
    <w:rsid w:val="0086745D"/>
    <w:rsid w:val="00870BF0"/>
    <w:rsid w:val="008716D8"/>
    <w:rsid w:val="008717CE"/>
    <w:rsid w:val="0087408A"/>
    <w:rsid w:val="008746CC"/>
    <w:rsid w:val="00875ABA"/>
    <w:rsid w:val="008771D6"/>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8F0"/>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2FC"/>
    <w:rsid w:val="00A06AE1"/>
    <w:rsid w:val="00A070C0"/>
    <w:rsid w:val="00A077D4"/>
    <w:rsid w:val="00A11C23"/>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5FF5"/>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8F2"/>
    <w:rsid w:val="00AC1B7C"/>
    <w:rsid w:val="00AC3A4B"/>
    <w:rsid w:val="00AC3A66"/>
    <w:rsid w:val="00AC40AF"/>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063"/>
    <w:rsid w:val="00AF71D8"/>
    <w:rsid w:val="00AF794B"/>
    <w:rsid w:val="00B0051A"/>
    <w:rsid w:val="00B0055C"/>
    <w:rsid w:val="00B02952"/>
    <w:rsid w:val="00B02E5E"/>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E0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0AB"/>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BD"/>
    <w:rsid w:val="00BF4644"/>
    <w:rsid w:val="00BF6269"/>
    <w:rsid w:val="00BF63AA"/>
    <w:rsid w:val="00C00D18"/>
    <w:rsid w:val="00C03B8D"/>
    <w:rsid w:val="00C0428C"/>
    <w:rsid w:val="00C04532"/>
    <w:rsid w:val="00C06D1A"/>
    <w:rsid w:val="00C078F3"/>
    <w:rsid w:val="00C10555"/>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92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0F"/>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602"/>
    <w:rsid w:val="00E95B0F"/>
    <w:rsid w:val="00E95CC4"/>
    <w:rsid w:val="00E96E8E"/>
    <w:rsid w:val="00EA0BB5"/>
    <w:rsid w:val="00EA2CE4"/>
    <w:rsid w:val="00EA48D0"/>
    <w:rsid w:val="00EA5542"/>
    <w:rsid w:val="00EA678C"/>
    <w:rsid w:val="00EA6A6E"/>
    <w:rsid w:val="00EA6DCB"/>
    <w:rsid w:val="00EA708D"/>
    <w:rsid w:val="00EA7603"/>
    <w:rsid w:val="00EB3EC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3E1B"/>
    <w:rsid w:val="00ED52FE"/>
    <w:rsid w:val="00ED5F52"/>
    <w:rsid w:val="00ED6892"/>
    <w:rsid w:val="00ED6FC5"/>
    <w:rsid w:val="00EE0F7E"/>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07A"/>
    <w:rsid w:val="00F81D0E"/>
    <w:rsid w:val="00F832E1"/>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9BA"/>
    <w:rsid w:val="00FC3B63"/>
    <w:rsid w:val="00FC3E02"/>
    <w:rsid w:val="00FC5CFA"/>
    <w:rsid w:val="00FC64E4"/>
    <w:rsid w:val="00FD296E"/>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84D4-234E-4142-9DD6-3E18912B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8708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cp:revision>
  <cp:lastPrinted>2010-05-04T03:47:00Z</cp:lastPrinted>
  <dcterms:created xsi:type="dcterms:W3CDTF">2019-06-27T23:05:00Z</dcterms:created>
  <dcterms:modified xsi:type="dcterms:W3CDTF">2019-06-27T23:07:00Z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