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0A18F66"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A361BC">
              <w:rPr>
                <w:lang w:eastAsia="ko-KR"/>
              </w:rPr>
              <w:t>21.6.4.1</w:t>
            </w:r>
          </w:p>
        </w:tc>
      </w:tr>
      <w:tr w:rsidR="00BF369F" w:rsidRPr="00183F4C" w14:paraId="482C4792" w14:textId="77777777" w:rsidTr="00EF6EDC">
        <w:trPr>
          <w:trHeight w:val="359"/>
          <w:jc w:val="center"/>
        </w:trPr>
        <w:tc>
          <w:tcPr>
            <w:tcW w:w="9576" w:type="dxa"/>
            <w:gridSpan w:val="5"/>
            <w:vAlign w:val="center"/>
          </w:tcPr>
          <w:p w14:paraId="5C0508B7" w14:textId="1F145519"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F35141">
              <w:rPr>
                <w:b w:val="0"/>
                <w:sz w:val="20"/>
                <w:lang w:eastAsia="ko-KR"/>
              </w:rPr>
              <w:t>06</w:t>
            </w:r>
            <w:r w:rsidR="0027226F">
              <w:rPr>
                <w:b w:val="0"/>
                <w:sz w:val="20"/>
                <w:lang w:eastAsia="ko-KR"/>
              </w:rPr>
              <w:t>-</w:t>
            </w:r>
            <w:r w:rsidR="00F35141">
              <w:rPr>
                <w:b w:val="0"/>
                <w:sz w:val="20"/>
                <w:lang w:eastAsia="ko-KR"/>
              </w:rPr>
              <w:t>19</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387FA117" w14:textId="77777777" w:rsidR="001D2E39" w:rsidRDefault="00A361BC" w:rsidP="003D6A51">
      <w:pPr>
        <w:pStyle w:val="ListParagraph"/>
        <w:numPr>
          <w:ilvl w:val="0"/>
          <w:numId w:val="2"/>
        </w:numPr>
        <w:ind w:leftChars="0"/>
        <w:jc w:val="both"/>
      </w:pPr>
      <w:r>
        <w:t xml:space="preserve">20193, 21199, 21604, 20136, 20137, </w:t>
      </w:r>
      <w:r w:rsidR="001D2E39">
        <w:t xml:space="preserve">20194, </w:t>
      </w:r>
      <w:r>
        <w:t xml:space="preserve">20195, 20391, 20417, 20418, </w:t>
      </w:r>
    </w:p>
    <w:p w14:paraId="55589714" w14:textId="6D779631" w:rsidR="00A361BC" w:rsidRDefault="00A361BC" w:rsidP="00DE7D07">
      <w:pPr>
        <w:pStyle w:val="ListParagraph"/>
        <w:numPr>
          <w:ilvl w:val="0"/>
          <w:numId w:val="2"/>
        </w:numPr>
        <w:ind w:leftChars="0"/>
        <w:jc w:val="both"/>
      </w:pPr>
      <w:r>
        <w:t>20983,</w:t>
      </w:r>
      <w:r w:rsidR="001D2E39">
        <w:t xml:space="preserve"> 21069, 21200, 21202, 21203, 21336, 21337, 21606</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w:t>
      </w:r>
      <w:bookmarkStart w:id="0" w:name="_GoBack"/>
      <w:bookmarkEnd w:id="0"/>
      <w:r>
        <w:rPr>
          <w:lang w:eastAsia="ko-KR"/>
        </w:rPr>
        <w:t>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203B3" w:rsidRPr="004112A3" w14:paraId="47BF298F" w14:textId="77777777" w:rsidTr="00AE3F08">
        <w:trPr>
          <w:trHeight w:val="220"/>
        </w:trPr>
        <w:tc>
          <w:tcPr>
            <w:tcW w:w="787" w:type="dxa"/>
            <w:shd w:val="clear" w:color="auto" w:fill="auto"/>
            <w:noWrap/>
          </w:tcPr>
          <w:p w14:paraId="6AD1C520" w14:textId="30B423CA" w:rsidR="007203B3" w:rsidRPr="00427A52" w:rsidRDefault="007203B3" w:rsidP="007203B3">
            <w:pPr>
              <w:rPr>
                <w:rFonts w:eastAsia="Times New Roman"/>
                <w:bCs/>
                <w:color w:val="000000"/>
                <w:sz w:val="22"/>
                <w:szCs w:val="22"/>
                <w:lang w:val="en-US"/>
              </w:rPr>
            </w:pPr>
            <w:r>
              <w:rPr>
                <w:rFonts w:ascii="Arial" w:hAnsi="Arial" w:cs="Arial"/>
                <w:sz w:val="20"/>
              </w:rPr>
              <w:t>20193</w:t>
            </w:r>
          </w:p>
        </w:tc>
        <w:tc>
          <w:tcPr>
            <w:tcW w:w="833" w:type="dxa"/>
            <w:shd w:val="clear" w:color="auto" w:fill="auto"/>
            <w:noWrap/>
          </w:tcPr>
          <w:p w14:paraId="0C845F01" w14:textId="0E72E251" w:rsidR="007203B3" w:rsidRPr="00427A52" w:rsidRDefault="007203B3" w:rsidP="007203B3">
            <w:pPr>
              <w:rPr>
                <w:rFonts w:eastAsia="Times New Roman"/>
                <w:bCs/>
                <w:color w:val="000000"/>
                <w:sz w:val="22"/>
                <w:szCs w:val="22"/>
                <w:lang w:val="en-US"/>
              </w:rPr>
            </w:pPr>
            <w:r>
              <w:rPr>
                <w:rFonts w:ascii="Arial" w:hAnsi="Arial" w:cs="Arial"/>
                <w:sz w:val="20"/>
              </w:rPr>
              <w:t>352</w:t>
            </w:r>
          </w:p>
        </w:tc>
        <w:tc>
          <w:tcPr>
            <w:tcW w:w="697" w:type="dxa"/>
            <w:shd w:val="clear" w:color="auto" w:fill="auto"/>
            <w:noWrap/>
          </w:tcPr>
          <w:p w14:paraId="4D3D5EF0" w14:textId="686106C7" w:rsidR="007203B3" w:rsidRPr="00427A52" w:rsidRDefault="007203B3" w:rsidP="007203B3">
            <w:pPr>
              <w:rPr>
                <w:rFonts w:eastAsia="Times New Roman"/>
                <w:bCs/>
                <w:color w:val="000000"/>
                <w:sz w:val="22"/>
                <w:szCs w:val="22"/>
                <w:lang w:val="en-US"/>
              </w:rPr>
            </w:pPr>
            <w:r>
              <w:rPr>
                <w:rFonts w:ascii="Arial" w:hAnsi="Arial" w:cs="Arial"/>
                <w:sz w:val="20"/>
              </w:rPr>
              <w:t>19</w:t>
            </w:r>
          </w:p>
        </w:tc>
        <w:tc>
          <w:tcPr>
            <w:tcW w:w="2970" w:type="dxa"/>
            <w:shd w:val="clear" w:color="auto" w:fill="auto"/>
            <w:noWrap/>
          </w:tcPr>
          <w:p w14:paraId="466FF228" w14:textId="1D23C9D4" w:rsidR="007203B3" w:rsidRPr="00427A52" w:rsidRDefault="007203B3" w:rsidP="007203B3">
            <w:pPr>
              <w:rPr>
                <w:rFonts w:eastAsia="Times New Roman"/>
                <w:bCs/>
                <w:color w:val="000000"/>
                <w:sz w:val="22"/>
                <w:szCs w:val="22"/>
                <w:lang w:val="en-US"/>
              </w:rPr>
            </w:pPr>
            <w:r>
              <w:rPr>
                <w:rFonts w:ascii="Arial" w:hAnsi="Arial" w:cs="Arial"/>
                <w:sz w:val="20"/>
              </w:rPr>
              <w:t xml:space="preserve">Paragraph in the "NOTE" seems to disallow a </w:t>
            </w:r>
            <w:proofErr w:type="spellStart"/>
            <w:r>
              <w:rPr>
                <w:rFonts w:ascii="Arial" w:hAnsi="Arial" w:cs="Arial"/>
                <w:sz w:val="20"/>
              </w:rPr>
              <w:t>qos</w:t>
            </w:r>
            <w:proofErr w:type="spellEnd"/>
            <w:r>
              <w:rPr>
                <w:rFonts w:ascii="Arial" w:hAnsi="Arial" w:cs="Arial"/>
                <w:sz w:val="20"/>
              </w:rPr>
              <w:t>-null requiring ACK to be transmitted as a S-MPDU. It conflicts with Table 9-532 (A-MPDU contents in the S-MPDU context) where "Any MPDU" is allowed.</w:t>
            </w:r>
          </w:p>
        </w:tc>
        <w:tc>
          <w:tcPr>
            <w:tcW w:w="2520" w:type="dxa"/>
            <w:shd w:val="clear" w:color="auto" w:fill="auto"/>
            <w:noWrap/>
          </w:tcPr>
          <w:p w14:paraId="4FA9C19F" w14:textId="01028836" w:rsidR="007203B3" w:rsidRPr="00427A52" w:rsidRDefault="007203B3" w:rsidP="007203B3">
            <w:pPr>
              <w:rPr>
                <w:rFonts w:eastAsia="Times New Roman"/>
                <w:bCs/>
                <w:color w:val="000000"/>
                <w:sz w:val="22"/>
                <w:szCs w:val="22"/>
                <w:lang w:val="en-US"/>
              </w:rPr>
            </w:pPr>
            <w:r>
              <w:rPr>
                <w:rFonts w:ascii="Arial" w:hAnsi="Arial" w:cs="Arial"/>
                <w:sz w:val="20"/>
              </w:rPr>
              <w:t>Add to the end of the sentence: except that the A-MPDU is an S-MPDU as defined in Table 9-532 (A-MPDU contents in the S-MPDU context).</w:t>
            </w:r>
          </w:p>
        </w:tc>
        <w:tc>
          <w:tcPr>
            <w:tcW w:w="3420" w:type="dxa"/>
            <w:shd w:val="clear" w:color="auto" w:fill="auto"/>
            <w:vAlign w:val="center"/>
          </w:tcPr>
          <w:p w14:paraId="4221C478" w14:textId="77777777" w:rsidR="007203B3" w:rsidRDefault="00C21AA7" w:rsidP="007203B3">
            <w:pPr>
              <w:rPr>
                <w:rFonts w:eastAsia="Times New Roman"/>
                <w:bCs/>
                <w:color w:val="000000"/>
                <w:sz w:val="22"/>
                <w:szCs w:val="22"/>
                <w:lang w:val="en-US"/>
              </w:rPr>
            </w:pPr>
            <w:r>
              <w:rPr>
                <w:rFonts w:eastAsia="Times New Roman"/>
                <w:bCs/>
                <w:color w:val="000000"/>
                <w:sz w:val="22"/>
                <w:szCs w:val="22"/>
                <w:lang w:val="en-US"/>
              </w:rPr>
              <w:t>Revised</w:t>
            </w:r>
          </w:p>
          <w:p w14:paraId="1EE39BF9" w14:textId="77777777" w:rsidR="00C21AA7" w:rsidRDefault="00C21AA7" w:rsidP="007203B3">
            <w:pPr>
              <w:rPr>
                <w:rFonts w:eastAsia="Times New Roman"/>
                <w:bCs/>
                <w:color w:val="000000"/>
                <w:sz w:val="22"/>
                <w:szCs w:val="22"/>
                <w:lang w:val="en-US"/>
              </w:rPr>
            </w:pPr>
          </w:p>
          <w:p w14:paraId="233BC913" w14:textId="74CB1FE6" w:rsidR="00C21AA7" w:rsidRDefault="008E6C0C" w:rsidP="007203B3">
            <w:pPr>
              <w:rPr>
                <w:rFonts w:eastAsia="Times New Roman"/>
                <w:bCs/>
                <w:color w:val="000000"/>
                <w:sz w:val="22"/>
                <w:szCs w:val="22"/>
                <w:lang w:val="en-US"/>
              </w:rPr>
            </w:pPr>
            <w:r>
              <w:rPr>
                <w:rFonts w:eastAsia="Times New Roman"/>
                <w:bCs/>
                <w:color w:val="000000"/>
                <w:sz w:val="22"/>
                <w:szCs w:val="22"/>
                <w:lang w:val="en-US"/>
              </w:rPr>
              <w:t>Generally</w:t>
            </w:r>
            <w:r w:rsidR="00C21AA7">
              <w:rPr>
                <w:rFonts w:eastAsia="Times New Roman"/>
                <w:bCs/>
                <w:color w:val="000000"/>
                <w:sz w:val="22"/>
                <w:szCs w:val="22"/>
                <w:lang w:val="en-US"/>
              </w:rPr>
              <w:t xml:space="preserve"> agree with the commenter.</w:t>
            </w:r>
          </w:p>
          <w:p w14:paraId="04BC3272" w14:textId="77777777" w:rsidR="00C21AA7" w:rsidRDefault="00C21AA7" w:rsidP="007203B3">
            <w:pPr>
              <w:rPr>
                <w:rFonts w:eastAsia="Times New Roman"/>
                <w:bCs/>
                <w:color w:val="000000"/>
                <w:sz w:val="22"/>
                <w:szCs w:val="22"/>
                <w:lang w:val="en-US"/>
              </w:rPr>
            </w:pPr>
          </w:p>
          <w:p w14:paraId="3E75C97A" w14:textId="531F0E8A" w:rsidR="00C21AA7" w:rsidRPr="00427A52" w:rsidRDefault="008E6C0C" w:rsidP="007203B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as shown in 11-19/</w:t>
            </w:r>
            <w:r w:rsidR="004B18E6">
              <w:rPr>
                <w:rFonts w:eastAsia="Times New Roman"/>
                <w:bCs/>
                <w:color w:val="000000"/>
                <w:sz w:val="22"/>
                <w:szCs w:val="22"/>
                <w:lang w:val="en-US"/>
              </w:rPr>
              <w:t>1023r</w:t>
            </w:r>
            <w:r w:rsidR="004B18E6">
              <w:rPr>
                <w:rFonts w:eastAsia="Times New Roman"/>
                <w:bCs/>
                <w:color w:val="000000"/>
                <w:sz w:val="22"/>
                <w:szCs w:val="22"/>
                <w:lang w:val="en-US"/>
              </w:rPr>
              <w:t>1</w:t>
            </w:r>
            <w:r w:rsidR="004B18E6">
              <w:rPr>
                <w:rFonts w:eastAsia="Times New Roman"/>
                <w:bCs/>
                <w:color w:val="000000"/>
                <w:sz w:val="22"/>
                <w:szCs w:val="22"/>
                <w:lang w:val="en-US"/>
              </w:rPr>
              <w:t xml:space="preserve"> </w:t>
            </w:r>
            <w:r>
              <w:rPr>
                <w:rFonts w:eastAsia="Times New Roman"/>
                <w:bCs/>
                <w:color w:val="000000"/>
                <w:sz w:val="22"/>
                <w:szCs w:val="22"/>
                <w:lang w:val="en-US"/>
              </w:rPr>
              <w:t>under CID 20193.</w:t>
            </w:r>
          </w:p>
        </w:tc>
      </w:tr>
      <w:tr w:rsidR="007203B3" w:rsidRPr="004112A3" w14:paraId="06BFFAB4" w14:textId="77777777" w:rsidTr="00AE3F08">
        <w:trPr>
          <w:trHeight w:val="220"/>
        </w:trPr>
        <w:tc>
          <w:tcPr>
            <w:tcW w:w="787" w:type="dxa"/>
            <w:shd w:val="clear" w:color="auto" w:fill="auto"/>
            <w:noWrap/>
          </w:tcPr>
          <w:p w14:paraId="5DA1904F" w14:textId="09CDC691" w:rsidR="007203B3" w:rsidRPr="00427A52" w:rsidRDefault="007203B3" w:rsidP="007203B3">
            <w:pPr>
              <w:rPr>
                <w:rFonts w:eastAsia="Times New Roman"/>
                <w:bCs/>
                <w:color w:val="000000"/>
                <w:sz w:val="22"/>
                <w:szCs w:val="22"/>
                <w:lang w:val="en-US"/>
              </w:rPr>
            </w:pPr>
            <w:r>
              <w:rPr>
                <w:rFonts w:ascii="Arial" w:hAnsi="Arial" w:cs="Arial"/>
                <w:sz w:val="20"/>
              </w:rPr>
              <w:t>21199</w:t>
            </w:r>
          </w:p>
        </w:tc>
        <w:tc>
          <w:tcPr>
            <w:tcW w:w="833" w:type="dxa"/>
            <w:shd w:val="clear" w:color="auto" w:fill="auto"/>
            <w:noWrap/>
          </w:tcPr>
          <w:p w14:paraId="1A2A0E1A" w14:textId="6D4DF9D3" w:rsidR="007203B3" w:rsidRPr="00427A52" w:rsidRDefault="007203B3" w:rsidP="007203B3">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5A6BC865" w14:textId="63760551" w:rsidR="007203B3" w:rsidRPr="00427A52" w:rsidRDefault="007203B3" w:rsidP="007203B3">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73F3B96F" w14:textId="593029F3" w:rsidR="007203B3" w:rsidRPr="00427A52" w:rsidRDefault="007203B3" w:rsidP="007203B3">
            <w:pPr>
              <w:rPr>
                <w:rFonts w:eastAsia="Times New Roman"/>
                <w:bCs/>
                <w:color w:val="000000"/>
                <w:sz w:val="22"/>
                <w:szCs w:val="22"/>
                <w:lang w:val="en-US"/>
              </w:rPr>
            </w:pPr>
            <w:r>
              <w:rPr>
                <w:rFonts w:ascii="Arial" w:hAnsi="Arial" w:cs="Arial"/>
                <w:sz w:val="20"/>
              </w:rPr>
              <w:t>The &lt; should be &lt;=</w:t>
            </w:r>
          </w:p>
        </w:tc>
        <w:tc>
          <w:tcPr>
            <w:tcW w:w="2520" w:type="dxa"/>
            <w:shd w:val="clear" w:color="auto" w:fill="auto"/>
            <w:noWrap/>
          </w:tcPr>
          <w:p w14:paraId="681DC2FE" w14:textId="27C6412C" w:rsidR="007203B3" w:rsidRPr="00427A52" w:rsidRDefault="007203B3" w:rsidP="007203B3">
            <w:pPr>
              <w:rPr>
                <w:rFonts w:eastAsia="Times New Roman"/>
                <w:bCs/>
                <w:color w:val="000000"/>
                <w:sz w:val="22"/>
                <w:szCs w:val="22"/>
                <w:lang w:val="en-US"/>
              </w:rPr>
            </w:pPr>
            <w:r>
              <w:rPr>
                <w:rFonts w:ascii="Arial" w:hAnsi="Arial" w:cs="Arial"/>
                <w:sz w:val="20"/>
              </w:rPr>
              <w:t>Replace the comparison operator</w:t>
            </w:r>
          </w:p>
        </w:tc>
        <w:tc>
          <w:tcPr>
            <w:tcW w:w="3420" w:type="dxa"/>
            <w:shd w:val="clear" w:color="auto" w:fill="auto"/>
            <w:vAlign w:val="center"/>
          </w:tcPr>
          <w:p w14:paraId="58CE8B39" w14:textId="172DA221" w:rsidR="008E6C0C" w:rsidRPr="00427A52" w:rsidRDefault="004B18E6" w:rsidP="007203B3">
            <w:pPr>
              <w:rPr>
                <w:rFonts w:eastAsia="Times New Roman"/>
                <w:bCs/>
                <w:color w:val="000000"/>
                <w:sz w:val="22"/>
                <w:szCs w:val="22"/>
                <w:lang w:val="en-US"/>
              </w:rPr>
            </w:pPr>
            <w:r>
              <w:rPr>
                <w:rFonts w:eastAsia="Times New Roman"/>
                <w:bCs/>
                <w:color w:val="000000"/>
                <w:sz w:val="22"/>
                <w:szCs w:val="22"/>
                <w:lang w:val="en-US"/>
              </w:rPr>
              <w:t>Accepted</w:t>
            </w:r>
          </w:p>
        </w:tc>
      </w:tr>
      <w:tr w:rsidR="007203B3" w:rsidRPr="004112A3" w14:paraId="53C7951B" w14:textId="77777777" w:rsidTr="00AE3F08">
        <w:trPr>
          <w:trHeight w:val="220"/>
        </w:trPr>
        <w:tc>
          <w:tcPr>
            <w:tcW w:w="787" w:type="dxa"/>
            <w:shd w:val="clear" w:color="auto" w:fill="auto"/>
            <w:noWrap/>
          </w:tcPr>
          <w:p w14:paraId="1DD9ABF5" w14:textId="36475569" w:rsidR="007203B3" w:rsidRPr="00427A52" w:rsidRDefault="007203B3" w:rsidP="007203B3">
            <w:pPr>
              <w:rPr>
                <w:rFonts w:eastAsia="Times New Roman"/>
                <w:bCs/>
                <w:color w:val="000000"/>
                <w:sz w:val="22"/>
                <w:szCs w:val="22"/>
                <w:lang w:val="en-US"/>
              </w:rPr>
            </w:pPr>
            <w:r>
              <w:rPr>
                <w:rFonts w:ascii="Arial" w:hAnsi="Arial" w:cs="Arial"/>
                <w:sz w:val="20"/>
              </w:rPr>
              <w:t>21604</w:t>
            </w:r>
          </w:p>
        </w:tc>
        <w:tc>
          <w:tcPr>
            <w:tcW w:w="833" w:type="dxa"/>
            <w:shd w:val="clear" w:color="auto" w:fill="auto"/>
            <w:noWrap/>
          </w:tcPr>
          <w:p w14:paraId="42A69A1D" w14:textId="41B6E365" w:rsidR="007203B3" w:rsidRPr="00427A52" w:rsidRDefault="007203B3" w:rsidP="007203B3">
            <w:pPr>
              <w:rPr>
                <w:rFonts w:eastAsia="Times New Roman"/>
                <w:bCs/>
                <w:color w:val="000000"/>
                <w:sz w:val="22"/>
                <w:szCs w:val="22"/>
                <w:lang w:val="en-US"/>
              </w:rPr>
            </w:pPr>
            <w:r>
              <w:rPr>
                <w:rFonts w:ascii="Arial" w:hAnsi="Arial" w:cs="Arial"/>
                <w:sz w:val="20"/>
              </w:rPr>
              <w:t>352</w:t>
            </w:r>
          </w:p>
        </w:tc>
        <w:tc>
          <w:tcPr>
            <w:tcW w:w="697" w:type="dxa"/>
            <w:shd w:val="clear" w:color="auto" w:fill="auto"/>
            <w:noWrap/>
          </w:tcPr>
          <w:p w14:paraId="0C7328A6" w14:textId="203E73E8" w:rsidR="007203B3" w:rsidRPr="00427A52" w:rsidRDefault="007203B3" w:rsidP="007203B3">
            <w:pPr>
              <w:rPr>
                <w:rFonts w:eastAsia="Times New Roman"/>
                <w:bCs/>
                <w:color w:val="000000"/>
                <w:sz w:val="22"/>
                <w:szCs w:val="22"/>
                <w:lang w:val="en-US"/>
              </w:rPr>
            </w:pPr>
            <w:r>
              <w:rPr>
                <w:rFonts w:ascii="Arial" w:hAnsi="Arial" w:cs="Arial"/>
                <w:sz w:val="20"/>
              </w:rPr>
              <w:t>19</w:t>
            </w:r>
          </w:p>
        </w:tc>
        <w:tc>
          <w:tcPr>
            <w:tcW w:w="2970" w:type="dxa"/>
            <w:shd w:val="clear" w:color="auto" w:fill="auto"/>
            <w:noWrap/>
          </w:tcPr>
          <w:p w14:paraId="38EB212D" w14:textId="7BBEF784" w:rsidR="007203B3" w:rsidRPr="00427A52" w:rsidRDefault="007203B3" w:rsidP="007203B3">
            <w:pPr>
              <w:rPr>
                <w:rFonts w:eastAsia="Times New Roman"/>
                <w:bCs/>
                <w:color w:val="000000"/>
                <w:sz w:val="22"/>
                <w:szCs w:val="22"/>
                <w:lang w:val="en-US"/>
              </w:rPr>
            </w:pPr>
            <w:r>
              <w:rPr>
                <w:rFonts w:ascii="Arial" w:hAnsi="Arial" w:cs="Arial"/>
                <w:sz w:val="20"/>
              </w:rPr>
              <w:t xml:space="preserve">Paragraph in the "NOTE" seems to disallow a </w:t>
            </w:r>
            <w:proofErr w:type="spellStart"/>
            <w:r>
              <w:rPr>
                <w:rFonts w:ascii="Arial" w:hAnsi="Arial" w:cs="Arial"/>
                <w:sz w:val="20"/>
              </w:rPr>
              <w:t>qos</w:t>
            </w:r>
            <w:proofErr w:type="spellEnd"/>
            <w:r>
              <w:rPr>
                <w:rFonts w:ascii="Arial" w:hAnsi="Arial" w:cs="Arial"/>
                <w:sz w:val="20"/>
              </w:rPr>
              <w:t>-null requiring ACK to be transmitted as a S-MPDU. It conflicts with Table 9-532 (A-MPDU contents in the S-MPDU context) where "Any MPDU" is allowed.</w:t>
            </w:r>
          </w:p>
        </w:tc>
        <w:tc>
          <w:tcPr>
            <w:tcW w:w="2520" w:type="dxa"/>
            <w:shd w:val="clear" w:color="auto" w:fill="auto"/>
            <w:noWrap/>
          </w:tcPr>
          <w:p w14:paraId="2F649005" w14:textId="682A8E8B" w:rsidR="007203B3" w:rsidRPr="00427A52" w:rsidRDefault="007203B3" w:rsidP="007203B3">
            <w:pPr>
              <w:rPr>
                <w:rFonts w:eastAsia="Times New Roman"/>
                <w:bCs/>
                <w:color w:val="000000"/>
                <w:sz w:val="22"/>
                <w:szCs w:val="22"/>
                <w:lang w:val="en-US"/>
              </w:rPr>
            </w:pPr>
            <w:r>
              <w:rPr>
                <w:rFonts w:ascii="Arial" w:hAnsi="Arial" w:cs="Arial"/>
                <w:sz w:val="20"/>
              </w:rPr>
              <w:t>Add to the end of the sentence: except that the A-MPDU is an S-MPDU as defined in Table 9-532 (A-MPDU contents in the S-MPDU context).</w:t>
            </w:r>
          </w:p>
        </w:tc>
        <w:tc>
          <w:tcPr>
            <w:tcW w:w="3420" w:type="dxa"/>
            <w:shd w:val="clear" w:color="auto" w:fill="auto"/>
            <w:vAlign w:val="center"/>
          </w:tcPr>
          <w:p w14:paraId="640C1EE8" w14:textId="77777777" w:rsidR="008E6C0C" w:rsidRDefault="008E6C0C" w:rsidP="008E6C0C">
            <w:pPr>
              <w:rPr>
                <w:rFonts w:eastAsia="Times New Roman"/>
                <w:bCs/>
                <w:color w:val="000000"/>
                <w:sz w:val="22"/>
                <w:szCs w:val="22"/>
                <w:lang w:val="en-US"/>
              </w:rPr>
            </w:pPr>
            <w:r>
              <w:rPr>
                <w:rFonts w:eastAsia="Times New Roman"/>
                <w:bCs/>
                <w:color w:val="000000"/>
                <w:sz w:val="22"/>
                <w:szCs w:val="22"/>
                <w:lang w:val="en-US"/>
              </w:rPr>
              <w:t>Revised</w:t>
            </w:r>
          </w:p>
          <w:p w14:paraId="400A9BA6" w14:textId="77777777" w:rsidR="008E6C0C" w:rsidRDefault="008E6C0C" w:rsidP="008E6C0C">
            <w:pPr>
              <w:rPr>
                <w:rFonts w:eastAsia="Times New Roman"/>
                <w:bCs/>
                <w:color w:val="000000"/>
                <w:sz w:val="22"/>
                <w:szCs w:val="22"/>
                <w:lang w:val="en-US"/>
              </w:rPr>
            </w:pPr>
          </w:p>
          <w:p w14:paraId="72020253" w14:textId="17D58139" w:rsidR="008E6C0C" w:rsidRDefault="008E6C0C" w:rsidP="008E6C0C">
            <w:pPr>
              <w:rPr>
                <w:rFonts w:eastAsia="Times New Roman"/>
                <w:bCs/>
                <w:color w:val="000000"/>
                <w:sz w:val="22"/>
                <w:szCs w:val="22"/>
                <w:lang w:val="en-US"/>
              </w:rPr>
            </w:pPr>
            <w:r>
              <w:rPr>
                <w:rFonts w:eastAsia="Times New Roman"/>
                <w:bCs/>
                <w:color w:val="000000"/>
                <w:sz w:val="22"/>
                <w:szCs w:val="22"/>
                <w:lang w:val="en-US"/>
              </w:rPr>
              <w:t>Generally agree with the commenter.</w:t>
            </w:r>
          </w:p>
          <w:p w14:paraId="52200DE2" w14:textId="77777777" w:rsidR="008E6C0C" w:rsidRDefault="008E6C0C" w:rsidP="008E6C0C">
            <w:pPr>
              <w:rPr>
                <w:rFonts w:eastAsia="Times New Roman"/>
                <w:bCs/>
                <w:color w:val="000000"/>
                <w:sz w:val="22"/>
                <w:szCs w:val="22"/>
                <w:lang w:val="en-US"/>
              </w:rPr>
            </w:pPr>
          </w:p>
          <w:p w14:paraId="3FF5CD08" w14:textId="43E3D010" w:rsidR="007203B3" w:rsidRPr="00427A52" w:rsidRDefault="008E6C0C" w:rsidP="008E6C0C">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as shown in 11-19/</w:t>
            </w:r>
            <w:r w:rsidR="00F35141">
              <w:rPr>
                <w:rFonts w:eastAsia="Times New Roman"/>
                <w:bCs/>
                <w:color w:val="000000"/>
                <w:sz w:val="22"/>
                <w:szCs w:val="22"/>
                <w:lang w:val="en-US"/>
              </w:rPr>
              <w:t>1023</w:t>
            </w:r>
            <w:r>
              <w:rPr>
                <w:rFonts w:eastAsia="Times New Roman"/>
                <w:bCs/>
                <w:color w:val="000000"/>
                <w:sz w:val="22"/>
                <w:szCs w:val="22"/>
                <w:lang w:val="en-US"/>
              </w:rPr>
              <w:t>r</w:t>
            </w:r>
            <w:r w:rsidR="004B18E6">
              <w:rPr>
                <w:rFonts w:eastAsia="Times New Roman"/>
                <w:bCs/>
                <w:color w:val="000000"/>
                <w:sz w:val="22"/>
                <w:szCs w:val="22"/>
                <w:lang w:val="en-US"/>
              </w:rPr>
              <w:t>1</w:t>
            </w:r>
            <w:r>
              <w:rPr>
                <w:rFonts w:eastAsia="Times New Roman"/>
                <w:bCs/>
                <w:color w:val="000000"/>
                <w:sz w:val="22"/>
                <w:szCs w:val="22"/>
                <w:lang w:val="en-US"/>
              </w:rPr>
              <w:t xml:space="preserve"> under CID 21064.</w:t>
            </w:r>
          </w:p>
        </w:tc>
      </w:tr>
    </w:tbl>
    <w:p w14:paraId="0D89FD5E" w14:textId="77777777" w:rsidR="00C21AA7" w:rsidRDefault="00C21AA7" w:rsidP="007203B3">
      <w:pPr>
        <w:pStyle w:val="T"/>
        <w:rPr>
          <w:b/>
          <w:bCs/>
          <w:sz w:val="22"/>
          <w:szCs w:val="22"/>
        </w:rPr>
      </w:pPr>
      <w:r>
        <w:rPr>
          <w:b/>
          <w:bCs/>
          <w:sz w:val="22"/>
          <w:szCs w:val="22"/>
        </w:rPr>
        <w:t xml:space="preserve">26.6 A-MPDU operation </w:t>
      </w:r>
    </w:p>
    <w:p w14:paraId="2FA93C38" w14:textId="01C9B2DA" w:rsidR="00974D36" w:rsidRDefault="00C21AA7" w:rsidP="007203B3">
      <w:pPr>
        <w:pStyle w:val="T"/>
        <w:rPr>
          <w:b/>
          <w:bCs/>
        </w:rPr>
      </w:pPr>
      <w:r>
        <w:rPr>
          <w:b/>
          <w:bCs/>
        </w:rPr>
        <w:t>26.6.1 General</w:t>
      </w:r>
    </w:p>
    <w:p w14:paraId="31DF1569" w14:textId="56452A2C" w:rsidR="00C21AA7" w:rsidRDefault="00C21AA7" w:rsidP="007203B3">
      <w:pPr>
        <w:pStyle w:val="T"/>
        <w:rPr>
          <w:bCs/>
          <w:lang w:eastAsia="ko-KR"/>
        </w:rPr>
      </w:pPr>
    </w:p>
    <w:p w14:paraId="366FC056" w14:textId="6CEE33B4" w:rsidR="00C21AA7" w:rsidRPr="00C21AA7" w:rsidRDefault="00C21AA7" w:rsidP="007203B3">
      <w:pPr>
        <w:pStyle w:val="T"/>
        <w:rPr>
          <w:b/>
          <w:bCs/>
          <w:i/>
          <w:lang w:eastAsia="ko-KR"/>
        </w:rPr>
      </w:pPr>
      <w:proofErr w:type="spellStart"/>
      <w:r w:rsidRPr="00C21AA7">
        <w:rPr>
          <w:b/>
          <w:bCs/>
          <w:i/>
          <w:highlight w:val="yellow"/>
          <w:lang w:eastAsia="ko-KR"/>
        </w:rPr>
        <w:t>TGax</w:t>
      </w:r>
      <w:proofErr w:type="spellEnd"/>
      <w:r w:rsidRPr="00C21AA7">
        <w:rPr>
          <w:b/>
          <w:bCs/>
          <w:i/>
          <w:highlight w:val="yellow"/>
          <w:lang w:eastAsia="ko-KR"/>
        </w:rPr>
        <w:t xml:space="preserve"> editor: change the last paragraph in 26.6.1 to the following:</w:t>
      </w:r>
    </w:p>
    <w:p w14:paraId="094267A5" w14:textId="3FC3CFB8" w:rsidR="00C21AA7" w:rsidRDefault="00C21AA7" w:rsidP="007203B3">
      <w:pPr>
        <w:pStyle w:val="T"/>
        <w:rPr>
          <w:sz w:val="18"/>
          <w:szCs w:val="18"/>
        </w:rPr>
      </w:pPr>
      <w:r>
        <w:rPr>
          <w:sz w:val="18"/>
          <w:szCs w:val="18"/>
        </w:rPr>
        <w:t>NOTE—</w:t>
      </w:r>
      <w:ins w:id="6" w:author="Liwen Chu" w:date="2019-06-14T11:18:00Z">
        <w:r>
          <w:rPr>
            <w:sz w:val="18"/>
            <w:szCs w:val="18"/>
          </w:rPr>
          <w:t>A QoS Null frame with Ack Policy to Normal Ack</w:t>
        </w:r>
      </w:ins>
      <w:ins w:id="7" w:author="Liwen Chu" w:date="2019-06-14T11:19:00Z">
        <w:r w:rsidR="008E6C0C">
          <w:rPr>
            <w:sz w:val="18"/>
            <w:szCs w:val="18"/>
          </w:rPr>
          <w:t xml:space="preserve"> or No Ack</w:t>
        </w:r>
      </w:ins>
      <w:ins w:id="8" w:author="Liwen Chu" w:date="2019-06-14T11:18:00Z">
        <w:r>
          <w:rPr>
            <w:sz w:val="18"/>
            <w:szCs w:val="18"/>
          </w:rPr>
          <w:t xml:space="preserve"> is allowed in S-MPDU (as defined in Table 9</w:t>
        </w:r>
      </w:ins>
      <w:ins w:id="9" w:author="Liwen Chu" w:date="2019-06-14T11:19:00Z">
        <w:r>
          <w:rPr>
            <w:sz w:val="18"/>
            <w:szCs w:val="18"/>
          </w:rPr>
          <w:t>-532</w:t>
        </w:r>
      </w:ins>
      <w:ins w:id="10" w:author="Liwen Chu" w:date="2019-06-14T11:18:00Z">
        <w:r>
          <w:rPr>
            <w:sz w:val="18"/>
            <w:szCs w:val="18"/>
          </w:rPr>
          <w:t xml:space="preserve"> (</w:t>
        </w:r>
      </w:ins>
      <w:ins w:id="11" w:author="Liwen Chu" w:date="2019-06-14T11:19:00Z">
        <w:r>
          <w:rPr>
            <w:rFonts w:ascii="Arial" w:hAnsi="Arial" w:cs="Arial"/>
          </w:rPr>
          <w:t>A-MPDU contents in the S-MPDU context</w:t>
        </w:r>
      </w:ins>
      <w:ins w:id="12" w:author="Liwen Chu" w:date="2019-06-14T11:18:00Z">
        <w:r>
          <w:rPr>
            <w:sz w:val="18"/>
            <w:szCs w:val="18"/>
          </w:rPr>
          <w:t xml:space="preserve">)). </w:t>
        </w:r>
      </w:ins>
      <w:r>
        <w:rPr>
          <w:sz w:val="18"/>
          <w:szCs w:val="18"/>
        </w:rPr>
        <w:t xml:space="preserve">A QoS Null frame with the Ack Policy field set to Normal Ack or Implicit Block Ack Request is not allowed to be sent in an A-MPDU (as defined in Table 9-532a (A-MPDU contents in the HE non-ack-enabled single TID immediate response context) in HE PPDU context), Table 9-532b (A-MPDU contents in the HE ack-enabled single TID immediate response context), Table 9-532c (A-MPDU contents in the HE non-ack-enabled multi-TID immediate response context), Table 9-532d (A-MPDU contents in the HE ack-enabled multi-TID immediate response context), Table 9-426 (A-MPDU contents in the data enabled no immediate response context) and Table 9-428 (A-MPDU contents MPDUs in the control response context)). </w:t>
      </w:r>
      <w:ins w:id="13" w:author="Liwen Chu" w:date="2019-06-14T11:17:00Z">
        <w:r>
          <w:rPr>
            <w:sz w:val="18"/>
            <w:szCs w:val="18"/>
          </w:rPr>
          <w:t>(#20193, 21604)</w:t>
        </w:r>
      </w:ins>
    </w:p>
    <w:p w14:paraId="5604A3BA" w14:textId="0B0A0744" w:rsidR="00065390" w:rsidRDefault="00065390" w:rsidP="007203B3">
      <w:pPr>
        <w:pStyle w:val="T"/>
        <w:rPr>
          <w:bCs/>
          <w:lang w:eastAsia="ko-KR"/>
        </w:rPr>
      </w:pPr>
    </w:p>
    <w:p w14:paraId="1AC57660" w14:textId="245AFCF8" w:rsidR="00065390" w:rsidRDefault="00065390" w:rsidP="007203B3">
      <w:pPr>
        <w:pStyle w:val="T"/>
        <w:rPr>
          <w:bCs/>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065390" w:rsidRPr="004112A3" w14:paraId="546F9BC6" w14:textId="77777777" w:rsidTr="00981C71">
        <w:trPr>
          <w:trHeight w:val="220"/>
        </w:trPr>
        <w:tc>
          <w:tcPr>
            <w:tcW w:w="787" w:type="dxa"/>
            <w:shd w:val="clear" w:color="auto" w:fill="auto"/>
            <w:noWrap/>
            <w:vAlign w:val="center"/>
          </w:tcPr>
          <w:p w14:paraId="226C6AF7"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345058A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0966C19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461E5291"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45256C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5D8ACF2" w14:textId="77777777" w:rsidR="00065390" w:rsidRPr="009E4242" w:rsidRDefault="00065390" w:rsidP="00981C71">
            <w:pPr>
              <w:jc w:val="center"/>
              <w:rPr>
                <w:rFonts w:eastAsia="Times New Roman"/>
                <w:b/>
                <w:bCs/>
                <w:color w:val="000000"/>
                <w:sz w:val="16"/>
                <w:lang w:val="en-US"/>
              </w:rPr>
            </w:pPr>
            <w:r w:rsidRPr="009E4242">
              <w:rPr>
                <w:rFonts w:eastAsia="Times New Roman"/>
                <w:b/>
                <w:bCs/>
                <w:color w:val="000000"/>
                <w:sz w:val="16"/>
                <w:lang w:val="en-US"/>
              </w:rPr>
              <w:t>Resolution</w:t>
            </w:r>
          </w:p>
        </w:tc>
      </w:tr>
      <w:tr w:rsidR="00065390" w:rsidRPr="004112A3" w14:paraId="78867697" w14:textId="77777777" w:rsidTr="00981C71">
        <w:trPr>
          <w:trHeight w:val="220"/>
        </w:trPr>
        <w:tc>
          <w:tcPr>
            <w:tcW w:w="787" w:type="dxa"/>
            <w:shd w:val="clear" w:color="auto" w:fill="auto"/>
            <w:noWrap/>
          </w:tcPr>
          <w:p w14:paraId="58B7EF4B" w14:textId="6A89508C" w:rsidR="00065390" w:rsidRPr="00427A52" w:rsidRDefault="00065390" w:rsidP="00065390">
            <w:pPr>
              <w:rPr>
                <w:rFonts w:eastAsia="Times New Roman"/>
                <w:bCs/>
                <w:color w:val="000000"/>
                <w:sz w:val="22"/>
                <w:szCs w:val="22"/>
                <w:lang w:val="en-US"/>
              </w:rPr>
            </w:pPr>
            <w:r>
              <w:rPr>
                <w:rFonts w:ascii="Arial" w:hAnsi="Arial" w:cs="Arial"/>
                <w:sz w:val="20"/>
              </w:rPr>
              <w:t>20136</w:t>
            </w:r>
          </w:p>
        </w:tc>
        <w:tc>
          <w:tcPr>
            <w:tcW w:w="833" w:type="dxa"/>
            <w:shd w:val="clear" w:color="auto" w:fill="auto"/>
            <w:noWrap/>
          </w:tcPr>
          <w:p w14:paraId="2363ED75" w14:textId="034A6A1A"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4B9979D8" w14:textId="58D51839" w:rsidR="00065390" w:rsidRPr="00427A52" w:rsidRDefault="00065390" w:rsidP="00065390">
            <w:pPr>
              <w:rPr>
                <w:rFonts w:eastAsia="Times New Roman"/>
                <w:bCs/>
                <w:color w:val="000000"/>
                <w:sz w:val="22"/>
                <w:szCs w:val="22"/>
                <w:lang w:val="en-US"/>
              </w:rPr>
            </w:pPr>
            <w:r>
              <w:rPr>
                <w:rFonts w:ascii="Arial" w:hAnsi="Arial" w:cs="Arial"/>
                <w:sz w:val="20"/>
              </w:rPr>
              <w:t>12</w:t>
            </w:r>
          </w:p>
        </w:tc>
        <w:tc>
          <w:tcPr>
            <w:tcW w:w="2970" w:type="dxa"/>
            <w:shd w:val="clear" w:color="auto" w:fill="auto"/>
            <w:noWrap/>
          </w:tcPr>
          <w:p w14:paraId="59E4333A" w14:textId="1988711F" w:rsidR="00065390" w:rsidRPr="00427A52" w:rsidRDefault="00065390" w:rsidP="00065390">
            <w:pPr>
              <w:rPr>
                <w:rFonts w:eastAsia="Times New Roman"/>
                <w:bCs/>
                <w:color w:val="000000"/>
                <w:sz w:val="22"/>
                <w:szCs w:val="22"/>
                <w:lang w:val="en-US"/>
              </w:rPr>
            </w:pPr>
            <w:r>
              <w:rPr>
                <w:rFonts w:ascii="Arial" w:hAnsi="Arial" w:cs="Arial"/>
                <w:sz w:val="20"/>
              </w:rPr>
              <w:t>The two cases need to be called out explicitly:</w:t>
            </w:r>
            <w:r>
              <w:rPr>
                <w:rFonts w:ascii="Arial" w:hAnsi="Arial" w:cs="Arial"/>
                <w:sz w:val="20"/>
              </w:rPr>
              <w:br/>
              <w:t>1) The non-AP STA shall not send a non-ack enabled multi-TID A-MPDU in an HE TB PPDU unless it is a response to a basic Trigger frame where the TID Aggregation limit is greater than 1</w:t>
            </w:r>
            <w:r>
              <w:rPr>
                <w:rFonts w:ascii="Arial" w:hAnsi="Arial" w:cs="Arial"/>
                <w:sz w:val="20"/>
              </w:rPr>
              <w:br/>
              <w:t>2) The non-AP STA shall not send a ack enabled multi-TID A-MPDU in an HE TB PPDU unless it is a response to a basic Trigger frame where the TID Aggregation limit is greater than 0"</w:t>
            </w:r>
          </w:p>
        </w:tc>
        <w:tc>
          <w:tcPr>
            <w:tcW w:w="2520" w:type="dxa"/>
            <w:shd w:val="clear" w:color="auto" w:fill="auto"/>
            <w:noWrap/>
          </w:tcPr>
          <w:p w14:paraId="228E1728" w14:textId="226871A7"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3EB40AB8" w14:textId="77777777" w:rsidR="00065390" w:rsidRDefault="0025578F" w:rsidP="00065390">
            <w:pPr>
              <w:rPr>
                <w:rFonts w:eastAsia="Times New Roman"/>
                <w:bCs/>
                <w:color w:val="000000"/>
                <w:sz w:val="22"/>
                <w:szCs w:val="22"/>
                <w:lang w:val="en-US"/>
              </w:rPr>
            </w:pPr>
            <w:r>
              <w:rPr>
                <w:rFonts w:eastAsia="Times New Roman"/>
                <w:bCs/>
                <w:color w:val="000000"/>
                <w:sz w:val="22"/>
                <w:szCs w:val="22"/>
                <w:lang w:val="en-US"/>
              </w:rPr>
              <w:t>Revised</w:t>
            </w:r>
          </w:p>
          <w:p w14:paraId="1337DCCC" w14:textId="77777777" w:rsidR="0025578F" w:rsidRDefault="0025578F" w:rsidP="00065390">
            <w:pPr>
              <w:rPr>
                <w:rFonts w:eastAsia="Times New Roman"/>
                <w:bCs/>
                <w:color w:val="000000"/>
                <w:sz w:val="22"/>
                <w:szCs w:val="22"/>
                <w:lang w:val="en-US"/>
              </w:rPr>
            </w:pPr>
          </w:p>
          <w:p w14:paraId="1BD21235" w14:textId="77777777" w:rsidR="0025578F" w:rsidRDefault="0025578F" w:rsidP="00065390">
            <w:pPr>
              <w:rPr>
                <w:rFonts w:eastAsia="Times New Roman"/>
                <w:bCs/>
                <w:color w:val="000000"/>
                <w:sz w:val="22"/>
                <w:szCs w:val="22"/>
                <w:lang w:val="en-US"/>
              </w:rPr>
            </w:pPr>
            <w:r>
              <w:rPr>
                <w:rFonts w:eastAsia="Times New Roman"/>
                <w:bCs/>
                <w:color w:val="000000"/>
                <w:sz w:val="22"/>
                <w:szCs w:val="22"/>
                <w:lang w:val="en-US"/>
              </w:rPr>
              <w:t xml:space="preserve">Discussion: the commenter is right that </w:t>
            </w:r>
            <w:r w:rsidR="000D7BBD">
              <w:rPr>
                <w:rFonts w:eastAsia="Times New Roman"/>
                <w:bCs/>
                <w:color w:val="000000"/>
                <w:sz w:val="22"/>
                <w:szCs w:val="22"/>
                <w:lang w:val="en-US"/>
              </w:rPr>
              <w:t>ack-enabled multi-TID A-MPDU could only include QoS Data frame from one TID which can be solicited by basic Trigger frame with TID Aggregation Limit 1.</w:t>
            </w:r>
          </w:p>
          <w:p w14:paraId="6173B3FF" w14:textId="77777777" w:rsidR="000D7BBD" w:rsidRDefault="000D7BBD" w:rsidP="00065390">
            <w:pPr>
              <w:rPr>
                <w:rFonts w:eastAsia="Times New Roman"/>
                <w:bCs/>
                <w:color w:val="000000"/>
                <w:sz w:val="22"/>
                <w:szCs w:val="22"/>
                <w:lang w:val="en-US"/>
              </w:rPr>
            </w:pPr>
          </w:p>
          <w:p w14:paraId="5163B0E7" w14:textId="7DDE4034" w:rsidR="000D7BBD" w:rsidRPr="00427A52" w:rsidRDefault="000D7BBD"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F35141">
              <w:rPr>
                <w:rFonts w:eastAsia="Times New Roman"/>
                <w:bCs/>
                <w:color w:val="000000"/>
                <w:sz w:val="22"/>
                <w:szCs w:val="22"/>
                <w:lang w:val="en-US"/>
              </w:rPr>
              <w:t>1023</w:t>
            </w:r>
            <w:r>
              <w:rPr>
                <w:rFonts w:eastAsia="Times New Roman"/>
                <w:bCs/>
                <w:color w:val="000000"/>
                <w:sz w:val="22"/>
                <w:szCs w:val="22"/>
                <w:lang w:val="en-US"/>
              </w:rPr>
              <w:t>r0 under CID 20136</w:t>
            </w:r>
          </w:p>
        </w:tc>
      </w:tr>
      <w:tr w:rsidR="00065390" w:rsidRPr="004112A3" w14:paraId="7876BE6C" w14:textId="77777777" w:rsidTr="00981C71">
        <w:trPr>
          <w:trHeight w:val="220"/>
        </w:trPr>
        <w:tc>
          <w:tcPr>
            <w:tcW w:w="787" w:type="dxa"/>
            <w:shd w:val="clear" w:color="auto" w:fill="auto"/>
            <w:noWrap/>
          </w:tcPr>
          <w:p w14:paraId="5980758A" w14:textId="30E3F230" w:rsidR="00065390" w:rsidRPr="00427A52" w:rsidRDefault="00065390" w:rsidP="00065390">
            <w:pPr>
              <w:rPr>
                <w:rFonts w:eastAsia="Times New Roman"/>
                <w:bCs/>
                <w:color w:val="000000"/>
                <w:sz w:val="22"/>
                <w:szCs w:val="22"/>
                <w:lang w:val="en-US"/>
              </w:rPr>
            </w:pPr>
            <w:r>
              <w:rPr>
                <w:rFonts w:ascii="Arial" w:hAnsi="Arial" w:cs="Arial"/>
                <w:sz w:val="20"/>
              </w:rPr>
              <w:lastRenderedPageBreak/>
              <w:t>20137</w:t>
            </w:r>
          </w:p>
        </w:tc>
        <w:tc>
          <w:tcPr>
            <w:tcW w:w="833" w:type="dxa"/>
            <w:shd w:val="clear" w:color="auto" w:fill="auto"/>
            <w:noWrap/>
          </w:tcPr>
          <w:p w14:paraId="302A248C" w14:textId="020F2612"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5BC8DA89" w14:textId="1A341F1D" w:rsidR="00065390" w:rsidRPr="00427A52" w:rsidRDefault="00065390" w:rsidP="00065390">
            <w:pPr>
              <w:rPr>
                <w:rFonts w:eastAsia="Times New Roman"/>
                <w:bCs/>
                <w:color w:val="000000"/>
                <w:sz w:val="22"/>
                <w:szCs w:val="22"/>
                <w:lang w:val="en-US"/>
              </w:rPr>
            </w:pPr>
            <w:r>
              <w:rPr>
                <w:rFonts w:ascii="Arial" w:hAnsi="Arial" w:cs="Arial"/>
                <w:sz w:val="20"/>
              </w:rPr>
              <w:t>9</w:t>
            </w:r>
          </w:p>
        </w:tc>
        <w:tc>
          <w:tcPr>
            <w:tcW w:w="2970" w:type="dxa"/>
            <w:shd w:val="clear" w:color="auto" w:fill="auto"/>
            <w:noWrap/>
          </w:tcPr>
          <w:p w14:paraId="4374A524" w14:textId="1BDCE0C6" w:rsidR="00065390" w:rsidRPr="00427A52" w:rsidRDefault="00065390" w:rsidP="00065390">
            <w:pPr>
              <w:rPr>
                <w:rFonts w:eastAsia="Times New Roman"/>
                <w:bCs/>
                <w:color w:val="000000"/>
                <w:sz w:val="22"/>
                <w:szCs w:val="22"/>
                <w:lang w:val="en-US"/>
              </w:rPr>
            </w:pPr>
            <w:r>
              <w:rPr>
                <w:rFonts w:ascii="Arial" w:hAnsi="Arial" w:cs="Arial"/>
                <w:sz w:val="20"/>
              </w:rPr>
              <w:t xml:space="preserve">This note was </w:t>
            </w:r>
            <w:proofErr w:type="spellStart"/>
            <w:r>
              <w:rPr>
                <w:rFonts w:ascii="Arial" w:hAnsi="Arial" w:cs="Arial"/>
                <w:sz w:val="20"/>
              </w:rPr>
              <w:t>accompained</w:t>
            </w:r>
            <w:proofErr w:type="spellEnd"/>
            <w:r>
              <w:rPr>
                <w:rFonts w:ascii="Arial" w:hAnsi="Arial" w:cs="Arial"/>
                <w:sz w:val="20"/>
              </w:rPr>
              <w:t xml:space="preserve"> with a normative sentence in D3.0 which was lost. Please add it back: "The multi-TID A-MPDU may contain an Action frame if the TID Aggregation Limit is nonzero and the AP supports reception of ack-enabled multi-TID A-MPDUs." </w:t>
            </w:r>
            <w:proofErr w:type="gramStart"/>
            <w:r>
              <w:rPr>
                <w:rFonts w:ascii="Arial" w:hAnsi="Arial" w:cs="Arial"/>
                <w:sz w:val="20"/>
              </w:rPr>
              <w:t>Similarly</w:t>
            </w:r>
            <w:proofErr w:type="gramEnd"/>
            <w:r>
              <w:rPr>
                <w:rFonts w:ascii="Arial" w:hAnsi="Arial" w:cs="Arial"/>
                <w:sz w:val="20"/>
              </w:rPr>
              <w:t xml:space="preserve"> the rule that indicated that the number of TIDs will not exceed that declared by the recipient is also missing. Please check ensure that normative language is not missing due to re-org of subclauses.</w:t>
            </w:r>
          </w:p>
        </w:tc>
        <w:tc>
          <w:tcPr>
            <w:tcW w:w="2520" w:type="dxa"/>
            <w:shd w:val="clear" w:color="auto" w:fill="auto"/>
            <w:noWrap/>
          </w:tcPr>
          <w:p w14:paraId="6CF03B14" w14:textId="03A7BBE3"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0F901577" w14:textId="77777777" w:rsidR="008400D8" w:rsidRDefault="008400D8" w:rsidP="00065390">
            <w:pPr>
              <w:rPr>
                <w:rFonts w:eastAsia="Times New Roman"/>
                <w:bCs/>
                <w:color w:val="000000"/>
                <w:sz w:val="22"/>
                <w:szCs w:val="22"/>
                <w:lang w:val="en-US"/>
              </w:rPr>
            </w:pPr>
            <w:r>
              <w:rPr>
                <w:rFonts w:eastAsia="Times New Roman"/>
                <w:bCs/>
                <w:color w:val="000000"/>
                <w:sz w:val="22"/>
                <w:szCs w:val="22"/>
                <w:lang w:val="en-US"/>
              </w:rPr>
              <w:t>Revised</w:t>
            </w:r>
          </w:p>
          <w:p w14:paraId="4169C6E8" w14:textId="77777777" w:rsidR="008400D8" w:rsidRDefault="008400D8" w:rsidP="00065390">
            <w:pPr>
              <w:rPr>
                <w:rFonts w:eastAsia="Times New Roman"/>
                <w:bCs/>
                <w:color w:val="000000"/>
                <w:sz w:val="22"/>
                <w:szCs w:val="22"/>
                <w:lang w:val="en-US"/>
              </w:rPr>
            </w:pPr>
          </w:p>
          <w:p w14:paraId="38CC0409" w14:textId="259432B3" w:rsidR="00065390" w:rsidRDefault="008400D8" w:rsidP="00065390">
            <w:pPr>
              <w:rPr>
                <w:rFonts w:eastAsia="Times New Roman"/>
                <w:bCs/>
                <w:color w:val="000000"/>
                <w:sz w:val="22"/>
                <w:szCs w:val="22"/>
                <w:lang w:val="en-US"/>
              </w:rPr>
            </w:pPr>
            <w:r>
              <w:rPr>
                <w:rFonts w:eastAsia="Times New Roman"/>
                <w:bCs/>
                <w:color w:val="000000"/>
                <w:sz w:val="22"/>
                <w:szCs w:val="22"/>
                <w:lang w:val="en-US"/>
              </w:rPr>
              <w:t>Discussion: agree with the commenter. A note is added.</w:t>
            </w:r>
          </w:p>
          <w:p w14:paraId="3D593592" w14:textId="77777777" w:rsidR="008400D8" w:rsidRDefault="008400D8" w:rsidP="00065390">
            <w:pPr>
              <w:rPr>
                <w:rFonts w:eastAsia="Times New Roman"/>
                <w:bCs/>
                <w:color w:val="000000"/>
                <w:sz w:val="22"/>
                <w:szCs w:val="22"/>
                <w:lang w:val="en-US"/>
              </w:rPr>
            </w:pPr>
          </w:p>
          <w:p w14:paraId="0A6C5147" w14:textId="65ED23C5" w:rsidR="008400D8" w:rsidRPr="00427A52" w:rsidRDefault="008400D8"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F35141">
              <w:rPr>
                <w:rFonts w:eastAsia="Times New Roman"/>
                <w:bCs/>
                <w:color w:val="000000"/>
                <w:sz w:val="22"/>
                <w:szCs w:val="22"/>
                <w:lang w:val="en-US"/>
              </w:rPr>
              <w:t>1023</w:t>
            </w:r>
            <w:r>
              <w:rPr>
                <w:rFonts w:eastAsia="Times New Roman"/>
                <w:bCs/>
                <w:color w:val="000000"/>
                <w:sz w:val="22"/>
                <w:szCs w:val="22"/>
                <w:lang w:val="en-US"/>
              </w:rPr>
              <w:t>r0 under CID 20137</w:t>
            </w:r>
          </w:p>
        </w:tc>
      </w:tr>
      <w:tr w:rsidR="001D2E39" w:rsidRPr="004112A3" w14:paraId="23ED167F" w14:textId="77777777" w:rsidTr="00981C71">
        <w:trPr>
          <w:trHeight w:val="220"/>
        </w:trPr>
        <w:tc>
          <w:tcPr>
            <w:tcW w:w="787" w:type="dxa"/>
            <w:shd w:val="clear" w:color="auto" w:fill="auto"/>
            <w:noWrap/>
          </w:tcPr>
          <w:p w14:paraId="36D078E2" w14:textId="357DC30D" w:rsidR="001D2E39" w:rsidRDefault="001D2E39" w:rsidP="001D2E39">
            <w:pPr>
              <w:rPr>
                <w:rFonts w:ascii="Arial" w:hAnsi="Arial" w:cs="Arial"/>
                <w:sz w:val="20"/>
              </w:rPr>
            </w:pPr>
            <w:r>
              <w:rPr>
                <w:rFonts w:ascii="Arial" w:hAnsi="Arial" w:cs="Arial"/>
                <w:sz w:val="20"/>
              </w:rPr>
              <w:t>20194</w:t>
            </w:r>
          </w:p>
        </w:tc>
        <w:tc>
          <w:tcPr>
            <w:tcW w:w="833" w:type="dxa"/>
            <w:shd w:val="clear" w:color="auto" w:fill="auto"/>
            <w:noWrap/>
          </w:tcPr>
          <w:p w14:paraId="76BA3B68" w14:textId="4F563455" w:rsidR="001D2E39" w:rsidRDefault="001D2E39" w:rsidP="001D2E39">
            <w:pPr>
              <w:rPr>
                <w:rFonts w:ascii="Arial" w:hAnsi="Arial" w:cs="Arial"/>
                <w:sz w:val="20"/>
              </w:rPr>
            </w:pPr>
            <w:r>
              <w:rPr>
                <w:rFonts w:ascii="Arial" w:hAnsi="Arial" w:cs="Arial"/>
                <w:sz w:val="20"/>
              </w:rPr>
              <w:t>353</w:t>
            </w:r>
          </w:p>
        </w:tc>
        <w:tc>
          <w:tcPr>
            <w:tcW w:w="697" w:type="dxa"/>
            <w:shd w:val="clear" w:color="auto" w:fill="auto"/>
            <w:noWrap/>
          </w:tcPr>
          <w:p w14:paraId="618605A8" w14:textId="39227AB8" w:rsidR="001D2E39" w:rsidRDefault="001D2E39" w:rsidP="001D2E39">
            <w:pPr>
              <w:rPr>
                <w:rFonts w:ascii="Arial" w:hAnsi="Arial" w:cs="Arial"/>
                <w:sz w:val="20"/>
              </w:rPr>
            </w:pPr>
            <w:r>
              <w:rPr>
                <w:rFonts w:ascii="Arial" w:hAnsi="Arial" w:cs="Arial"/>
                <w:sz w:val="20"/>
              </w:rPr>
              <w:t>54</w:t>
            </w:r>
          </w:p>
        </w:tc>
        <w:tc>
          <w:tcPr>
            <w:tcW w:w="2970" w:type="dxa"/>
            <w:shd w:val="clear" w:color="auto" w:fill="auto"/>
            <w:noWrap/>
          </w:tcPr>
          <w:p w14:paraId="6D93E80D" w14:textId="5F5E29BD" w:rsidR="001D2E39" w:rsidRDefault="001D2E39" w:rsidP="001D2E39">
            <w:pPr>
              <w:rPr>
                <w:rFonts w:ascii="Arial" w:hAnsi="Arial" w:cs="Arial"/>
                <w:sz w:val="20"/>
              </w:rPr>
            </w:pPr>
            <w:r>
              <w:rPr>
                <w:rFonts w:ascii="Arial" w:hAnsi="Arial" w:cs="Arial"/>
                <w:sz w:val="20"/>
              </w:rPr>
              <w:t>In "An HE STA with dot11AMPDUwithMultipleTIDOptionImplemented equal to true shall set the Ack-</w:t>
            </w:r>
            <w:r>
              <w:rPr>
                <w:rFonts w:ascii="Arial" w:hAnsi="Arial" w:cs="Arial"/>
                <w:sz w:val="20"/>
              </w:rPr>
              <w:br/>
              <w:t>Enabled Aggregation Support subfield to 1 ...", "dot11AMPDUwithMultipleTIDOptionImplemented" is a typo for "dot11AckEnabledAMPDUOptionImplemented."</w:t>
            </w:r>
          </w:p>
        </w:tc>
        <w:tc>
          <w:tcPr>
            <w:tcW w:w="2520" w:type="dxa"/>
            <w:shd w:val="clear" w:color="auto" w:fill="auto"/>
            <w:noWrap/>
          </w:tcPr>
          <w:p w14:paraId="5E3A3BBF" w14:textId="3A741CE4" w:rsidR="001D2E39" w:rsidRDefault="001D2E39" w:rsidP="001D2E39">
            <w:pPr>
              <w:rPr>
                <w:rFonts w:ascii="Arial" w:hAnsi="Arial" w:cs="Arial"/>
                <w:sz w:val="20"/>
              </w:rPr>
            </w:pPr>
            <w:r>
              <w:rPr>
                <w:rFonts w:ascii="Arial" w:hAnsi="Arial" w:cs="Arial"/>
                <w:sz w:val="20"/>
              </w:rPr>
              <w:t>Change "dot11AMPDUwithMultipleTIDOptionImplemented</w:t>
            </w:r>
            <w:proofErr w:type="gramStart"/>
            <w:r>
              <w:rPr>
                <w:rFonts w:ascii="Arial" w:hAnsi="Arial" w:cs="Arial"/>
                <w:sz w:val="20"/>
              </w:rPr>
              <w:t>"  to</w:t>
            </w:r>
            <w:proofErr w:type="gramEnd"/>
            <w:r>
              <w:rPr>
                <w:rFonts w:ascii="Arial" w:hAnsi="Arial" w:cs="Arial"/>
                <w:sz w:val="20"/>
              </w:rPr>
              <w:t xml:space="preserve"> "dot11AckEnabledAMPDUOptionImplemented."</w:t>
            </w:r>
          </w:p>
        </w:tc>
        <w:tc>
          <w:tcPr>
            <w:tcW w:w="3420" w:type="dxa"/>
            <w:shd w:val="clear" w:color="auto" w:fill="auto"/>
            <w:vAlign w:val="center"/>
          </w:tcPr>
          <w:p w14:paraId="65339DBE" w14:textId="77777777" w:rsidR="001D2E39" w:rsidRDefault="001D2E39" w:rsidP="001D2E39">
            <w:pPr>
              <w:rPr>
                <w:rFonts w:eastAsia="Times New Roman"/>
                <w:bCs/>
                <w:color w:val="000000"/>
                <w:sz w:val="22"/>
                <w:szCs w:val="22"/>
                <w:lang w:val="en-US"/>
              </w:rPr>
            </w:pPr>
            <w:r>
              <w:rPr>
                <w:rFonts w:eastAsia="Times New Roman"/>
                <w:bCs/>
                <w:color w:val="000000"/>
                <w:sz w:val="22"/>
                <w:szCs w:val="22"/>
                <w:lang w:val="en-US"/>
              </w:rPr>
              <w:t>Accepted.</w:t>
            </w:r>
          </w:p>
          <w:p w14:paraId="4EE5DDCB" w14:textId="77777777" w:rsidR="001D2E39" w:rsidRDefault="001D2E39" w:rsidP="001D2E39">
            <w:pPr>
              <w:rPr>
                <w:rFonts w:eastAsia="Times New Roman"/>
                <w:bCs/>
                <w:color w:val="000000"/>
                <w:sz w:val="22"/>
                <w:szCs w:val="22"/>
                <w:lang w:val="en-US"/>
              </w:rPr>
            </w:pPr>
          </w:p>
          <w:p w14:paraId="7B13067E" w14:textId="62FF3903" w:rsidR="001D2E39" w:rsidRDefault="001D2E39" w:rsidP="001D2E39">
            <w:pPr>
              <w:rPr>
                <w:rFonts w:eastAsia="Times New Roman"/>
                <w:bCs/>
                <w:color w:val="000000"/>
                <w:sz w:val="22"/>
                <w:szCs w:val="22"/>
                <w:lang w:val="en-US"/>
              </w:rPr>
            </w:pPr>
            <w:r>
              <w:rPr>
                <w:rFonts w:eastAsia="Times New Roman"/>
                <w:bCs/>
                <w:color w:val="000000"/>
                <w:sz w:val="22"/>
                <w:szCs w:val="22"/>
                <w:lang w:val="en-US"/>
              </w:rPr>
              <w:t>Note to editor: the proposed change is already in 11ax D4.1.</w:t>
            </w:r>
          </w:p>
        </w:tc>
      </w:tr>
      <w:tr w:rsidR="00065390" w:rsidRPr="004112A3" w14:paraId="05F01FB0" w14:textId="77777777" w:rsidTr="00981C71">
        <w:trPr>
          <w:trHeight w:val="220"/>
        </w:trPr>
        <w:tc>
          <w:tcPr>
            <w:tcW w:w="787" w:type="dxa"/>
            <w:shd w:val="clear" w:color="auto" w:fill="auto"/>
            <w:noWrap/>
          </w:tcPr>
          <w:p w14:paraId="7E7426D2" w14:textId="4EAC9598" w:rsidR="00065390" w:rsidRPr="00427A52" w:rsidRDefault="00065390" w:rsidP="00065390">
            <w:pPr>
              <w:rPr>
                <w:rFonts w:eastAsia="Times New Roman"/>
                <w:bCs/>
                <w:color w:val="000000"/>
                <w:sz w:val="22"/>
                <w:szCs w:val="22"/>
                <w:lang w:val="en-US"/>
              </w:rPr>
            </w:pPr>
            <w:r>
              <w:rPr>
                <w:rFonts w:ascii="Arial" w:hAnsi="Arial" w:cs="Arial"/>
                <w:sz w:val="20"/>
              </w:rPr>
              <w:t>20195</w:t>
            </w:r>
          </w:p>
        </w:tc>
        <w:tc>
          <w:tcPr>
            <w:tcW w:w="833" w:type="dxa"/>
            <w:shd w:val="clear" w:color="auto" w:fill="auto"/>
            <w:noWrap/>
          </w:tcPr>
          <w:p w14:paraId="49025494" w14:textId="5E9C93BA"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79738934" w14:textId="37DC4247"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60638F1E" w14:textId="79C6A19E" w:rsidR="00065390" w:rsidRPr="00427A52" w:rsidRDefault="00065390" w:rsidP="00065390">
            <w:pPr>
              <w:rPr>
                <w:rFonts w:eastAsia="Times New Roman"/>
                <w:bCs/>
                <w:color w:val="000000"/>
                <w:sz w:val="22"/>
                <w:szCs w:val="22"/>
                <w:lang w:val="en-US"/>
              </w:rPr>
            </w:pPr>
            <w:r>
              <w:rPr>
                <w:rFonts w:ascii="Arial" w:hAnsi="Arial" w:cs="Arial"/>
                <w:sz w:val="20"/>
              </w:rPr>
              <w:t>In the paragraph, it's stated "</w:t>
            </w:r>
            <w:proofErr w:type="spellStart"/>
            <w:r>
              <w:rPr>
                <w:rFonts w:ascii="Arial" w:hAnsi="Arial" w:cs="Arial"/>
                <w:sz w:val="20"/>
              </w:rPr>
              <w:t>an</w:t>
            </w:r>
            <w:proofErr w:type="spellEnd"/>
            <w:r>
              <w:rPr>
                <w:rFonts w:ascii="Arial" w:hAnsi="Arial" w:cs="Arial"/>
                <w:sz w:val="20"/>
              </w:rPr>
              <w:t xml:space="preserve"> HE MU PPDU transmitted by a non-AP STA". It should be a HE TB PPDU since a non-AP STA cannot transmit a HE MU PPDU.</w:t>
            </w:r>
          </w:p>
        </w:tc>
        <w:tc>
          <w:tcPr>
            <w:tcW w:w="2520" w:type="dxa"/>
            <w:shd w:val="clear" w:color="auto" w:fill="auto"/>
            <w:noWrap/>
          </w:tcPr>
          <w:p w14:paraId="66765C38" w14:textId="54331159" w:rsidR="00065390" w:rsidRPr="00427A52" w:rsidRDefault="00065390" w:rsidP="00065390">
            <w:pPr>
              <w:rPr>
                <w:rFonts w:eastAsia="Times New Roman"/>
                <w:bCs/>
                <w:color w:val="000000"/>
                <w:sz w:val="22"/>
                <w:szCs w:val="22"/>
                <w:lang w:val="en-US"/>
              </w:rPr>
            </w:pPr>
            <w:r>
              <w:rPr>
                <w:rFonts w:ascii="Arial" w:hAnsi="Arial" w:cs="Arial"/>
                <w:sz w:val="20"/>
              </w:rPr>
              <w:t>Change "</w:t>
            </w:r>
            <w:proofErr w:type="spellStart"/>
            <w:r>
              <w:rPr>
                <w:rFonts w:ascii="Arial" w:hAnsi="Arial" w:cs="Arial"/>
                <w:sz w:val="20"/>
              </w:rPr>
              <w:t>an</w:t>
            </w:r>
            <w:proofErr w:type="spellEnd"/>
            <w:r>
              <w:rPr>
                <w:rFonts w:ascii="Arial" w:hAnsi="Arial" w:cs="Arial"/>
                <w:sz w:val="20"/>
              </w:rPr>
              <w:t xml:space="preserve"> HE MU PPDU" to "an HE TB PPDU".</w:t>
            </w:r>
          </w:p>
        </w:tc>
        <w:tc>
          <w:tcPr>
            <w:tcW w:w="3420" w:type="dxa"/>
            <w:shd w:val="clear" w:color="auto" w:fill="auto"/>
            <w:vAlign w:val="center"/>
          </w:tcPr>
          <w:p w14:paraId="75F75B17" w14:textId="77777777" w:rsidR="00C3794C" w:rsidRDefault="00C3794C" w:rsidP="00C3794C">
            <w:pPr>
              <w:rPr>
                <w:rFonts w:eastAsia="Times New Roman"/>
                <w:bCs/>
                <w:color w:val="000000"/>
                <w:sz w:val="22"/>
                <w:szCs w:val="22"/>
                <w:lang w:val="en-US"/>
              </w:rPr>
            </w:pPr>
            <w:r>
              <w:rPr>
                <w:rFonts w:eastAsia="Times New Roman"/>
                <w:bCs/>
                <w:color w:val="000000"/>
                <w:sz w:val="22"/>
                <w:szCs w:val="22"/>
                <w:lang w:val="en-US"/>
              </w:rPr>
              <w:t>Rejected</w:t>
            </w:r>
          </w:p>
          <w:p w14:paraId="2D6E81B6" w14:textId="77777777" w:rsidR="00C3794C" w:rsidRDefault="00C3794C" w:rsidP="00C3794C">
            <w:pPr>
              <w:rPr>
                <w:rFonts w:eastAsia="Times New Roman"/>
                <w:bCs/>
                <w:color w:val="000000"/>
                <w:sz w:val="22"/>
                <w:szCs w:val="22"/>
                <w:lang w:val="en-US"/>
              </w:rPr>
            </w:pPr>
          </w:p>
          <w:p w14:paraId="47D65E65" w14:textId="0372DC71" w:rsidR="00C94631" w:rsidRPr="00427A52" w:rsidRDefault="00C3794C" w:rsidP="00C3794C">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14" w:author="Liwen Chu" w:date="2019-06-14T16:53:00Z">
              <w:r>
                <w:rPr>
                  <w:rFonts w:eastAsia="Times New Roman"/>
                  <w:bCs/>
                  <w:color w:val="000000"/>
                  <w:sz w:val="22"/>
                  <w:szCs w:val="22"/>
                  <w:lang w:val="en-US"/>
                </w:rPr>
                <w:t xml:space="preserve"> </w:t>
              </w:r>
            </w:ins>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multi-TID A-MPDU in HE TB PPDU. However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will not check TXOP limit when transmitting multi-TID A-MPDU in HE TB PPDU since the HE TB PPDU is solicited by an AP.</w:t>
            </w:r>
          </w:p>
        </w:tc>
      </w:tr>
      <w:tr w:rsidR="00065390" w:rsidRPr="004112A3" w14:paraId="69B2ECA4" w14:textId="77777777" w:rsidTr="00981C71">
        <w:trPr>
          <w:trHeight w:val="220"/>
        </w:trPr>
        <w:tc>
          <w:tcPr>
            <w:tcW w:w="787" w:type="dxa"/>
            <w:shd w:val="clear" w:color="auto" w:fill="auto"/>
            <w:noWrap/>
          </w:tcPr>
          <w:p w14:paraId="12BD08B3" w14:textId="4DF3B698" w:rsidR="00065390" w:rsidRPr="00A97AFF" w:rsidRDefault="00065390" w:rsidP="00065390">
            <w:pPr>
              <w:rPr>
                <w:rFonts w:eastAsia="Times New Roman"/>
                <w:bCs/>
                <w:color w:val="000000"/>
                <w:sz w:val="22"/>
                <w:szCs w:val="22"/>
                <w:lang w:val="en-US"/>
              </w:rPr>
            </w:pPr>
            <w:r w:rsidRPr="00A97AFF">
              <w:rPr>
                <w:rFonts w:ascii="Arial" w:hAnsi="Arial" w:cs="Arial"/>
                <w:sz w:val="20"/>
              </w:rPr>
              <w:t>20391</w:t>
            </w:r>
          </w:p>
        </w:tc>
        <w:tc>
          <w:tcPr>
            <w:tcW w:w="833" w:type="dxa"/>
            <w:shd w:val="clear" w:color="auto" w:fill="auto"/>
            <w:noWrap/>
          </w:tcPr>
          <w:p w14:paraId="790377F1" w14:textId="17E7735D" w:rsidR="00065390" w:rsidRPr="00A97AFF" w:rsidRDefault="00065390" w:rsidP="00065390">
            <w:pPr>
              <w:rPr>
                <w:rFonts w:eastAsia="Times New Roman"/>
                <w:bCs/>
                <w:color w:val="000000"/>
                <w:sz w:val="22"/>
                <w:szCs w:val="22"/>
                <w:lang w:val="en-US"/>
              </w:rPr>
            </w:pPr>
            <w:r w:rsidRPr="00A97AFF">
              <w:rPr>
                <w:rFonts w:ascii="Arial" w:hAnsi="Arial" w:cs="Arial"/>
                <w:sz w:val="20"/>
              </w:rPr>
              <w:t>353</w:t>
            </w:r>
          </w:p>
        </w:tc>
        <w:tc>
          <w:tcPr>
            <w:tcW w:w="697" w:type="dxa"/>
            <w:shd w:val="clear" w:color="auto" w:fill="auto"/>
            <w:noWrap/>
          </w:tcPr>
          <w:p w14:paraId="151D4C3E" w14:textId="25417AE6" w:rsidR="00065390" w:rsidRPr="00A97AFF" w:rsidRDefault="00065390" w:rsidP="00065390">
            <w:pPr>
              <w:rPr>
                <w:rFonts w:eastAsia="Times New Roman"/>
                <w:bCs/>
                <w:color w:val="000000"/>
                <w:sz w:val="22"/>
                <w:szCs w:val="22"/>
                <w:lang w:val="en-US"/>
              </w:rPr>
            </w:pPr>
            <w:r w:rsidRPr="00A97AFF">
              <w:rPr>
                <w:rFonts w:ascii="Arial" w:hAnsi="Arial" w:cs="Arial"/>
                <w:sz w:val="20"/>
              </w:rPr>
              <w:t>43</w:t>
            </w:r>
          </w:p>
        </w:tc>
        <w:tc>
          <w:tcPr>
            <w:tcW w:w="2970" w:type="dxa"/>
            <w:shd w:val="clear" w:color="auto" w:fill="auto"/>
            <w:noWrap/>
          </w:tcPr>
          <w:p w14:paraId="2002AB63" w14:textId="462D735A" w:rsidR="00065390" w:rsidRPr="00A97AFF" w:rsidRDefault="00065390" w:rsidP="00065390">
            <w:pPr>
              <w:rPr>
                <w:rFonts w:eastAsia="Times New Roman"/>
                <w:bCs/>
                <w:color w:val="000000"/>
                <w:sz w:val="22"/>
                <w:szCs w:val="22"/>
                <w:lang w:val="en-US"/>
              </w:rPr>
            </w:pPr>
            <w:r w:rsidRPr="00A97AFF">
              <w:rPr>
                <w:rFonts w:ascii="Arial" w:hAnsi="Arial" w:cs="Arial"/>
                <w:sz w:val="20"/>
              </w:rPr>
              <w:t>An ack-enabled A-MPDU includes one or MORE</w:t>
            </w:r>
            <w:r w:rsidRPr="00A97AFF">
              <w:rPr>
                <w:rFonts w:ascii="Arial" w:hAnsi="Arial" w:cs="Arial"/>
                <w:sz w:val="20"/>
              </w:rPr>
              <w:br/>
              <w:t>QoS Data frames not sent under a block ack agreement, but only one of the frames solicits acknowledgement.' seems contradicting with Table 9-532b conditions column</w:t>
            </w:r>
          </w:p>
        </w:tc>
        <w:tc>
          <w:tcPr>
            <w:tcW w:w="2520" w:type="dxa"/>
            <w:shd w:val="clear" w:color="auto" w:fill="auto"/>
            <w:noWrap/>
          </w:tcPr>
          <w:p w14:paraId="2175A5AC" w14:textId="58AF0C60" w:rsidR="00065390" w:rsidRPr="00A97AFF" w:rsidRDefault="00065390" w:rsidP="00065390">
            <w:pPr>
              <w:rPr>
                <w:rFonts w:eastAsia="Times New Roman"/>
                <w:bCs/>
                <w:color w:val="000000"/>
                <w:sz w:val="22"/>
                <w:szCs w:val="22"/>
                <w:lang w:val="en-US"/>
              </w:rPr>
            </w:pPr>
            <w:r w:rsidRPr="00A97AFF">
              <w:rPr>
                <w:rFonts w:ascii="Arial" w:hAnsi="Arial" w:cs="Arial"/>
                <w:sz w:val="20"/>
              </w:rPr>
              <w:t>Change to be consistent with Table 9-532b</w:t>
            </w:r>
          </w:p>
        </w:tc>
        <w:tc>
          <w:tcPr>
            <w:tcW w:w="3420" w:type="dxa"/>
            <w:shd w:val="clear" w:color="auto" w:fill="auto"/>
            <w:vAlign w:val="center"/>
          </w:tcPr>
          <w:p w14:paraId="3B2D90F6" w14:textId="77777777" w:rsidR="00065390" w:rsidRPr="00A97AFF" w:rsidRDefault="00236423" w:rsidP="00065390">
            <w:pPr>
              <w:rPr>
                <w:rFonts w:eastAsia="Times New Roman"/>
                <w:bCs/>
                <w:color w:val="000000"/>
                <w:sz w:val="22"/>
                <w:szCs w:val="22"/>
                <w:lang w:val="en-US"/>
              </w:rPr>
            </w:pPr>
            <w:r w:rsidRPr="00A97AFF">
              <w:rPr>
                <w:rFonts w:eastAsia="Times New Roman"/>
                <w:bCs/>
                <w:color w:val="000000"/>
                <w:sz w:val="22"/>
                <w:szCs w:val="22"/>
                <w:lang w:val="en-US"/>
              </w:rPr>
              <w:t>Revised</w:t>
            </w:r>
          </w:p>
          <w:p w14:paraId="68DFBCDA" w14:textId="77777777" w:rsidR="00236423" w:rsidRPr="00A97AFF" w:rsidRDefault="00236423" w:rsidP="00065390">
            <w:pPr>
              <w:rPr>
                <w:rFonts w:eastAsia="Times New Roman"/>
                <w:bCs/>
                <w:color w:val="000000"/>
                <w:sz w:val="22"/>
                <w:szCs w:val="22"/>
                <w:lang w:val="en-US"/>
              </w:rPr>
            </w:pPr>
          </w:p>
          <w:p w14:paraId="1B11CF91" w14:textId="0A0346D7" w:rsidR="00236423" w:rsidRPr="00A97AFF" w:rsidRDefault="00236423" w:rsidP="00065390">
            <w:pPr>
              <w:rPr>
                <w:rFonts w:eastAsia="Times New Roman"/>
                <w:bCs/>
                <w:color w:val="000000"/>
                <w:sz w:val="22"/>
                <w:szCs w:val="22"/>
                <w:lang w:val="en-US"/>
              </w:rPr>
            </w:pPr>
            <w:proofErr w:type="spellStart"/>
            <w:r w:rsidRPr="00A97AFF">
              <w:rPr>
                <w:rFonts w:eastAsia="Times New Roman"/>
                <w:bCs/>
                <w:color w:val="000000"/>
                <w:sz w:val="22"/>
                <w:szCs w:val="22"/>
                <w:lang w:val="en-US"/>
              </w:rPr>
              <w:t>Dsicussion</w:t>
            </w:r>
            <w:proofErr w:type="spellEnd"/>
            <w:r w:rsidRPr="00A97AFF">
              <w:rPr>
                <w:rFonts w:eastAsia="Times New Roman"/>
                <w:bCs/>
                <w:color w:val="000000"/>
                <w:sz w:val="22"/>
                <w:szCs w:val="22"/>
                <w:lang w:val="en-US"/>
              </w:rPr>
              <w:t xml:space="preserve">: agree in principle. </w:t>
            </w:r>
            <w:r w:rsidR="00D83D63" w:rsidRPr="00A97AFF">
              <w:rPr>
                <w:rFonts w:eastAsia="Times New Roman"/>
                <w:bCs/>
                <w:color w:val="000000"/>
                <w:sz w:val="22"/>
                <w:szCs w:val="22"/>
                <w:lang w:val="en-US"/>
              </w:rPr>
              <w:t>It is better to refer to the table in subclause 9.7.3 for the description of the ack-enabled A-MPDU</w:t>
            </w:r>
            <w:r w:rsidR="00653E51" w:rsidRPr="00A97AFF">
              <w:rPr>
                <w:rFonts w:eastAsia="Times New Roman"/>
                <w:bCs/>
                <w:color w:val="000000"/>
                <w:sz w:val="22"/>
                <w:szCs w:val="22"/>
                <w:lang w:val="en-US"/>
              </w:rPr>
              <w:t>.</w:t>
            </w:r>
            <w:r w:rsidR="00D83D63" w:rsidRPr="00A97AFF">
              <w:rPr>
                <w:rFonts w:eastAsia="Times New Roman"/>
                <w:bCs/>
                <w:color w:val="000000"/>
                <w:sz w:val="22"/>
                <w:szCs w:val="22"/>
                <w:lang w:val="en-US"/>
              </w:rPr>
              <w:t xml:space="preserve"> This is </w:t>
            </w:r>
            <w:r w:rsidR="00A97AFF" w:rsidRPr="00A97AFF">
              <w:rPr>
                <w:rFonts w:eastAsia="Times New Roman"/>
                <w:bCs/>
                <w:color w:val="000000"/>
                <w:sz w:val="22"/>
                <w:szCs w:val="22"/>
                <w:lang w:val="en-US"/>
              </w:rPr>
              <w:t xml:space="preserve">mentioned in </w:t>
            </w:r>
            <w:r w:rsidR="00A97AFF" w:rsidRPr="00A97AFF">
              <w:rPr>
                <w:b/>
                <w:bCs/>
                <w:sz w:val="20"/>
              </w:rPr>
              <w:t>26.6.4.2 Ack-enabled A-MPDU operation</w:t>
            </w:r>
            <w:r w:rsidR="00D83D63" w:rsidRPr="00A97AFF">
              <w:rPr>
                <w:rFonts w:eastAsia="Times New Roman"/>
                <w:bCs/>
                <w:color w:val="000000"/>
                <w:sz w:val="22"/>
                <w:szCs w:val="22"/>
                <w:lang w:val="en-US"/>
              </w:rPr>
              <w:t>.</w:t>
            </w:r>
            <w:r w:rsidR="00A97AFF">
              <w:rPr>
                <w:rFonts w:eastAsia="Times New Roman"/>
                <w:bCs/>
                <w:color w:val="000000"/>
                <w:sz w:val="22"/>
                <w:szCs w:val="22"/>
                <w:lang w:val="en-US"/>
              </w:rPr>
              <w:t xml:space="preserve"> This paragraph clarifies the new A-MPDUs defined in 11ax.</w:t>
            </w:r>
          </w:p>
          <w:p w14:paraId="6C1B96CD" w14:textId="77777777" w:rsidR="00653E51" w:rsidRPr="00A97AFF" w:rsidRDefault="00653E51" w:rsidP="00065390">
            <w:pPr>
              <w:rPr>
                <w:rFonts w:eastAsia="Times New Roman"/>
                <w:bCs/>
                <w:color w:val="000000"/>
                <w:sz w:val="22"/>
                <w:szCs w:val="22"/>
                <w:lang w:val="en-US"/>
              </w:rPr>
            </w:pPr>
          </w:p>
          <w:p w14:paraId="39616D82" w14:textId="3313AD79" w:rsidR="00653E51" w:rsidRPr="00A97AFF" w:rsidRDefault="00653E51" w:rsidP="00065390">
            <w:pPr>
              <w:rPr>
                <w:rFonts w:eastAsia="Times New Roman"/>
                <w:bCs/>
                <w:color w:val="000000"/>
                <w:sz w:val="22"/>
                <w:szCs w:val="22"/>
                <w:lang w:val="en-US"/>
              </w:rPr>
            </w:pPr>
            <w:proofErr w:type="spellStart"/>
            <w:r w:rsidRPr="00A97AFF">
              <w:rPr>
                <w:rFonts w:eastAsia="Times New Roman"/>
                <w:bCs/>
                <w:color w:val="000000"/>
                <w:sz w:val="22"/>
                <w:szCs w:val="22"/>
                <w:lang w:val="en-US"/>
              </w:rPr>
              <w:t>TGax</w:t>
            </w:r>
            <w:proofErr w:type="spellEnd"/>
            <w:r w:rsidRPr="00A97AFF">
              <w:rPr>
                <w:rFonts w:eastAsia="Times New Roman"/>
                <w:bCs/>
                <w:color w:val="000000"/>
                <w:sz w:val="22"/>
                <w:szCs w:val="22"/>
                <w:lang w:val="en-US"/>
              </w:rPr>
              <w:t xml:space="preserve"> editor to make changes in 11-19/</w:t>
            </w:r>
            <w:r w:rsidR="001D2E39">
              <w:rPr>
                <w:rFonts w:eastAsia="Times New Roman"/>
                <w:bCs/>
                <w:color w:val="000000"/>
                <w:sz w:val="22"/>
                <w:szCs w:val="22"/>
                <w:lang w:val="en-US"/>
              </w:rPr>
              <w:t>1023</w:t>
            </w:r>
            <w:r w:rsidRPr="00A97AFF">
              <w:rPr>
                <w:rFonts w:eastAsia="Times New Roman"/>
                <w:bCs/>
                <w:color w:val="000000"/>
                <w:sz w:val="22"/>
                <w:szCs w:val="22"/>
                <w:lang w:val="en-US"/>
              </w:rPr>
              <w:t>r0 under CID 20391.</w:t>
            </w:r>
          </w:p>
        </w:tc>
      </w:tr>
      <w:tr w:rsidR="00065390" w:rsidRPr="004112A3" w14:paraId="1127E20F" w14:textId="77777777" w:rsidTr="00981C71">
        <w:trPr>
          <w:trHeight w:val="220"/>
        </w:trPr>
        <w:tc>
          <w:tcPr>
            <w:tcW w:w="787" w:type="dxa"/>
            <w:shd w:val="clear" w:color="auto" w:fill="auto"/>
            <w:noWrap/>
          </w:tcPr>
          <w:p w14:paraId="140D7EF6" w14:textId="19B0BEE9" w:rsidR="00065390" w:rsidRPr="00427A52" w:rsidRDefault="00065390" w:rsidP="00065390">
            <w:pPr>
              <w:rPr>
                <w:rFonts w:eastAsia="Times New Roman"/>
                <w:bCs/>
                <w:color w:val="000000"/>
                <w:sz w:val="22"/>
                <w:szCs w:val="22"/>
                <w:lang w:val="en-US"/>
              </w:rPr>
            </w:pPr>
            <w:r>
              <w:rPr>
                <w:rFonts w:ascii="Arial" w:hAnsi="Arial" w:cs="Arial"/>
                <w:sz w:val="20"/>
              </w:rPr>
              <w:t>20417</w:t>
            </w:r>
          </w:p>
        </w:tc>
        <w:tc>
          <w:tcPr>
            <w:tcW w:w="833" w:type="dxa"/>
            <w:shd w:val="clear" w:color="auto" w:fill="auto"/>
            <w:noWrap/>
          </w:tcPr>
          <w:p w14:paraId="64CC63F2" w14:textId="5C14814D"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10231B8A" w14:textId="19B14636" w:rsidR="00065390" w:rsidRPr="00427A52" w:rsidRDefault="00065390" w:rsidP="00065390">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2DE4260C" w14:textId="4E7AA00E" w:rsidR="00065390" w:rsidRPr="00427A52" w:rsidRDefault="00065390" w:rsidP="00065390">
            <w:pPr>
              <w:rPr>
                <w:rFonts w:eastAsia="Times New Roman"/>
                <w:bCs/>
                <w:color w:val="000000"/>
                <w:sz w:val="22"/>
                <w:szCs w:val="22"/>
                <w:lang w:val="en-US"/>
              </w:rPr>
            </w:pPr>
            <w:r>
              <w:rPr>
                <w:rFonts w:ascii="Arial" w:hAnsi="Arial" w:cs="Arial"/>
                <w:sz w:val="20"/>
              </w:rPr>
              <w:t xml:space="preserve">change to "If the TXOP limit of the Primary AC is greater than </w:t>
            </w:r>
            <w:proofErr w:type="gramStart"/>
            <w:r>
              <w:rPr>
                <w:rFonts w:ascii="Arial" w:hAnsi="Arial" w:cs="Arial"/>
                <w:sz w:val="20"/>
              </w:rPr>
              <w:t>0,...</w:t>
            </w:r>
            <w:proofErr w:type="gramEnd"/>
            <w:r>
              <w:rPr>
                <w:rFonts w:ascii="Arial" w:hAnsi="Arial" w:cs="Arial"/>
                <w:sz w:val="20"/>
              </w:rPr>
              <w:t>"</w:t>
            </w:r>
          </w:p>
        </w:tc>
        <w:tc>
          <w:tcPr>
            <w:tcW w:w="2520" w:type="dxa"/>
            <w:shd w:val="clear" w:color="auto" w:fill="auto"/>
            <w:noWrap/>
          </w:tcPr>
          <w:p w14:paraId="24945495" w14:textId="515B297A"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77BE8E9F" w14:textId="77777777" w:rsidR="00065390" w:rsidRDefault="00B26F10" w:rsidP="00065390">
            <w:pPr>
              <w:rPr>
                <w:rFonts w:eastAsia="Times New Roman"/>
                <w:bCs/>
                <w:color w:val="000000"/>
                <w:sz w:val="22"/>
                <w:szCs w:val="22"/>
                <w:lang w:val="en-US"/>
              </w:rPr>
            </w:pPr>
            <w:r>
              <w:rPr>
                <w:rFonts w:eastAsia="Times New Roman"/>
                <w:bCs/>
                <w:color w:val="000000"/>
                <w:sz w:val="22"/>
                <w:szCs w:val="22"/>
                <w:lang w:val="en-US"/>
              </w:rPr>
              <w:t>Revised</w:t>
            </w:r>
          </w:p>
          <w:p w14:paraId="64726C49" w14:textId="77777777" w:rsidR="00B26F10" w:rsidRDefault="00B26F10" w:rsidP="00B26F10">
            <w:pPr>
              <w:rPr>
                <w:rFonts w:eastAsia="Times New Roman"/>
                <w:bCs/>
                <w:color w:val="000000"/>
                <w:sz w:val="22"/>
                <w:szCs w:val="22"/>
                <w:lang w:val="en-US"/>
              </w:rPr>
            </w:pPr>
          </w:p>
          <w:p w14:paraId="14B1168C" w14:textId="77777777" w:rsidR="00B26F10" w:rsidRDefault="00B26F10" w:rsidP="00B26F10">
            <w:pPr>
              <w:rPr>
                <w:rFonts w:eastAsia="Times New Roman"/>
                <w:bCs/>
                <w:color w:val="000000"/>
                <w:sz w:val="22"/>
                <w:szCs w:val="22"/>
                <w:lang w:val="en-US"/>
              </w:rPr>
            </w:pPr>
            <w:r>
              <w:rPr>
                <w:rFonts w:eastAsia="Times New Roman"/>
                <w:bCs/>
                <w:color w:val="000000"/>
                <w:sz w:val="22"/>
                <w:szCs w:val="22"/>
                <w:lang w:val="en-US"/>
              </w:rPr>
              <w:t>Agree with the commenter.</w:t>
            </w:r>
          </w:p>
          <w:p w14:paraId="68BAAD28" w14:textId="77777777" w:rsidR="00B26F10" w:rsidRDefault="00B26F10" w:rsidP="00B26F10">
            <w:pPr>
              <w:rPr>
                <w:rFonts w:eastAsia="Times New Roman"/>
                <w:bCs/>
                <w:color w:val="000000"/>
                <w:sz w:val="22"/>
                <w:szCs w:val="22"/>
                <w:lang w:val="en-US"/>
              </w:rPr>
            </w:pPr>
          </w:p>
          <w:p w14:paraId="697D90C6" w14:textId="5DC33294" w:rsidR="00B26F10" w:rsidRPr="00427A52" w:rsidRDefault="00B26F10" w:rsidP="00B26F1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1D2E39">
              <w:rPr>
                <w:rFonts w:eastAsia="Times New Roman"/>
                <w:bCs/>
                <w:color w:val="000000"/>
                <w:sz w:val="22"/>
                <w:szCs w:val="22"/>
                <w:lang w:val="en-US"/>
              </w:rPr>
              <w:t>1023</w:t>
            </w:r>
            <w:r>
              <w:rPr>
                <w:rFonts w:eastAsia="Times New Roman"/>
                <w:bCs/>
                <w:color w:val="000000"/>
                <w:sz w:val="22"/>
                <w:szCs w:val="22"/>
                <w:lang w:val="en-US"/>
              </w:rPr>
              <w:t>r0 under CID 20417</w:t>
            </w:r>
          </w:p>
        </w:tc>
      </w:tr>
      <w:tr w:rsidR="00065390" w:rsidRPr="004112A3" w14:paraId="5A183A91" w14:textId="77777777" w:rsidTr="00981C71">
        <w:trPr>
          <w:trHeight w:val="220"/>
        </w:trPr>
        <w:tc>
          <w:tcPr>
            <w:tcW w:w="787" w:type="dxa"/>
            <w:shd w:val="clear" w:color="auto" w:fill="auto"/>
            <w:noWrap/>
          </w:tcPr>
          <w:p w14:paraId="44B234DC" w14:textId="2C98B462" w:rsidR="00065390" w:rsidRPr="00427A52" w:rsidRDefault="00065390" w:rsidP="00065390">
            <w:pPr>
              <w:rPr>
                <w:rFonts w:eastAsia="Times New Roman"/>
                <w:bCs/>
                <w:color w:val="000000"/>
                <w:sz w:val="22"/>
                <w:szCs w:val="22"/>
                <w:lang w:val="en-US"/>
              </w:rPr>
            </w:pPr>
            <w:r>
              <w:rPr>
                <w:rFonts w:ascii="Arial" w:hAnsi="Arial" w:cs="Arial"/>
                <w:sz w:val="20"/>
              </w:rPr>
              <w:lastRenderedPageBreak/>
              <w:t>20418</w:t>
            </w:r>
          </w:p>
        </w:tc>
        <w:tc>
          <w:tcPr>
            <w:tcW w:w="833" w:type="dxa"/>
            <w:shd w:val="clear" w:color="auto" w:fill="auto"/>
            <w:noWrap/>
          </w:tcPr>
          <w:p w14:paraId="03A2AA87" w14:textId="40DF33EC"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12749EEA" w14:textId="4DD7C850" w:rsidR="00065390" w:rsidRPr="00427A52" w:rsidRDefault="00065390" w:rsidP="00065390">
            <w:pPr>
              <w:rPr>
                <w:rFonts w:eastAsia="Times New Roman"/>
                <w:bCs/>
                <w:color w:val="000000"/>
                <w:sz w:val="22"/>
                <w:szCs w:val="22"/>
                <w:lang w:val="en-US"/>
              </w:rPr>
            </w:pPr>
            <w:r>
              <w:rPr>
                <w:rFonts w:ascii="Arial" w:hAnsi="Arial" w:cs="Arial"/>
                <w:sz w:val="20"/>
              </w:rPr>
              <w:t>14</w:t>
            </w:r>
          </w:p>
        </w:tc>
        <w:tc>
          <w:tcPr>
            <w:tcW w:w="2970" w:type="dxa"/>
            <w:shd w:val="clear" w:color="auto" w:fill="auto"/>
            <w:noWrap/>
          </w:tcPr>
          <w:p w14:paraId="1F012E62" w14:textId="315318D8" w:rsidR="00065390" w:rsidRPr="00427A52" w:rsidRDefault="00065390" w:rsidP="00065390">
            <w:pPr>
              <w:rPr>
                <w:rFonts w:eastAsia="Times New Roman"/>
                <w:bCs/>
                <w:color w:val="000000"/>
                <w:sz w:val="22"/>
                <w:szCs w:val="22"/>
                <w:lang w:val="en-US"/>
              </w:rPr>
            </w:pPr>
            <w:r>
              <w:rPr>
                <w:rFonts w:ascii="Arial" w:hAnsi="Arial" w:cs="Arial"/>
                <w:sz w:val="20"/>
              </w:rPr>
              <w:t>The HE MU PPDU from AP should be the exception. Otherwise the sentence in L35 should be changed.</w:t>
            </w:r>
          </w:p>
        </w:tc>
        <w:tc>
          <w:tcPr>
            <w:tcW w:w="2520" w:type="dxa"/>
            <w:shd w:val="clear" w:color="auto" w:fill="auto"/>
            <w:noWrap/>
          </w:tcPr>
          <w:p w14:paraId="0B5D21FF" w14:textId="5BECE30B"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202B9616" w14:textId="77777777" w:rsidR="00065390" w:rsidRDefault="00B26F10" w:rsidP="00065390">
            <w:pPr>
              <w:rPr>
                <w:rFonts w:eastAsia="Times New Roman"/>
                <w:bCs/>
                <w:color w:val="000000"/>
                <w:sz w:val="22"/>
                <w:szCs w:val="22"/>
                <w:lang w:val="en-US"/>
              </w:rPr>
            </w:pPr>
            <w:r>
              <w:rPr>
                <w:rFonts w:eastAsia="Times New Roman"/>
                <w:bCs/>
                <w:color w:val="000000"/>
                <w:sz w:val="22"/>
                <w:szCs w:val="22"/>
                <w:lang w:val="en-US"/>
              </w:rPr>
              <w:t>Revised</w:t>
            </w:r>
          </w:p>
          <w:p w14:paraId="29A2778F" w14:textId="77777777" w:rsidR="00B26F10" w:rsidRDefault="00B26F10" w:rsidP="00065390">
            <w:pPr>
              <w:rPr>
                <w:rFonts w:eastAsia="Times New Roman"/>
                <w:bCs/>
                <w:color w:val="000000"/>
                <w:sz w:val="22"/>
                <w:szCs w:val="22"/>
                <w:lang w:val="en-US"/>
              </w:rPr>
            </w:pPr>
          </w:p>
          <w:p w14:paraId="43F81D03" w14:textId="77777777" w:rsidR="00B26F10" w:rsidRDefault="00B26F10" w:rsidP="00065390">
            <w:pPr>
              <w:rPr>
                <w:rFonts w:eastAsia="Times New Roman"/>
                <w:bCs/>
                <w:color w:val="000000"/>
                <w:sz w:val="22"/>
                <w:szCs w:val="22"/>
                <w:lang w:val="en-US"/>
              </w:rPr>
            </w:pPr>
            <w:r>
              <w:rPr>
                <w:rFonts w:eastAsia="Times New Roman"/>
                <w:bCs/>
                <w:color w:val="000000"/>
                <w:sz w:val="22"/>
                <w:szCs w:val="22"/>
                <w:lang w:val="en-US"/>
              </w:rPr>
              <w:t>Agree with the commenter.</w:t>
            </w:r>
          </w:p>
          <w:p w14:paraId="159927BE" w14:textId="77777777" w:rsidR="00B26F10" w:rsidRDefault="00B26F10" w:rsidP="00065390">
            <w:pPr>
              <w:rPr>
                <w:rFonts w:eastAsia="Times New Roman"/>
                <w:bCs/>
                <w:color w:val="000000"/>
                <w:sz w:val="22"/>
                <w:szCs w:val="22"/>
                <w:lang w:val="en-US"/>
              </w:rPr>
            </w:pPr>
          </w:p>
          <w:p w14:paraId="0EEDF68D" w14:textId="3FB916C6" w:rsidR="00B26F10" w:rsidRPr="00427A52" w:rsidRDefault="00B26F10"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1D2E39">
              <w:rPr>
                <w:rFonts w:eastAsia="Times New Roman"/>
                <w:bCs/>
                <w:color w:val="000000"/>
                <w:sz w:val="22"/>
                <w:szCs w:val="22"/>
                <w:lang w:val="en-US"/>
              </w:rPr>
              <w:t>1023</w:t>
            </w:r>
            <w:r>
              <w:rPr>
                <w:rFonts w:eastAsia="Times New Roman"/>
                <w:bCs/>
                <w:color w:val="000000"/>
                <w:sz w:val="22"/>
                <w:szCs w:val="22"/>
                <w:lang w:val="en-US"/>
              </w:rPr>
              <w:t>r0 under CID 20418</w:t>
            </w:r>
          </w:p>
        </w:tc>
      </w:tr>
      <w:tr w:rsidR="00065390" w:rsidRPr="004112A3" w14:paraId="77790FF6" w14:textId="77777777" w:rsidTr="00981C71">
        <w:trPr>
          <w:trHeight w:val="220"/>
        </w:trPr>
        <w:tc>
          <w:tcPr>
            <w:tcW w:w="787" w:type="dxa"/>
            <w:shd w:val="clear" w:color="auto" w:fill="auto"/>
            <w:noWrap/>
          </w:tcPr>
          <w:p w14:paraId="0038BCD2" w14:textId="794CCEDE" w:rsidR="00065390" w:rsidRPr="00427A52" w:rsidRDefault="00065390" w:rsidP="00065390">
            <w:pPr>
              <w:rPr>
                <w:rFonts w:eastAsia="Times New Roman"/>
                <w:bCs/>
                <w:color w:val="000000"/>
                <w:sz w:val="22"/>
                <w:szCs w:val="22"/>
                <w:lang w:val="en-US"/>
              </w:rPr>
            </w:pPr>
            <w:r>
              <w:rPr>
                <w:rFonts w:ascii="Arial" w:hAnsi="Arial" w:cs="Arial"/>
                <w:sz w:val="20"/>
              </w:rPr>
              <w:t>20983</w:t>
            </w:r>
          </w:p>
        </w:tc>
        <w:tc>
          <w:tcPr>
            <w:tcW w:w="833" w:type="dxa"/>
            <w:shd w:val="clear" w:color="auto" w:fill="auto"/>
            <w:noWrap/>
          </w:tcPr>
          <w:p w14:paraId="1BB064E3" w14:textId="6A2C8E42" w:rsidR="00065390" w:rsidRPr="00427A52" w:rsidRDefault="00065390" w:rsidP="00065390">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591B0C77" w14:textId="4A5A7B14" w:rsidR="00065390" w:rsidRPr="00427A52" w:rsidRDefault="00065390" w:rsidP="00065390">
            <w:pPr>
              <w:rPr>
                <w:rFonts w:eastAsia="Times New Roman"/>
                <w:bCs/>
                <w:color w:val="000000"/>
                <w:sz w:val="22"/>
                <w:szCs w:val="22"/>
                <w:lang w:val="en-US"/>
              </w:rPr>
            </w:pPr>
            <w:r>
              <w:rPr>
                <w:rFonts w:ascii="Arial" w:hAnsi="Arial" w:cs="Arial"/>
                <w:sz w:val="20"/>
              </w:rPr>
              <w:t>56</w:t>
            </w:r>
          </w:p>
        </w:tc>
        <w:tc>
          <w:tcPr>
            <w:tcW w:w="2970" w:type="dxa"/>
            <w:shd w:val="clear" w:color="auto" w:fill="auto"/>
            <w:noWrap/>
          </w:tcPr>
          <w:p w14:paraId="7DBA1BB3" w14:textId="29CF0F43" w:rsidR="00065390" w:rsidRPr="00427A52" w:rsidRDefault="00065390" w:rsidP="00065390">
            <w:pPr>
              <w:rPr>
                <w:rFonts w:eastAsia="Times New Roman"/>
                <w:bCs/>
                <w:color w:val="000000"/>
                <w:sz w:val="22"/>
                <w:szCs w:val="22"/>
                <w:lang w:val="en-US"/>
              </w:rPr>
            </w:pPr>
            <w:r>
              <w:rPr>
                <w:rFonts w:ascii="Arial" w:hAnsi="Arial" w:cs="Arial"/>
                <w:sz w:val="20"/>
              </w:rPr>
              <w:t>"dot11AckEnabledAMPDUOptionImplemented" -- no such MIB variable</w:t>
            </w:r>
          </w:p>
        </w:tc>
        <w:tc>
          <w:tcPr>
            <w:tcW w:w="2520" w:type="dxa"/>
            <w:shd w:val="clear" w:color="auto" w:fill="auto"/>
            <w:noWrap/>
          </w:tcPr>
          <w:p w14:paraId="67C5A680" w14:textId="07895742" w:rsidR="00065390" w:rsidRPr="00427A52" w:rsidRDefault="00065390" w:rsidP="00065390">
            <w:pPr>
              <w:rPr>
                <w:rFonts w:eastAsia="Times New Roman"/>
                <w:bCs/>
                <w:color w:val="000000"/>
                <w:sz w:val="22"/>
                <w:szCs w:val="22"/>
                <w:lang w:val="en-US"/>
              </w:rPr>
            </w:pPr>
            <w:r>
              <w:rPr>
                <w:rFonts w:ascii="Arial" w:hAnsi="Arial" w:cs="Arial"/>
                <w:sz w:val="20"/>
              </w:rPr>
              <w:t>Change to "dot11AMPDUwithMultipleTIDOptionImplemented"</w:t>
            </w:r>
          </w:p>
        </w:tc>
        <w:tc>
          <w:tcPr>
            <w:tcW w:w="3420" w:type="dxa"/>
            <w:shd w:val="clear" w:color="auto" w:fill="auto"/>
            <w:vAlign w:val="center"/>
          </w:tcPr>
          <w:p w14:paraId="5D4E090A" w14:textId="77777777" w:rsidR="00065390" w:rsidRDefault="000A63AD" w:rsidP="00065390">
            <w:pPr>
              <w:rPr>
                <w:rFonts w:eastAsia="Times New Roman"/>
                <w:bCs/>
                <w:color w:val="000000"/>
                <w:sz w:val="22"/>
                <w:szCs w:val="22"/>
                <w:lang w:val="en-US"/>
              </w:rPr>
            </w:pPr>
            <w:r>
              <w:rPr>
                <w:rFonts w:eastAsia="Times New Roman"/>
                <w:bCs/>
                <w:color w:val="000000"/>
                <w:sz w:val="22"/>
                <w:szCs w:val="22"/>
                <w:lang w:val="en-US"/>
              </w:rPr>
              <w:t>Revised.</w:t>
            </w:r>
          </w:p>
          <w:p w14:paraId="29E4F20F" w14:textId="77777777" w:rsidR="000A63AD" w:rsidRDefault="000A63AD" w:rsidP="00065390">
            <w:pPr>
              <w:rPr>
                <w:rFonts w:eastAsia="Times New Roman"/>
                <w:bCs/>
                <w:color w:val="000000"/>
                <w:sz w:val="22"/>
                <w:szCs w:val="22"/>
                <w:lang w:val="en-US"/>
              </w:rPr>
            </w:pPr>
          </w:p>
          <w:p w14:paraId="4B437BA5" w14:textId="5E11DC3E" w:rsidR="000A63AD" w:rsidRDefault="000A63AD" w:rsidP="00065390">
            <w:pPr>
              <w:rPr>
                <w:rFonts w:eastAsia="Times New Roman"/>
                <w:bCs/>
                <w:color w:val="000000"/>
                <w:sz w:val="22"/>
                <w:szCs w:val="22"/>
                <w:lang w:val="en-US"/>
              </w:rPr>
            </w:pPr>
            <w:r>
              <w:rPr>
                <w:rFonts w:eastAsia="Times New Roman"/>
                <w:bCs/>
                <w:color w:val="000000"/>
                <w:sz w:val="22"/>
                <w:szCs w:val="22"/>
                <w:lang w:val="en-US"/>
              </w:rPr>
              <w:t xml:space="preserve">It should be dot11AckenabledAMPDUOptionImplemented. </w:t>
            </w:r>
            <w:proofErr w:type="gramStart"/>
            <w:r w:rsidR="00036139">
              <w:rPr>
                <w:rFonts w:eastAsia="Times New Roman"/>
                <w:bCs/>
                <w:color w:val="000000"/>
                <w:sz w:val="22"/>
                <w:szCs w:val="22"/>
                <w:lang w:val="en-US"/>
              </w:rPr>
              <w:t>So</w:t>
            </w:r>
            <w:proofErr w:type="gramEnd"/>
            <w:r w:rsidR="00036139">
              <w:rPr>
                <w:rFonts w:eastAsia="Times New Roman"/>
                <w:bCs/>
                <w:color w:val="000000"/>
                <w:sz w:val="22"/>
                <w:szCs w:val="22"/>
                <w:lang w:val="en-US"/>
              </w:rPr>
              <w:t xml:space="preserve"> </w:t>
            </w:r>
            <w:r w:rsidR="00A378F4">
              <w:rPr>
                <w:rFonts w:eastAsia="Times New Roman"/>
                <w:bCs/>
                <w:color w:val="000000"/>
                <w:sz w:val="22"/>
                <w:szCs w:val="22"/>
                <w:lang w:val="en-US"/>
              </w:rPr>
              <w:t>it is not right to change to “</w:t>
            </w:r>
            <w:r w:rsidR="00A378F4">
              <w:rPr>
                <w:rFonts w:ascii="Arial" w:hAnsi="Arial" w:cs="Arial"/>
                <w:sz w:val="20"/>
              </w:rPr>
              <w:t>dot11AMPDUwithMultipleTIDOptionImplemented</w:t>
            </w:r>
            <w:r w:rsidR="00A378F4">
              <w:rPr>
                <w:rFonts w:eastAsia="Times New Roman"/>
                <w:bCs/>
                <w:color w:val="000000"/>
                <w:sz w:val="22"/>
                <w:szCs w:val="22"/>
                <w:lang w:val="en-US"/>
              </w:rPr>
              <w:t xml:space="preserve">”. </w:t>
            </w:r>
            <w:r>
              <w:rPr>
                <w:rFonts w:eastAsia="Times New Roman"/>
                <w:bCs/>
                <w:color w:val="000000"/>
                <w:sz w:val="22"/>
                <w:szCs w:val="22"/>
                <w:lang w:val="en-US"/>
              </w:rPr>
              <w:t xml:space="preserve">The commenter is right that the MIB variable is missing. </w:t>
            </w:r>
            <w:proofErr w:type="spellStart"/>
            <w:r>
              <w:rPr>
                <w:rFonts w:eastAsia="Times New Roman"/>
                <w:bCs/>
                <w:color w:val="000000"/>
                <w:sz w:val="22"/>
                <w:szCs w:val="22"/>
                <w:lang w:val="en-US"/>
              </w:rPr>
              <w:t>Propsoe</w:t>
            </w:r>
            <w:proofErr w:type="spellEnd"/>
            <w:r>
              <w:rPr>
                <w:rFonts w:eastAsia="Times New Roman"/>
                <w:bCs/>
                <w:color w:val="000000"/>
                <w:sz w:val="22"/>
                <w:szCs w:val="22"/>
                <w:lang w:val="en-US"/>
              </w:rPr>
              <w:t xml:space="preserve"> to add the related MIB variable.</w:t>
            </w:r>
          </w:p>
          <w:p w14:paraId="39E0EAAA" w14:textId="77777777" w:rsidR="000A63AD" w:rsidRDefault="000A63AD" w:rsidP="00065390">
            <w:pPr>
              <w:rPr>
                <w:rFonts w:eastAsia="Times New Roman"/>
                <w:bCs/>
                <w:color w:val="000000"/>
                <w:sz w:val="22"/>
                <w:szCs w:val="22"/>
                <w:lang w:val="en-US"/>
              </w:rPr>
            </w:pPr>
          </w:p>
          <w:p w14:paraId="24915BBC" w14:textId="06819585" w:rsidR="000A63AD" w:rsidRPr="00427A52" w:rsidRDefault="000A63AD"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1D2E39">
              <w:rPr>
                <w:rFonts w:eastAsia="Times New Roman"/>
                <w:bCs/>
                <w:color w:val="000000"/>
                <w:sz w:val="22"/>
                <w:szCs w:val="22"/>
                <w:lang w:val="en-US"/>
              </w:rPr>
              <w:t>1023</w:t>
            </w:r>
            <w:r>
              <w:rPr>
                <w:rFonts w:eastAsia="Times New Roman"/>
                <w:bCs/>
                <w:color w:val="000000"/>
                <w:sz w:val="22"/>
                <w:szCs w:val="22"/>
                <w:lang w:val="en-US"/>
              </w:rPr>
              <w:t>r0 under CID 20983</w:t>
            </w:r>
          </w:p>
        </w:tc>
      </w:tr>
      <w:tr w:rsidR="00065390" w:rsidRPr="004112A3" w14:paraId="54DB3670" w14:textId="77777777" w:rsidTr="00981C71">
        <w:trPr>
          <w:trHeight w:val="220"/>
        </w:trPr>
        <w:tc>
          <w:tcPr>
            <w:tcW w:w="787" w:type="dxa"/>
            <w:shd w:val="clear" w:color="auto" w:fill="auto"/>
            <w:noWrap/>
          </w:tcPr>
          <w:p w14:paraId="51DFF9E5" w14:textId="29CCDC31" w:rsidR="00065390" w:rsidRPr="00427A52" w:rsidRDefault="00065390" w:rsidP="00065390">
            <w:pPr>
              <w:rPr>
                <w:rFonts w:eastAsia="Times New Roman"/>
                <w:bCs/>
                <w:color w:val="000000"/>
                <w:sz w:val="22"/>
                <w:szCs w:val="22"/>
                <w:lang w:val="en-US"/>
              </w:rPr>
            </w:pPr>
            <w:r>
              <w:rPr>
                <w:rFonts w:ascii="Arial" w:hAnsi="Arial" w:cs="Arial"/>
                <w:sz w:val="20"/>
              </w:rPr>
              <w:t>21069</w:t>
            </w:r>
          </w:p>
        </w:tc>
        <w:tc>
          <w:tcPr>
            <w:tcW w:w="833" w:type="dxa"/>
            <w:shd w:val="clear" w:color="auto" w:fill="auto"/>
            <w:noWrap/>
          </w:tcPr>
          <w:p w14:paraId="1882A0B5" w14:textId="0C74D930"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665C036A" w14:textId="5763411F"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72FBD42B" w14:textId="4C10ABBB" w:rsidR="00065390" w:rsidRPr="00427A52" w:rsidRDefault="00065390" w:rsidP="00065390">
            <w:pPr>
              <w:rPr>
                <w:rFonts w:eastAsia="Times New Roman"/>
                <w:bCs/>
                <w:color w:val="000000"/>
                <w:sz w:val="22"/>
                <w:szCs w:val="22"/>
                <w:lang w:val="en-US"/>
              </w:rPr>
            </w:pPr>
            <w:r>
              <w:rPr>
                <w:rFonts w:ascii="Arial" w:hAnsi="Arial" w:cs="Arial"/>
                <w:sz w:val="20"/>
              </w:rPr>
              <w:t>Should the non-AP STA case here be HE TB PPDU?</w:t>
            </w:r>
          </w:p>
        </w:tc>
        <w:tc>
          <w:tcPr>
            <w:tcW w:w="2520" w:type="dxa"/>
            <w:shd w:val="clear" w:color="auto" w:fill="auto"/>
            <w:noWrap/>
          </w:tcPr>
          <w:p w14:paraId="42076D95" w14:textId="36991374" w:rsidR="00065390" w:rsidRPr="00427A52" w:rsidRDefault="00065390" w:rsidP="00065390">
            <w:pPr>
              <w:rPr>
                <w:rFonts w:eastAsia="Times New Roman"/>
                <w:bCs/>
                <w:color w:val="000000"/>
                <w:sz w:val="22"/>
                <w:szCs w:val="22"/>
                <w:lang w:val="en-US"/>
              </w:rPr>
            </w:pPr>
            <w:r>
              <w:rPr>
                <w:rFonts w:ascii="Arial" w:hAnsi="Arial" w:cs="Arial"/>
                <w:sz w:val="20"/>
              </w:rPr>
              <w:t>Change HE MU PPDU to HE TB PPDU</w:t>
            </w:r>
          </w:p>
        </w:tc>
        <w:tc>
          <w:tcPr>
            <w:tcW w:w="3420" w:type="dxa"/>
            <w:shd w:val="clear" w:color="auto" w:fill="auto"/>
            <w:vAlign w:val="center"/>
          </w:tcPr>
          <w:p w14:paraId="472F0A7C" w14:textId="77777777" w:rsidR="00C3794C" w:rsidRDefault="00C3794C" w:rsidP="00C3794C">
            <w:pPr>
              <w:rPr>
                <w:rFonts w:eastAsia="Times New Roman"/>
                <w:bCs/>
                <w:color w:val="000000"/>
                <w:sz w:val="22"/>
                <w:szCs w:val="22"/>
                <w:lang w:val="en-US"/>
              </w:rPr>
            </w:pPr>
            <w:r>
              <w:rPr>
                <w:rFonts w:eastAsia="Times New Roman"/>
                <w:bCs/>
                <w:color w:val="000000"/>
                <w:sz w:val="22"/>
                <w:szCs w:val="22"/>
                <w:lang w:val="en-US"/>
              </w:rPr>
              <w:t>Rejected</w:t>
            </w:r>
          </w:p>
          <w:p w14:paraId="72B217ED" w14:textId="77777777" w:rsidR="00C3794C" w:rsidRDefault="00C3794C" w:rsidP="00C3794C">
            <w:pPr>
              <w:rPr>
                <w:rFonts w:eastAsia="Times New Roman"/>
                <w:bCs/>
                <w:color w:val="000000"/>
                <w:sz w:val="22"/>
                <w:szCs w:val="22"/>
                <w:lang w:val="en-US"/>
              </w:rPr>
            </w:pPr>
          </w:p>
          <w:p w14:paraId="3203BFA0" w14:textId="354CD9FB" w:rsidR="00065390" w:rsidRPr="00427A52" w:rsidRDefault="00C3794C" w:rsidP="00C3794C">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15" w:author="Liwen Chu" w:date="2019-06-14T16:53:00Z">
              <w:r>
                <w:rPr>
                  <w:rFonts w:eastAsia="Times New Roman"/>
                  <w:bCs/>
                  <w:color w:val="000000"/>
                  <w:sz w:val="22"/>
                  <w:szCs w:val="22"/>
                  <w:lang w:val="en-US"/>
                </w:rPr>
                <w:t xml:space="preserve"> </w:t>
              </w:r>
            </w:ins>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multi-TID A-MPDU in HE TB PPDU. </w:t>
            </w:r>
            <w:proofErr w:type="gramStart"/>
            <w:r>
              <w:rPr>
                <w:rFonts w:eastAsia="Times New Roman"/>
                <w:bCs/>
                <w:color w:val="000000"/>
                <w:sz w:val="22"/>
                <w:szCs w:val="22"/>
                <w:lang w:val="en-US"/>
              </w:rPr>
              <w:t>However</w:t>
            </w:r>
            <w:proofErr w:type="gramEnd"/>
            <w:r>
              <w:rPr>
                <w:rFonts w:eastAsia="Times New Roman"/>
                <w:bCs/>
                <w:color w:val="000000"/>
                <w:sz w:val="22"/>
                <w:szCs w:val="22"/>
                <w:lang w:val="en-US"/>
              </w:rPr>
              <w:t xml:space="preserve">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will not check TXOP limit when transmitting multi-TID A-MPDU in HE TB PPDU since the HE TB PPDU is solicited by an AP.</w:t>
            </w:r>
          </w:p>
        </w:tc>
      </w:tr>
      <w:tr w:rsidR="00065390" w:rsidRPr="004112A3" w14:paraId="4871926C" w14:textId="77777777" w:rsidTr="00981C71">
        <w:trPr>
          <w:trHeight w:val="220"/>
        </w:trPr>
        <w:tc>
          <w:tcPr>
            <w:tcW w:w="787" w:type="dxa"/>
            <w:shd w:val="clear" w:color="auto" w:fill="auto"/>
            <w:noWrap/>
          </w:tcPr>
          <w:p w14:paraId="7BF342AC" w14:textId="33281613" w:rsidR="00065390" w:rsidRPr="00A361BC" w:rsidRDefault="00065390" w:rsidP="00065390">
            <w:pPr>
              <w:rPr>
                <w:rFonts w:eastAsia="Times New Roman"/>
                <w:bCs/>
                <w:color w:val="000000"/>
                <w:sz w:val="22"/>
                <w:szCs w:val="22"/>
                <w:lang w:val="en-US"/>
              </w:rPr>
            </w:pPr>
            <w:r w:rsidRPr="00A361BC">
              <w:rPr>
                <w:rFonts w:ascii="Arial" w:hAnsi="Arial" w:cs="Arial"/>
                <w:sz w:val="20"/>
              </w:rPr>
              <w:t>21200</w:t>
            </w:r>
          </w:p>
        </w:tc>
        <w:tc>
          <w:tcPr>
            <w:tcW w:w="833" w:type="dxa"/>
            <w:shd w:val="clear" w:color="auto" w:fill="auto"/>
            <w:noWrap/>
          </w:tcPr>
          <w:p w14:paraId="3E51BAFE" w14:textId="6B39AE3D" w:rsidR="00065390" w:rsidRPr="00A361BC" w:rsidRDefault="00065390" w:rsidP="00065390">
            <w:pPr>
              <w:rPr>
                <w:rFonts w:eastAsia="Times New Roman"/>
                <w:bCs/>
                <w:color w:val="000000"/>
                <w:sz w:val="22"/>
                <w:szCs w:val="22"/>
                <w:lang w:val="en-US"/>
              </w:rPr>
            </w:pPr>
            <w:r w:rsidRPr="00A361BC">
              <w:rPr>
                <w:rFonts w:ascii="Arial" w:hAnsi="Arial" w:cs="Arial"/>
                <w:sz w:val="20"/>
              </w:rPr>
              <w:t>353</w:t>
            </w:r>
          </w:p>
        </w:tc>
        <w:tc>
          <w:tcPr>
            <w:tcW w:w="697" w:type="dxa"/>
            <w:shd w:val="clear" w:color="auto" w:fill="auto"/>
            <w:noWrap/>
          </w:tcPr>
          <w:p w14:paraId="607F7B83" w14:textId="4ECB26BF" w:rsidR="00065390" w:rsidRPr="00A361BC" w:rsidRDefault="00065390" w:rsidP="00065390">
            <w:pPr>
              <w:rPr>
                <w:rFonts w:eastAsia="Times New Roman"/>
                <w:bCs/>
                <w:color w:val="000000"/>
                <w:sz w:val="22"/>
                <w:szCs w:val="22"/>
                <w:lang w:val="en-US"/>
              </w:rPr>
            </w:pPr>
            <w:r w:rsidRPr="00A361BC">
              <w:rPr>
                <w:rFonts w:ascii="Arial" w:hAnsi="Arial" w:cs="Arial"/>
                <w:sz w:val="20"/>
              </w:rPr>
              <w:t>41</w:t>
            </w:r>
          </w:p>
        </w:tc>
        <w:tc>
          <w:tcPr>
            <w:tcW w:w="2970" w:type="dxa"/>
            <w:shd w:val="clear" w:color="auto" w:fill="auto"/>
            <w:noWrap/>
          </w:tcPr>
          <w:p w14:paraId="15B2373F" w14:textId="298C1FE9" w:rsidR="00065390" w:rsidRPr="00A361BC" w:rsidRDefault="00065390" w:rsidP="00065390">
            <w:pPr>
              <w:rPr>
                <w:rFonts w:eastAsia="Times New Roman"/>
                <w:bCs/>
                <w:color w:val="000000"/>
                <w:sz w:val="22"/>
                <w:szCs w:val="22"/>
                <w:lang w:val="en-US"/>
              </w:rPr>
            </w:pPr>
            <w:r w:rsidRPr="00A361BC">
              <w:rPr>
                <w:rFonts w:ascii="Arial" w:hAnsi="Arial" w:cs="Arial"/>
                <w:sz w:val="20"/>
              </w:rPr>
              <w:t>This is a sentence fragment. Do we need an "and/or" between "one Management frame soliciting acknowledgment," and "one or more QoS Data frames"?</w:t>
            </w:r>
          </w:p>
        </w:tc>
        <w:tc>
          <w:tcPr>
            <w:tcW w:w="2520" w:type="dxa"/>
            <w:shd w:val="clear" w:color="auto" w:fill="auto"/>
            <w:noWrap/>
          </w:tcPr>
          <w:p w14:paraId="70FE1984" w14:textId="7FB0EE27" w:rsidR="00065390" w:rsidRPr="00A361BC" w:rsidRDefault="00065390" w:rsidP="00065390">
            <w:pPr>
              <w:rPr>
                <w:rFonts w:eastAsia="Times New Roman"/>
                <w:bCs/>
                <w:color w:val="000000"/>
                <w:sz w:val="22"/>
                <w:szCs w:val="22"/>
                <w:lang w:val="en-US"/>
              </w:rPr>
            </w:pPr>
            <w:r w:rsidRPr="00A361BC">
              <w:rPr>
                <w:rFonts w:ascii="Arial" w:hAnsi="Arial" w:cs="Arial"/>
                <w:sz w:val="20"/>
              </w:rPr>
              <w:t>Correct the text</w:t>
            </w:r>
          </w:p>
        </w:tc>
        <w:tc>
          <w:tcPr>
            <w:tcW w:w="3420" w:type="dxa"/>
            <w:shd w:val="clear" w:color="auto" w:fill="auto"/>
            <w:vAlign w:val="center"/>
          </w:tcPr>
          <w:p w14:paraId="08B7470B" w14:textId="77777777" w:rsidR="00065390" w:rsidRPr="00A361BC" w:rsidRDefault="00820A7A" w:rsidP="00065390">
            <w:pPr>
              <w:rPr>
                <w:rFonts w:eastAsia="Times New Roman"/>
                <w:bCs/>
                <w:color w:val="000000"/>
                <w:sz w:val="22"/>
                <w:szCs w:val="22"/>
                <w:lang w:val="en-US"/>
              </w:rPr>
            </w:pPr>
            <w:r w:rsidRPr="00A361BC">
              <w:rPr>
                <w:rFonts w:eastAsia="Times New Roman"/>
                <w:bCs/>
                <w:color w:val="000000"/>
                <w:sz w:val="22"/>
                <w:szCs w:val="22"/>
                <w:lang w:val="en-US"/>
              </w:rPr>
              <w:t>Revised.</w:t>
            </w:r>
          </w:p>
          <w:p w14:paraId="324FD6F2" w14:textId="77777777" w:rsidR="00820A7A" w:rsidRPr="00A361BC" w:rsidRDefault="00820A7A" w:rsidP="00065390">
            <w:pPr>
              <w:rPr>
                <w:rFonts w:eastAsia="Times New Roman"/>
                <w:bCs/>
                <w:color w:val="000000"/>
                <w:sz w:val="22"/>
                <w:szCs w:val="22"/>
                <w:lang w:val="en-US"/>
              </w:rPr>
            </w:pPr>
          </w:p>
          <w:p w14:paraId="217640BE" w14:textId="77777777" w:rsidR="00A361BC" w:rsidRPr="00A361BC" w:rsidRDefault="00820A7A" w:rsidP="00A361BC">
            <w:pPr>
              <w:rPr>
                <w:rFonts w:eastAsia="Times New Roman"/>
                <w:bCs/>
                <w:color w:val="000000"/>
                <w:sz w:val="22"/>
                <w:szCs w:val="22"/>
                <w:lang w:val="en-US"/>
              </w:rPr>
            </w:pPr>
            <w:r w:rsidRPr="00A361BC">
              <w:rPr>
                <w:rFonts w:eastAsia="Times New Roman"/>
                <w:bCs/>
                <w:color w:val="000000"/>
                <w:sz w:val="22"/>
                <w:szCs w:val="22"/>
                <w:lang w:val="en-US"/>
              </w:rPr>
              <w:t xml:space="preserve">Discussion: the definitions of </w:t>
            </w:r>
            <w:r w:rsidR="00A361BC" w:rsidRPr="00A361BC">
              <w:rPr>
                <w:rFonts w:eastAsia="Times New Roman"/>
                <w:bCs/>
                <w:color w:val="000000"/>
                <w:sz w:val="22"/>
                <w:szCs w:val="22"/>
                <w:lang w:val="en-US"/>
              </w:rPr>
              <w:t xml:space="preserve">ack-enabled A-MPDU, non-ack-enabled multi-TID A-MPSU, ack-enabled multi-TID A-MPDU are defined in 26.4.2.1, 26.4.2.2, </w:t>
            </w:r>
            <w:r w:rsidR="00A361BC" w:rsidRPr="00A361BC">
              <w:rPr>
                <w:b/>
                <w:bCs/>
                <w:sz w:val="20"/>
              </w:rPr>
              <w:t xml:space="preserve">26.6.4.3. </w:t>
            </w:r>
            <w:r w:rsidR="00A361BC" w:rsidRPr="00A361BC">
              <w:rPr>
                <w:rFonts w:eastAsia="Times New Roman"/>
                <w:bCs/>
                <w:color w:val="000000"/>
                <w:sz w:val="22"/>
                <w:szCs w:val="22"/>
                <w:lang w:val="en-US"/>
              </w:rPr>
              <w:t>This paragraph clarifies the new A-MPDUs defined in 11ax.</w:t>
            </w:r>
          </w:p>
          <w:p w14:paraId="509E7E1B" w14:textId="77777777" w:rsidR="00A361BC" w:rsidRPr="00A361BC" w:rsidRDefault="00A361BC" w:rsidP="00A361BC">
            <w:pPr>
              <w:rPr>
                <w:rFonts w:eastAsia="Times New Roman"/>
                <w:bCs/>
                <w:color w:val="000000"/>
                <w:sz w:val="22"/>
                <w:szCs w:val="22"/>
                <w:lang w:val="en-US"/>
              </w:rPr>
            </w:pPr>
          </w:p>
          <w:p w14:paraId="5F25CE8B" w14:textId="20A0AF6A" w:rsidR="00820A7A" w:rsidRPr="00A361BC" w:rsidRDefault="00A361BC" w:rsidP="00A361BC">
            <w:pPr>
              <w:rPr>
                <w:rFonts w:eastAsia="Times New Roman"/>
                <w:bCs/>
                <w:color w:val="000000"/>
                <w:sz w:val="22"/>
                <w:szCs w:val="22"/>
                <w:lang w:val="en-US"/>
              </w:rPr>
            </w:pPr>
            <w:proofErr w:type="spellStart"/>
            <w:r w:rsidRPr="00A361BC">
              <w:rPr>
                <w:rFonts w:eastAsia="Times New Roman"/>
                <w:bCs/>
                <w:color w:val="000000"/>
                <w:sz w:val="22"/>
                <w:szCs w:val="22"/>
                <w:lang w:val="en-US"/>
              </w:rPr>
              <w:t>TGax</w:t>
            </w:r>
            <w:proofErr w:type="spellEnd"/>
            <w:r w:rsidRPr="00A361BC">
              <w:rPr>
                <w:rFonts w:eastAsia="Times New Roman"/>
                <w:bCs/>
                <w:color w:val="000000"/>
                <w:sz w:val="22"/>
                <w:szCs w:val="22"/>
                <w:lang w:val="en-US"/>
              </w:rPr>
              <w:t xml:space="preserve"> editor to make changes in 11-19/</w:t>
            </w:r>
            <w:r w:rsidR="001D2E39">
              <w:rPr>
                <w:rFonts w:eastAsia="Times New Roman"/>
                <w:bCs/>
                <w:color w:val="000000"/>
                <w:sz w:val="22"/>
                <w:szCs w:val="22"/>
                <w:lang w:val="en-US"/>
              </w:rPr>
              <w:t>1023</w:t>
            </w:r>
            <w:r w:rsidRPr="00A361BC">
              <w:rPr>
                <w:rFonts w:eastAsia="Times New Roman"/>
                <w:bCs/>
                <w:color w:val="000000"/>
                <w:sz w:val="22"/>
                <w:szCs w:val="22"/>
                <w:lang w:val="en-US"/>
              </w:rPr>
              <w:t>r0 under CID 21200.</w:t>
            </w:r>
            <w:r w:rsidRPr="00A361BC">
              <w:rPr>
                <w:bCs/>
                <w:sz w:val="20"/>
              </w:rPr>
              <w:t xml:space="preserve"> </w:t>
            </w:r>
          </w:p>
        </w:tc>
      </w:tr>
      <w:tr w:rsidR="00065390" w:rsidRPr="004112A3" w14:paraId="2D87F59E" w14:textId="77777777" w:rsidTr="00981C71">
        <w:trPr>
          <w:trHeight w:val="220"/>
        </w:trPr>
        <w:tc>
          <w:tcPr>
            <w:tcW w:w="787" w:type="dxa"/>
            <w:shd w:val="clear" w:color="auto" w:fill="auto"/>
            <w:noWrap/>
          </w:tcPr>
          <w:p w14:paraId="20C717A1" w14:textId="23E39B50" w:rsidR="00065390" w:rsidRPr="00427A52" w:rsidRDefault="00065390" w:rsidP="00065390">
            <w:pPr>
              <w:rPr>
                <w:rFonts w:eastAsia="Times New Roman"/>
                <w:bCs/>
                <w:color w:val="000000"/>
                <w:sz w:val="22"/>
                <w:szCs w:val="22"/>
                <w:lang w:val="en-US"/>
              </w:rPr>
            </w:pPr>
            <w:r>
              <w:rPr>
                <w:rFonts w:ascii="Arial" w:hAnsi="Arial" w:cs="Arial"/>
                <w:sz w:val="20"/>
              </w:rPr>
              <w:t>21202</w:t>
            </w:r>
          </w:p>
        </w:tc>
        <w:tc>
          <w:tcPr>
            <w:tcW w:w="833" w:type="dxa"/>
            <w:shd w:val="clear" w:color="auto" w:fill="auto"/>
            <w:noWrap/>
          </w:tcPr>
          <w:p w14:paraId="10E24A3E" w14:textId="51FF0103"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5446DC54" w14:textId="4C394185" w:rsidR="00065390" w:rsidRPr="00427A52" w:rsidRDefault="00065390" w:rsidP="00065390">
            <w:pPr>
              <w:rPr>
                <w:rFonts w:eastAsia="Times New Roman"/>
                <w:bCs/>
                <w:color w:val="000000"/>
                <w:sz w:val="22"/>
                <w:szCs w:val="22"/>
                <w:lang w:val="en-US"/>
              </w:rPr>
            </w:pPr>
            <w:r>
              <w:rPr>
                <w:rFonts w:ascii="Arial" w:hAnsi="Arial" w:cs="Arial"/>
                <w:sz w:val="20"/>
              </w:rPr>
              <w:t>21</w:t>
            </w:r>
          </w:p>
        </w:tc>
        <w:tc>
          <w:tcPr>
            <w:tcW w:w="2970" w:type="dxa"/>
            <w:shd w:val="clear" w:color="auto" w:fill="auto"/>
            <w:noWrap/>
          </w:tcPr>
          <w:p w14:paraId="3D7F5802" w14:textId="41AD5D6E" w:rsidR="00065390" w:rsidRPr="00427A52" w:rsidRDefault="00065390" w:rsidP="00065390">
            <w:pPr>
              <w:rPr>
                <w:rFonts w:eastAsia="Times New Roman"/>
                <w:bCs/>
                <w:color w:val="000000"/>
                <w:sz w:val="22"/>
                <w:szCs w:val="22"/>
                <w:lang w:val="en-US"/>
              </w:rPr>
            </w:pPr>
            <w:r>
              <w:rPr>
                <w:rFonts w:ascii="Arial" w:hAnsi="Arial" w:cs="Arial"/>
                <w:sz w:val="20"/>
              </w:rPr>
              <w:t>When we say "transmitted by the non-AP STA or the AP within the obtained TXOP" vs is there some 3rd case that is neither a non-AP STA nor an AP?</w:t>
            </w:r>
          </w:p>
        </w:tc>
        <w:tc>
          <w:tcPr>
            <w:tcW w:w="2520" w:type="dxa"/>
            <w:shd w:val="clear" w:color="auto" w:fill="auto"/>
            <w:noWrap/>
          </w:tcPr>
          <w:p w14:paraId="5960283B" w14:textId="32E62A31" w:rsidR="00065390" w:rsidRPr="00427A52" w:rsidRDefault="00065390" w:rsidP="00065390">
            <w:pPr>
              <w:rPr>
                <w:rFonts w:eastAsia="Times New Roman"/>
                <w:bCs/>
                <w:color w:val="000000"/>
                <w:sz w:val="22"/>
                <w:szCs w:val="22"/>
                <w:lang w:val="en-US"/>
              </w:rPr>
            </w:pPr>
            <w:r>
              <w:rPr>
                <w:rFonts w:ascii="Arial" w:hAnsi="Arial" w:cs="Arial"/>
                <w:sz w:val="20"/>
              </w:rPr>
              <w:t xml:space="preserve">Replace </w:t>
            </w:r>
            <w:proofErr w:type="gramStart"/>
            <w:r>
              <w:rPr>
                <w:rFonts w:ascii="Arial" w:hAnsi="Arial" w:cs="Arial"/>
                <w:sz w:val="20"/>
              </w:rPr>
              <w:t>with  "</w:t>
            </w:r>
            <w:proofErr w:type="gramEnd"/>
            <w:r>
              <w:rPr>
                <w:rFonts w:ascii="Arial" w:hAnsi="Arial" w:cs="Arial"/>
                <w:sz w:val="20"/>
              </w:rPr>
              <w:t>transmitted by the STA within the obtained TXOP".</w:t>
            </w:r>
          </w:p>
        </w:tc>
        <w:tc>
          <w:tcPr>
            <w:tcW w:w="3420" w:type="dxa"/>
            <w:shd w:val="clear" w:color="auto" w:fill="auto"/>
            <w:vAlign w:val="center"/>
          </w:tcPr>
          <w:p w14:paraId="58F441AA" w14:textId="7A37E076" w:rsidR="00065390" w:rsidRPr="00427A52" w:rsidRDefault="00A378F4" w:rsidP="00065390">
            <w:pPr>
              <w:rPr>
                <w:rFonts w:eastAsia="Times New Roman"/>
                <w:bCs/>
                <w:color w:val="000000"/>
                <w:sz w:val="22"/>
                <w:szCs w:val="22"/>
                <w:lang w:val="en-US"/>
              </w:rPr>
            </w:pPr>
            <w:r>
              <w:rPr>
                <w:rFonts w:eastAsia="Times New Roman"/>
                <w:bCs/>
                <w:color w:val="000000"/>
                <w:sz w:val="22"/>
                <w:szCs w:val="22"/>
                <w:lang w:val="en-US"/>
              </w:rPr>
              <w:t>Accepted</w:t>
            </w:r>
          </w:p>
        </w:tc>
      </w:tr>
      <w:tr w:rsidR="00065390" w:rsidRPr="004112A3" w14:paraId="0B8E74C2" w14:textId="77777777" w:rsidTr="00981C71">
        <w:trPr>
          <w:trHeight w:val="220"/>
        </w:trPr>
        <w:tc>
          <w:tcPr>
            <w:tcW w:w="787" w:type="dxa"/>
            <w:shd w:val="clear" w:color="auto" w:fill="auto"/>
            <w:noWrap/>
          </w:tcPr>
          <w:p w14:paraId="700B961D" w14:textId="6DCA1FAE" w:rsidR="00065390" w:rsidRPr="00427A52" w:rsidRDefault="00065390" w:rsidP="00065390">
            <w:pPr>
              <w:rPr>
                <w:rFonts w:eastAsia="Times New Roman"/>
                <w:bCs/>
                <w:color w:val="000000"/>
                <w:sz w:val="22"/>
                <w:szCs w:val="22"/>
                <w:lang w:val="en-US"/>
              </w:rPr>
            </w:pPr>
            <w:r>
              <w:rPr>
                <w:rFonts w:ascii="Arial" w:hAnsi="Arial" w:cs="Arial"/>
                <w:sz w:val="20"/>
              </w:rPr>
              <w:lastRenderedPageBreak/>
              <w:t>21203</w:t>
            </w:r>
          </w:p>
        </w:tc>
        <w:tc>
          <w:tcPr>
            <w:tcW w:w="833" w:type="dxa"/>
            <w:shd w:val="clear" w:color="auto" w:fill="auto"/>
            <w:noWrap/>
          </w:tcPr>
          <w:p w14:paraId="078AC642" w14:textId="72658CA3"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71E48A65" w14:textId="4373459F" w:rsidR="00065390" w:rsidRPr="00427A52" w:rsidRDefault="00065390" w:rsidP="00065390">
            <w:pPr>
              <w:rPr>
                <w:rFonts w:eastAsia="Times New Roman"/>
                <w:bCs/>
                <w:color w:val="000000"/>
                <w:sz w:val="22"/>
                <w:szCs w:val="22"/>
                <w:lang w:val="en-US"/>
              </w:rPr>
            </w:pPr>
            <w:r>
              <w:rPr>
                <w:rFonts w:ascii="Arial" w:hAnsi="Arial" w:cs="Arial"/>
                <w:sz w:val="20"/>
              </w:rPr>
              <w:t>53</w:t>
            </w:r>
          </w:p>
        </w:tc>
        <w:tc>
          <w:tcPr>
            <w:tcW w:w="2970" w:type="dxa"/>
            <w:shd w:val="clear" w:color="auto" w:fill="auto"/>
            <w:noWrap/>
          </w:tcPr>
          <w:p w14:paraId="679E3C46" w14:textId="42ED5C7D" w:rsidR="00065390" w:rsidRPr="00427A52" w:rsidRDefault="00065390" w:rsidP="00065390">
            <w:pPr>
              <w:rPr>
                <w:rFonts w:eastAsia="Times New Roman"/>
                <w:bCs/>
                <w:color w:val="000000"/>
                <w:sz w:val="22"/>
                <w:szCs w:val="22"/>
                <w:lang w:val="en-US"/>
              </w:rPr>
            </w:pPr>
            <w:r>
              <w:rPr>
                <w:rFonts w:ascii="Arial" w:hAnsi="Arial" w:cs="Arial"/>
                <w:sz w:val="20"/>
              </w:rPr>
              <w:t>I believe based on the paragraph before &amp; after the Note, that the recommendation is incorrect. Provided the TID Aggregation Limit is not exceeded, it is preferable to include lower priority traffic then sending Zero Delimiters to pad the PSDU. The recommendation should be to allow lower priority, only when no others are available.</w:t>
            </w:r>
          </w:p>
        </w:tc>
        <w:tc>
          <w:tcPr>
            <w:tcW w:w="2520" w:type="dxa"/>
            <w:shd w:val="clear" w:color="auto" w:fill="auto"/>
            <w:noWrap/>
          </w:tcPr>
          <w:p w14:paraId="3C7B45BC" w14:textId="2701F437" w:rsidR="00065390" w:rsidRPr="00427A52" w:rsidRDefault="00065390" w:rsidP="00065390">
            <w:pPr>
              <w:rPr>
                <w:rFonts w:eastAsia="Times New Roman"/>
                <w:bCs/>
                <w:color w:val="000000"/>
                <w:sz w:val="22"/>
                <w:szCs w:val="22"/>
                <w:lang w:val="en-US"/>
              </w:rPr>
            </w:pPr>
            <w:r>
              <w:rPr>
                <w:rFonts w:ascii="Arial" w:hAnsi="Arial" w:cs="Arial"/>
                <w:sz w:val="20"/>
              </w:rPr>
              <w:t>Replace the Note text with "While it is recommended that the non-AP STA aggregate QoS Data from an AC that has lower priority than the preferred AC, only when QoS Data from other AC have been exhausted, the STA is still permitted to aggregate QoS Data from an AC that has lower priority than the preferred AC when QoS Data from other AC are still available".</w:t>
            </w:r>
          </w:p>
        </w:tc>
        <w:tc>
          <w:tcPr>
            <w:tcW w:w="3420" w:type="dxa"/>
            <w:shd w:val="clear" w:color="auto" w:fill="auto"/>
            <w:vAlign w:val="center"/>
          </w:tcPr>
          <w:p w14:paraId="1D6C3588" w14:textId="77777777" w:rsidR="00065390" w:rsidRDefault="0095051F" w:rsidP="00065390">
            <w:pPr>
              <w:rPr>
                <w:rFonts w:eastAsia="Times New Roman"/>
                <w:bCs/>
                <w:color w:val="000000"/>
                <w:sz w:val="22"/>
                <w:szCs w:val="22"/>
                <w:lang w:val="en-US"/>
              </w:rPr>
            </w:pPr>
            <w:r>
              <w:rPr>
                <w:rFonts w:eastAsia="Times New Roman"/>
                <w:bCs/>
                <w:color w:val="000000"/>
                <w:sz w:val="22"/>
                <w:szCs w:val="22"/>
                <w:lang w:val="en-US"/>
              </w:rPr>
              <w:t>Rejected</w:t>
            </w:r>
          </w:p>
          <w:p w14:paraId="68A320DD" w14:textId="77777777" w:rsidR="0095051F" w:rsidRDefault="0095051F" w:rsidP="00065390">
            <w:pPr>
              <w:rPr>
                <w:rFonts w:eastAsia="Times New Roman"/>
                <w:bCs/>
                <w:color w:val="000000"/>
                <w:sz w:val="22"/>
                <w:szCs w:val="22"/>
                <w:lang w:val="en-US"/>
              </w:rPr>
            </w:pPr>
          </w:p>
          <w:p w14:paraId="602F243F" w14:textId="162EA2F8" w:rsidR="0095051F" w:rsidRPr="00427A52" w:rsidRDefault="0095051F" w:rsidP="00065390">
            <w:pPr>
              <w:rPr>
                <w:rFonts w:eastAsia="Times New Roman"/>
                <w:bCs/>
                <w:color w:val="000000"/>
                <w:sz w:val="22"/>
                <w:szCs w:val="22"/>
                <w:lang w:val="en-US"/>
              </w:rPr>
            </w:pPr>
            <w:r>
              <w:rPr>
                <w:rFonts w:eastAsia="Times New Roman"/>
                <w:bCs/>
                <w:color w:val="000000"/>
                <w:sz w:val="22"/>
                <w:szCs w:val="22"/>
                <w:lang w:val="en-US"/>
              </w:rPr>
              <w:t xml:space="preserve">Discussion: </w:t>
            </w:r>
            <w:r w:rsidR="00D83D63">
              <w:rPr>
                <w:rFonts w:eastAsia="Times New Roman"/>
                <w:bCs/>
                <w:color w:val="000000"/>
                <w:sz w:val="22"/>
                <w:szCs w:val="22"/>
                <w:lang w:val="en-US"/>
              </w:rPr>
              <w:t xml:space="preserve">STA has other flexibility to aggregate low priority QoS Data frame even if when QoS Data frame from </w:t>
            </w:r>
            <w:proofErr w:type="gramStart"/>
            <w:r w:rsidR="00D83D63">
              <w:rPr>
                <w:rFonts w:eastAsia="Times New Roman"/>
                <w:bCs/>
                <w:color w:val="000000"/>
                <w:sz w:val="22"/>
                <w:szCs w:val="22"/>
                <w:lang w:val="en-US"/>
              </w:rPr>
              <w:t>other</w:t>
            </w:r>
            <w:proofErr w:type="gramEnd"/>
            <w:r w:rsidR="00D83D63">
              <w:rPr>
                <w:rFonts w:eastAsia="Times New Roman"/>
                <w:bCs/>
                <w:color w:val="000000"/>
                <w:sz w:val="22"/>
                <w:szCs w:val="22"/>
                <w:lang w:val="en-US"/>
              </w:rPr>
              <w:t xml:space="preserve"> AC have not been exhausted.</w:t>
            </w:r>
          </w:p>
        </w:tc>
      </w:tr>
      <w:tr w:rsidR="00065390" w:rsidRPr="004112A3" w14:paraId="54E953BA" w14:textId="77777777" w:rsidTr="00981C71">
        <w:trPr>
          <w:trHeight w:val="220"/>
        </w:trPr>
        <w:tc>
          <w:tcPr>
            <w:tcW w:w="787" w:type="dxa"/>
            <w:shd w:val="clear" w:color="auto" w:fill="auto"/>
            <w:noWrap/>
          </w:tcPr>
          <w:p w14:paraId="7EE3398C" w14:textId="7380AA32" w:rsidR="00065390" w:rsidRPr="00427A52" w:rsidRDefault="00065390" w:rsidP="00065390">
            <w:pPr>
              <w:rPr>
                <w:rFonts w:eastAsia="Times New Roman"/>
                <w:bCs/>
                <w:color w:val="000000"/>
                <w:sz w:val="22"/>
                <w:szCs w:val="22"/>
                <w:lang w:val="en-US"/>
              </w:rPr>
            </w:pPr>
            <w:r>
              <w:rPr>
                <w:rFonts w:ascii="Arial" w:hAnsi="Arial" w:cs="Arial"/>
                <w:sz w:val="20"/>
              </w:rPr>
              <w:t>21336</w:t>
            </w:r>
          </w:p>
        </w:tc>
        <w:tc>
          <w:tcPr>
            <w:tcW w:w="833" w:type="dxa"/>
            <w:shd w:val="clear" w:color="auto" w:fill="auto"/>
            <w:noWrap/>
          </w:tcPr>
          <w:p w14:paraId="6E23B455" w14:textId="7ACF320F" w:rsidR="00065390" w:rsidRPr="00427A52" w:rsidRDefault="00065390" w:rsidP="00065390">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6ACA001C" w14:textId="79C05C9D" w:rsidR="00065390" w:rsidRPr="00427A52" w:rsidRDefault="00065390" w:rsidP="00065390">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62732D47" w14:textId="5F120379" w:rsidR="00065390" w:rsidRPr="00427A52" w:rsidRDefault="00065390" w:rsidP="00065390">
            <w:pPr>
              <w:rPr>
                <w:rFonts w:eastAsia="Times New Roman"/>
                <w:bCs/>
                <w:color w:val="000000"/>
                <w:sz w:val="22"/>
                <w:szCs w:val="22"/>
                <w:lang w:val="en-US"/>
              </w:rPr>
            </w:pPr>
            <w:r>
              <w:rPr>
                <w:rFonts w:ascii="Arial" w:hAnsi="Arial" w:cs="Arial"/>
                <w:sz w:val="20"/>
              </w:rPr>
              <w:t xml:space="preserve">"additionally includes" The ack-enabled multi-TID A-MPDU definition seems to build on the non-ack-enabled multi-TID A-MPDU definition, although it doesn't say that. It can't build on the non-ack-enabled multi-TID definition because it is a completely </w:t>
            </w:r>
            <w:proofErr w:type="spellStart"/>
            <w:r>
              <w:rPr>
                <w:rFonts w:ascii="Arial" w:hAnsi="Arial" w:cs="Arial"/>
                <w:sz w:val="20"/>
              </w:rPr>
              <w:t>seperate</w:t>
            </w:r>
            <w:proofErr w:type="spellEnd"/>
            <w:r>
              <w:rPr>
                <w:rFonts w:ascii="Arial" w:hAnsi="Arial" w:cs="Arial"/>
                <w:sz w:val="20"/>
              </w:rPr>
              <w:t xml:space="preserve"> beast. "one or more QoS Data frames with TIDs that do not correspond to a block ack agreement" is not accurate. It is still "ack-enabled" if the QoS Data frames do belong to a block ack agreement but are sent as EOF-MPDUs.</w:t>
            </w:r>
          </w:p>
        </w:tc>
        <w:tc>
          <w:tcPr>
            <w:tcW w:w="2520" w:type="dxa"/>
            <w:shd w:val="clear" w:color="auto" w:fill="auto"/>
            <w:noWrap/>
          </w:tcPr>
          <w:p w14:paraId="779CE76A" w14:textId="511C1019" w:rsidR="00065390" w:rsidRPr="00427A52" w:rsidRDefault="00065390" w:rsidP="00065390">
            <w:pPr>
              <w:rPr>
                <w:rFonts w:eastAsia="Times New Roman"/>
                <w:bCs/>
                <w:color w:val="000000"/>
                <w:sz w:val="22"/>
                <w:szCs w:val="22"/>
                <w:lang w:val="en-US"/>
              </w:rPr>
            </w:pPr>
            <w:r>
              <w:rPr>
                <w:rFonts w:ascii="Arial" w:hAnsi="Arial" w:cs="Arial"/>
                <w:sz w:val="20"/>
              </w:rPr>
              <w:t xml:space="preserve">Accurately define "ack-enabled multi-TID A-MPDU" </w:t>
            </w:r>
            <w:proofErr w:type="spellStart"/>
            <w:r>
              <w:rPr>
                <w:rFonts w:ascii="Arial" w:hAnsi="Arial" w:cs="Arial"/>
                <w:sz w:val="20"/>
              </w:rPr>
              <w:t>pssibly</w:t>
            </w:r>
            <w:proofErr w:type="spellEnd"/>
            <w:r>
              <w:rPr>
                <w:rFonts w:ascii="Arial" w:hAnsi="Arial" w:cs="Arial"/>
                <w:sz w:val="20"/>
              </w:rPr>
              <w:t xml:space="preserve"> through reference to Table 9-532c.</w:t>
            </w:r>
          </w:p>
        </w:tc>
        <w:tc>
          <w:tcPr>
            <w:tcW w:w="3420" w:type="dxa"/>
            <w:shd w:val="clear" w:color="auto" w:fill="auto"/>
            <w:vAlign w:val="center"/>
          </w:tcPr>
          <w:p w14:paraId="79335F10" w14:textId="77777777" w:rsidR="00A361BC" w:rsidRPr="00A361BC" w:rsidRDefault="00A361BC" w:rsidP="00A361BC">
            <w:pPr>
              <w:rPr>
                <w:rFonts w:eastAsia="Times New Roman"/>
                <w:bCs/>
                <w:color w:val="000000"/>
                <w:sz w:val="22"/>
                <w:szCs w:val="22"/>
                <w:lang w:val="en-US"/>
              </w:rPr>
            </w:pPr>
            <w:r w:rsidRPr="00A361BC">
              <w:rPr>
                <w:rFonts w:eastAsia="Times New Roman"/>
                <w:bCs/>
                <w:color w:val="000000"/>
                <w:sz w:val="22"/>
                <w:szCs w:val="22"/>
                <w:lang w:val="en-US"/>
              </w:rPr>
              <w:t>Revised.</w:t>
            </w:r>
          </w:p>
          <w:p w14:paraId="42D2E0D9" w14:textId="77777777" w:rsidR="00A361BC" w:rsidRPr="00A361BC" w:rsidRDefault="00A361BC" w:rsidP="00A361BC">
            <w:pPr>
              <w:rPr>
                <w:rFonts w:eastAsia="Times New Roman"/>
                <w:bCs/>
                <w:color w:val="000000"/>
                <w:sz w:val="22"/>
                <w:szCs w:val="22"/>
                <w:lang w:val="en-US"/>
              </w:rPr>
            </w:pPr>
          </w:p>
          <w:p w14:paraId="2F08BE5F" w14:textId="1AFC1D9B" w:rsidR="00A361BC" w:rsidRPr="00A361BC" w:rsidRDefault="00A361BC" w:rsidP="00A361BC">
            <w:pPr>
              <w:rPr>
                <w:rFonts w:eastAsia="Times New Roman"/>
                <w:bCs/>
                <w:color w:val="000000"/>
                <w:sz w:val="22"/>
                <w:szCs w:val="22"/>
                <w:lang w:val="en-US"/>
              </w:rPr>
            </w:pPr>
            <w:r w:rsidRPr="00A361BC">
              <w:rPr>
                <w:rFonts w:eastAsia="Times New Roman"/>
                <w:bCs/>
                <w:color w:val="000000"/>
                <w:sz w:val="22"/>
                <w:szCs w:val="22"/>
                <w:lang w:val="en-US"/>
              </w:rPr>
              <w:t xml:space="preserve">Discussion: </w:t>
            </w:r>
            <w:r>
              <w:rPr>
                <w:rFonts w:eastAsia="Times New Roman"/>
                <w:bCs/>
                <w:color w:val="000000"/>
                <w:sz w:val="22"/>
                <w:szCs w:val="22"/>
                <w:lang w:val="en-US"/>
              </w:rPr>
              <w:t xml:space="preserve">agree </w:t>
            </w:r>
            <w:proofErr w:type="spellStart"/>
            <w:r>
              <w:rPr>
                <w:rFonts w:eastAsia="Times New Roman"/>
                <w:bCs/>
                <w:color w:val="000000"/>
                <w:sz w:val="22"/>
                <w:szCs w:val="22"/>
                <w:lang w:val="en-US"/>
              </w:rPr>
              <w:t>witht</w:t>
            </w:r>
            <w:proofErr w:type="spellEnd"/>
            <w:r>
              <w:rPr>
                <w:rFonts w:eastAsia="Times New Roman"/>
                <w:bCs/>
                <w:color w:val="000000"/>
                <w:sz w:val="22"/>
                <w:szCs w:val="22"/>
                <w:lang w:val="en-US"/>
              </w:rPr>
              <w:t xml:space="preserve"> the commenter. The </w:t>
            </w:r>
            <w:r w:rsidRPr="00A361BC">
              <w:rPr>
                <w:rFonts w:eastAsia="Times New Roman"/>
                <w:bCs/>
                <w:color w:val="000000"/>
                <w:sz w:val="22"/>
                <w:szCs w:val="22"/>
                <w:lang w:val="en-US"/>
              </w:rPr>
              <w:t>non-ack-enabled multi-TID A-</w:t>
            </w:r>
            <w:proofErr w:type="spellStart"/>
            <w:r w:rsidRPr="00A361BC">
              <w:rPr>
                <w:rFonts w:eastAsia="Times New Roman"/>
                <w:bCs/>
                <w:color w:val="000000"/>
                <w:sz w:val="22"/>
                <w:szCs w:val="22"/>
                <w:lang w:val="en-US"/>
              </w:rPr>
              <w:t>MPSU</w:t>
            </w:r>
            <w:r>
              <w:rPr>
                <w:rFonts w:eastAsia="Times New Roman"/>
                <w:bCs/>
                <w:color w:val="000000"/>
                <w:sz w:val="22"/>
                <w:szCs w:val="22"/>
                <w:lang w:val="en-US"/>
              </w:rPr>
              <w:t>is</w:t>
            </w:r>
            <w:proofErr w:type="spellEnd"/>
            <w:r>
              <w:rPr>
                <w:rFonts w:eastAsia="Times New Roman"/>
                <w:bCs/>
                <w:color w:val="000000"/>
                <w:sz w:val="22"/>
                <w:szCs w:val="22"/>
                <w:lang w:val="en-US"/>
              </w:rPr>
              <w:t xml:space="preserve"> defined in </w:t>
            </w:r>
            <w:r w:rsidRPr="00A361BC">
              <w:rPr>
                <w:rFonts w:eastAsia="Times New Roman"/>
                <w:bCs/>
                <w:color w:val="000000"/>
                <w:sz w:val="22"/>
                <w:szCs w:val="22"/>
                <w:lang w:val="en-US"/>
              </w:rPr>
              <w:t>26.4.2.2</w:t>
            </w:r>
            <w:r>
              <w:rPr>
                <w:rFonts w:eastAsia="Times New Roman"/>
                <w:bCs/>
                <w:color w:val="000000"/>
                <w:sz w:val="22"/>
                <w:szCs w:val="22"/>
                <w:lang w:val="en-US"/>
              </w:rPr>
              <w:t>.</w:t>
            </w:r>
            <w:r w:rsidRPr="00A361BC">
              <w:rPr>
                <w:b/>
                <w:bCs/>
                <w:sz w:val="20"/>
              </w:rPr>
              <w:t xml:space="preserve"> </w:t>
            </w:r>
            <w:r w:rsidRPr="00A361BC">
              <w:rPr>
                <w:rFonts w:eastAsia="Times New Roman"/>
                <w:bCs/>
                <w:color w:val="000000"/>
                <w:sz w:val="22"/>
                <w:szCs w:val="22"/>
                <w:lang w:val="en-US"/>
              </w:rPr>
              <w:t>This paragraph clarifies the new A-MPDUs defined in 11ax.</w:t>
            </w:r>
          </w:p>
          <w:p w14:paraId="7D7C1EAC" w14:textId="77777777" w:rsidR="00A361BC" w:rsidRPr="00A361BC" w:rsidRDefault="00A361BC" w:rsidP="00A361BC">
            <w:pPr>
              <w:rPr>
                <w:rFonts w:eastAsia="Times New Roman"/>
                <w:bCs/>
                <w:color w:val="000000"/>
                <w:sz w:val="22"/>
                <w:szCs w:val="22"/>
                <w:lang w:val="en-US"/>
              </w:rPr>
            </w:pPr>
          </w:p>
          <w:p w14:paraId="5966B98E" w14:textId="0EE5EA23" w:rsidR="00065390" w:rsidRPr="00427A52" w:rsidRDefault="00A361BC" w:rsidP="00A361BC">
            <w:pPr>
              <w:rPr>
                <w:rFonts w:eastAsia="Times New Roman"/>
                <w:bCs/>
                <w:color w:val="000000"/>
                <w:sz w:val="22"/>
                <w:szCs w:val="22"/>
                <w:lang w:val="en-US"/>
              </w:rPr>
            </w:pPr>
            <w:proofErr w:type="spellStart"/>
            <w:r w:rsidRPr="00A361BC">
              <w:rPr>
                <w:rFonts w:eastAsia="Times New Roman"/>
                <w:bCs/>
                <w:color w:val="000000"/>
                <w:sz w:val="22"/>
                <w:szCs w:val="22"/>
                <w:lang w:val="en-US"/>
              </w:rPr>
              <w:t>TGax</w:t>
            </w:r>
            <w:proofErr w:type="spellEnd"/>
            <w:r w:rsidRPr="00A361BC">
              <w:rPr>
                <w:rFonts w:eastAsia="Times New Roman"/>
                <w:bCs/>
                <w:color w:val="000000"/>
                <w:sz w:val="22"/>
                <w:szCs w:val="22"/>
                <w:lang w:val="en-US"/>
              </w:rPr>
              <w:t xml:space="preserve"> editor to make changes in 11-19/</w:t>
            </w:r>
            <w:r w:rsidR="001D2E39">
              <w:rPr>
                <w:rFonts w:eastAsia="Times New Roman"/>
                <w:bCs/>
                <w:color w:val="000000"/>
                <w:sz w:val="22"/>
                <w:szCs w:val="22"/>
                <w:lang w:val="en-US"/>
              </w:rPr>
              <w:t>1023</w:t>
            </w:r>
            <w:r w:rsidRPr="00A361BC">
              <w:rPr>
                <w:rFonts w:eastAsia="Times New Roman"/>
                <w:bCs/>
                <w:color w:val="000000"/>
                <w:sz w:val="22"/>
                <w:szCs w:val="22"/>
                <w:lang w:val="en-US"/>
              </w:rPr>
              <w:t>r0 under CID 21</w:t>
            </w:r>
            <w:r>
              <w:rPr>
                <w:rFonts w:eastAsia="Times New Roman"/>
                <w:bCs/>
                <w:color w:val="000000"/>
                <w:sz w:val="22"/>
                <w:szCs w:val="22"/>
                <w:lang w:val="en-US"/>
              </w:rPr>
              <w:t>336</w:t>
            </w:r>
            <w:r w:rsidRPr="00A361BC">
              <w:rPr>
                <w:rFonts w:eastAsia="Times New Roman"/>
                <w:bCs/>
                <w:color w:val="000000"/>
                <w:sz w:val="22"/>
                <w:szCs w:val="22"/>
                <w:lang w:val="en-US"/>
              </w:rPr>
              <w:t>.</w:t>
            </w:r>
          </w:p>
        </w:tc>
      </w:tr>
      <w:tr w:rsidR="00065390" w:rsidRPr="004112A3" w14:paraId="69D015B8" w14:textId="77777777" w:rsidTr="00981C71">
        <w:trPr>
          <w:trHeight w:val="220"/>
        </w:trPr>
        <w:tc>
          <w:tcPr>
            <w:tcW w:w="787" w:type="dxa"/>
            <w:shd w:val="clear" w:color="auto" w:fill="auto"/>
            <w:noWrap/>
          </w:tcPr>
          <w:p w14:paraId="6EE5B337" w14:textId="2A0E46D0" w:rsidR="00065390" w:rsidRPr="00427A52" w:rsidRDefault="00065390" w:rsidP="00065390">
            <w:pPr>
              <w:rPr>
                <w:rFonts w:eastAsia="Times New Roman"/>
                <w:bCs/>
                <w:color w:val="000000"/>
                <w:sz w:val="22"/>
                <w:szCs w:val="22"/>
                <w:lang w:val="en-US"/>
              </w:rPr>
            </w:pPr>
            <w:r>
              <w:rPr>
                <w:rFonts w:ascii="Arial" w:hAnsi="Arial" w:cs="Arial"/>
                <w:sz w:val="20"/>
              </w:rPr>
              <w:t>21337</w:t>
            </w:r>
          </w:p>
        </w:tc>
        <w:tc>
          <w:tcPr>
            <w:tcW w:w="833" w:type="dxa"/>
            <w:shd w:val="clear" w:color="auto" w:fill="auto"/>
            <w:noWrap/>
          </w:tcPr>
          <w:p w14:paraId="7D1947E0" w14:textId="63ADEAD8" w:rsidR="00065390" w:rsidRPr="00427A52" w:rsidRDefault="00065390" w:rsidP="00065390">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4DE7692A" w14:textId="22174B65" w:rsidR="00065390" w:rsidRPr="00427A52" w:rsidRDefault="00065390" w:rsidP="00065390">
            <w:pPr>
              <w:rPr>
                <w:rFonts w:eastAsia="Times New Roman"/>
                <w:bCs/>
                <w:color w:val="000000"/>
                <w:sz w:val="22"/>
                <w:szCs w:val="22"/>
                <w:lang w:val="en-US"/>
              </w:rPr>
            </w:pPr>
            <w:r>
              <w:rPr>
                <w:rFonts w:ascii="Arial" w:hAnsi="Arial" w:cs="Arial"/>
                <w:sz w:val="20"/>
              </w:rPr>
              <w:t>44</w:t>
            </w:r>
          </w:p>
        </w:tc>
        <w:tc>
          <w:tcPr>
            <w:tcW w:w="2970" w:type="dxa"/>
            <w:shd w:val="clear" w:color="auto" w:fill="auto"/>
            <w:noWrap/>
          </w:tcPr>
          <w:p w14:paraId="41BA55C9" w14:textId="3CA27270" w:rsidR="00065390" w:rsidRPr="00427A52" w:rsidRDefault="00065390" w:rsidP="00065390">
            <w:pPr>
              <w:rPr>
                <w:rFonts w:eastAsia="Times New Roman"/>
                <w:bCs/>
                <w:color w:val="000000"/>
                <w:sz w:val="22"/>
                <w:szCs w:val="22"/>
                <w:lang w:val="en-US"/>
              </w:rPr>
            </w:pPr>
            <w:r>
              <w:rPr>
                <w:rFonts w:ascii="Arial" w:hAnsi="Arial" w:cs="Arial"/>
                <w:sz w:val="20"/>
              </w:rPr>
              <w:t>"not send under a block ack agreement". This is not pertinent to the definition. A QoS Data frame that is under a block ack agreement but sent as an EOF-MPDU so that it solicits an Ack frame response should be part of the definition. The definition is also not complete. An A-MPDU that includes a Trigger frame and a Management frame that solicits acknowledgement is also an ack-enable A-MPDU.</w:t>
            </w:r>
          </w:p>
        </w:tc>
        <w:tc>
          <w:tcPr>
            <w:tcW w:w="2520" w:type="dxa"/>
            <w:shd w:val="clear" w:color="auto" w:fill="auto"/>
            <w:noWrap/>
          </w:tcPr>
          <w:p w14:paraId="2479DE95" w14:textId="3F0D06FB" w:rsidR="00065390" w:rsidRPr="00427A52" w:rsidRDefault="00065390" w:rsidP="00065390">
            <w:pPr>
              <w:rPr>
                <w:rFonts w:eastAsia="Times New Roman"/>
                <w:bCs/>
                <w:color w:val="000000"/>
                <w:sz w:val="22"/>
                <w:szCs w:val="22"/>
                <w:lang w:val="en-US"/>
              </w:rPr>
            </w:pPr>
            <w:r>
              <w:rPr>
                <w:rFonts w:ascii="Arial" w:hAnsi="Arial" w:cs="Arial"/>
                <w:sz w:val="20"/>
              </w:rPr>
              <w:t>Define an ack-enabled A-MPDU as an A-MPDU that includes a frame that solicits an Ack response and one or more additional frames, none of which solicit acknowledgment.</w:t>
            </w:r>
          </w:p>
        </w:tc>
        <w:tc>
          <w:tcPr>
            <w:tcW w:w="3420" w:type="dxa"/>
            <w:shd w:val="clear" w:color="auto" w:fill="auto"/>
            <w:vAlign w:val="center"/>
          </w:tcPr>
          <w:p w14:paraId="38985EBD" w14:textId="77777777" w:rsidR="00A361BC" w:rsidRPr="00A361BC" w:rsidRDefault="00A361BC" w:rsidP="00A361BC">
            <w:pPr>
              <w:rPr>
                <w:rFonts w:eastAsia="Times New Roman"/>
                <w:bCs/>
                <w:color w:val="000000"/>
                <w:sz w:val="22"/>
                <w:szCs w:val="22"/>
                <w:lang w:val="en-US"/>
              </w:rPr>
            </w:pPr>
            <w:r w:rsidRPr="00A361BC">
              <w:rPr>
                <w:rFonts w:eastAsia="Times New Roman"/>
                <w:bCs/>
                <w:color w:val="000000"/>
                <w:sz w:val="22"/>
                <w:szCs w:val="22"/>
                <w:lang w:val="en-US"/>
              </w:rPr>
              <w:t>Revised.</w:t>
            </w:r>
          </w:p>
          <w:p w14:paraId="48773FFE" w14:textId="77777777" w:rsidR="00A361BC" w:rsidRPr="00A361BC" w:rsidRDefault="00A361BC" w:rsidP="00A361BC">
            <w:pPr>
              <w:rPr>
                <w:rFonts w:eastAsia="Times New Roman"/>
                <w:bCs/>
                <w:color w:val="000000"/>
                <w:sz w:val="22"/>
                <w:szCs w:val="22"/>
                <w:lang w:val="en-US"/>
              </w:rPr>
            </w:pPr>
          </w:p>
          <w:p w14:paraId="21DECA1E" w14:textId="3C431A7C" w:rsidR="00A361BC" w:rsidRPr="00A361BC" w:rsidRDefault="00A361BC" w:rsidP="00A361BC">
            <w:pPr>
              <w:rPr>
                <w:rFonts w:eastAsia="Times New Roman"/>
                <w:bCs/>
                <w:color w:val="000000"/>
                <w:sz w:val="22"/>
                <w:szCs w:val="22"/>
                <w:lang w:val="en-US"/>
              </w:rPr>
            </w:pPr>
            <w:r w:rsidRPr="00A361BC">
              <w:rPr>
                <w:rFonts w:eastAsia="Times New Roman"/>
                <w:bCs/>
                <w:color w:val="000000"/>
                <w:sz w:val="22"/>
                <w:szCs w:val="22"/>
                <w:lang w:val="en-US"/>
              </w:rPr>
              <w:t xml:space="preserve">Discussion: </w:t>
            </w:r>
            <w:r>
              <w:rPr>
                <w:rFonts w:eastAsia="Times New Roman"/>
                <w:bCs/>
                <w:color w:val="000000"/>
                <w:sz w:val="22"/>
                <w:szCs w:val="22"/>
                <w:lang w:val="en-US"/>
              </w:rPr>
              <w:t xml:space="preserve">agree </w:t>
            </w:r>
            <w:proofErr w:type="spellStart"/>
            <w:r>
              <w:rPr>
                <w:rFonts w:eastAsia="Times New Roman"/>
                <w:bCs/>
                <w:color w:val="000000"/>
                <w:sz w:val="22"/>
                <w:szCs w:val="22"/>
                <w:lang w:val="en-US"/>
              </w:rPr>
              <w:t>witht</w:t>
            </w:r>
            <w:proofErr w:type="spellEnd"/>
            <w:r>
              <w:rPr>
                <w:rFonts w:eastAsia="Times New Roman"/>
                <w:bCs/>
                <w:color w:val="000000"/>
                <w:sz w:val="22"/>
                <w:szCs w:val="22"/>
                <w:lang w:val="en-US"/>
              </w:rPr>
              <w:t xml:space="preserve"> the commenter. The </w:t>
            </w:r>
            <w:r w:rsidRPr="00A361BC">
              <w:rPr>
                <w:rFonts w:eastAsia="Times New Roman"/>
                <w:bCs/>
                <w:color w:val="000000"/>
                <w:sz w:val="22"/>
                <w:szCs w:val="22"/>
                <w:lang w:val="en-US"/>
              </w:rPr>
              <w:t>ack-enabled multi-TID A-</w:t>
            </w:r>
            <w:proofErr w:type="spellStart"/>
            <w:r w:rsidRPr="00A361BC">
              <w:rPr>
                <w:rFonts w:eastAsia="Times New Roman"/>
                <w:bCs/>
                <w:color w:val="000000"/>
                <w:sz w:val="22"/>
                <w:szCs w:val="22"/>
                <w:lang w:val="en-US"/>
              </w:rPr>
              <w:t>MPSU</w:t>
            </w:r>
            <w:r>
              <w:rPr>
                <w:rFonts w:eastAsia="Times New Roman"/>
                <w:bCs/>
                <w:color w:val="000000"/>
                <w:sz w:val="22"/>
                <w:szCs w:val="22"/>
                <w:lang w:val="en-US"/>
              </w:rPr>
              <w:t>is</w:t>
            </w:r>
            <w:proofErr w:type="spellEnd"/>
            <w:r>
              <w:rPr>
                <w:rFonts w:eastAsia="Times New Roman"/>
                <w:bCs/>
                <w:color w:val="000000"/>
                <w:sz w:val="22"/>
                <w:szCs w:val="22"/>
                <w:lang w:val="en-US"/>
              </w:rPr>
              <w:t xml:space="preserve"> defined in </w:t>
            </w:r>
            <w:r w:rsidRPr="00A361BC">
              <w:rPr>
                <w:rFonts w:eastAsia="Times New Roman"/>
                <w:bCs/>
                <w:color w:val="000000"/>
                <w:sz w:val="22"/>
                <w:szCs w:val="22"/>
                <w:lang w:val="en-US"/>
              </w:rPr>
              <w:t>26.4.2.</w:t>
            </w:r>
            <w:r>
              <w:rPr>
                <w:rFonts w:eastAsia="Times New Roman"/>
                <w:bCs/>
                <w:color w:val="000000"/>
                <w:sz w:val="22"/>
                <w:szCs w:val="22"/>
                <w:lang w:val="en-US"/>
              </w:rPr>
              <w:t>3.</w:t>
            </w:r>
            <w:r w:rsidRPr="00A361BC">
              <w:rPr>
                <w:b/>
                <w:bCs/>
                <w:sz w:val="20"/>
              </w:rPr>
              <w:t xml:space="preserve"> </w:t>
            </w:r>
            <w:r w:rsidRPr="00A361BC">
              <w:rPr>
                <w:rFonts w:eastAsia="Times New Roman"/>
                <w:bCs/>
                <w:color w:val="000000"/>
                <w:sz w:val="22"/>
                <w:szCs w:val="22"/>
                <w:lang w:val="en-US"/>
              </w:rPr>
              <w:t>This paragraph clarifies the new A-MPDUs defined in 11ax.</w:t>
            </w:r>
          </w:p>
          <w:p w14:paraId="7AFCA860" w14:textId="77777777" w:rsidR="00A361BC" w:rsidRPr="00A361BC" w:rsidRDefault="00A361BC" w:rsidP="00A361BC">
            <w:pPr>
              <w:rPr>
                <w:rFonts w:eastAsia="Times New Roman"/>
                <w:bCs/>
                <w:color w:val="000000"/>
                <w:sz w:val="22"/>
                <w:szCs w:val="22"/>
                <w:lang w:val="en-US"/>
              </w:rPr>
            </w:pPr>
          </w:p>
          <w:p w14:paraId="725CB672" w14:textId="0AAFF935" w:rsidR="00065390" w:rsidRPr="00427A52" w:rsidRDefault="00A361BC" w:rsidP="00A361BC">
            <w:pPr>
              <w:rPr>
                <w:rFonts w:eastAsia="Times New Roman"/>
                <w:bCs/>
                <w:color w:val="000000"/>
                <w:sz w:val="22"/>
                <w:szCs w:val="22"/>
                <w:lang w:val="en-US"/>
              </w:rPr>
            </w:pPr>
            <w:proofErr w:type="spellStart"/>
            <w:r w:rsidRPr="00A361BC">
              <w:rPr>
                <w:rFonts w:eastAsia="Times New Roman"/>
                <w:bCs/>
                <w:color w:val="000000"/>
                <w:sz w:val="22"/>
                <w:szCs w:val="22"/>
                <w:lang w:val="en-US"/>
              </w:rPr>
              <w:t>TGax</w:t>
            </w:r>
            <w:proofErr w:type="spellEnd"/>
            <w:r w:rsidRPr="00A361BC">
              <w:rPr>
                <w:rFonts w:eastAsia="Times New Roman"/>
                <w:bCs/>
                <w:color w:val="000000"/>
                <w:sz w:val="22"/>
                <w:szCs w:val="22"/>
                <w:lang w:val="en-US"/>
              </w:rPr>
              <w:t xml:space="preserve"> editor to make changes in 11-19/</w:t>
            </w:r>
            <w:r w:rsidR="001D2E39">
              <w:rPr>
                <w:rFonts w:eastAsia="Times New Roman"/>
                <w:bCs/>
                <w:color w:val="000000"/>
                <w:sz w:val="22"/>
                <w:szCs w:val="22"/>
                <w:lang w:val="en-US"/>
              </w:rPr>
              <w:t>1023</w:t>
            </w:r>
            <w:r w:rsidRPr="00A361BC">
              <w:rPr>
                <w:rFonts w:eastAsia="Times New Roman"/>
                <w:bCs/>
                <w:color w:val="000000"/>
                <w:sz w:val="22"/>
                <w:szCs w:val="22"/>
                <w:lang w:val="en-US"/>
              </w:rPr>
              <w:t>r0 under CID 21</w:t>
            </w:r>
            <w:r>
              <w:rPr>
                <w:rFonts w:eastAsia="Times New Roman"/>
                <w:bCs/>
                <w:color w:val="000000"/>
                <w:sz w:val="22"/>
                <w:szCs w:val="22"/>
                <w:lang w:val="en-US"/>
              </w:rPr>
              <w:t>337</w:t>
            </w:r>
            <w:r w:rsidRPr="00A361BC">
              <w:rPr>
                <w:rFonts w:eastAsia="Times New Roman"/>
                <w:bCs/>
                <w:color w:val="000000"/>
                <w:sz w:val="22"/>
                <w:szCs w:val="22"/>
                <w:lang w:val="en-US"/>
              </w:rPr>
              <w:t>.</w:t>
            </w:r>
          </w:p>
        </w:tc>
      </w:tr>
      <w:tr w:rsidR="00065390" w:rsidRPr="004112A3" w14:paraId="66AD570A" w14:textId="77777777" w:rsidTr="00981C71">
        <w:trPr>
          <w:trHeight w:val="220"/>
        </w:trPr>
        <w:tc>
          <w:tcPr>
            <w:tcW w:w="787" w:type="dxa"/>
            <w:shd w:val="clear" w:color="auto" w:fill="auto"/>
            <w:noWrap/>
          </w:tcPr>
          <w:p w14:paraId="2D809FD8" w14:textId="77777777" w:rsidR="00065390" w:rsidRDefault="00065390" w:rsidP="00065390">
            <w:pPr>
              <w:rPr>
                <w:rFonts w:ascii="Arial" w:hAnsi="Arial" w:cs="Arial"/>
                <w:sz w:val="20"/>
                <w:lang w:val="en-US"/>
              </w:rPr>
            </w:pPr>
            <w:r>
              <w:rPr>
                <w:rFonts w:ascii="Arial" w:hAnsi="Arial" w:cs="Arial"/>
                <w:sz w:val="20"/>
              </w:rPr>
              <w:t>21606</w:t>
            </w:r>
          </w:p>
          <w:p w14:paraId="751BE8EC" w14:textId="77777777" w:rsidR="00065390" w:rsidRPr="00427A52" w:rsidRDefault="00065390" w:rsidP="00065390">
            <w:pPr>
              <w:rPr>
                <w:rFonts w:eastAsia="Times New Roman"/>
                <w:bCs/>
                <w:color w:val="000000"/>
                <w:sz w:val="22"/>
                <w:szCs w:val="22"/>
                <w:lang w:val="en-US"/>
              </w:rPr>
            </w:pPr>
          </w:p>
        </w:tc>
        <w:tc>
          <w:tcPr>
            <w:tcW w:w="833" w:type="dxa"/>
            <w:shd w:val="clear" w:color="auto" w:fill="auto"/>
            <w:noWrap/>
          </w:tcPr>
          <w:p w14:paraId="4AC3AD0E" w14:textId="78E2BF86"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4FD2CDB9" w14:textId="2DDA75B6"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652B11AA" w14:textId="120DA64F" w:rsidR="00065390" w:rsidRPr="00427A52" w:rsidRDefault="00065390" w:rsidP="00065390">
            <w:pPr>
              <w:rPr>
                <w:rFonts w:eastAsia="Times New Roman"/>
                <w:bCs/>
                <w:color w:val="000000"/>
                <w:sz w:val="22"/>
                <w:szCs w:val="22"/>
                <w:lang w:val="en-US"/>
              </w:rPr>
            </w:pPr>
            <w:r>
              <w:rPr>
                <w:rFonts w:ascii="Arial" w:hAnsi="Arial" w:cs="Arial"/>
                <w:sz w:val="20"/>
              </w:rPr>
              <w:t>In the paragraph, it's stated "</w:t>
            </w:r>
            <w:proofErr w:type="spellStart"/>
            <w:r>
              <w:rPr>
                <w:rFonts w:ascii="Arial" w:hAnsi="Arial" w:cs="Arial"/>
                <w:sz w:val="20"/>
              </w:rPr>
              <w:t>an</w:t>
            </w:r>
            <w:proofErr w:type="spellEnd"/>
            <w:r>
              <w:rPr>
                <w:rFonts w:ascii="Arial" w:hAnsi="Arial" w:cs="Arial"/>
                <w:sz w:val="20"/>
              </w:rPr>
              <w:t xml:space="preserve"> HE MU PPDU transmitted by a non-AP STA". It should be a HE TB PPDU since a non-AP STA cannot transmit a HE MU PPDU.</w:t>
            </w:r>
          </w:p>
        </w:tc>
        <w:tc>
          <w:tcPr>
            <w:tcW w:w="2520" w:type="dxa"/>
            <w:shd w:val="clear" w:color="auto" w:fill="auto"/>
            <w:noWrap/>
          </w:tcPr>
          <w:p w14:paraId="40519055" w14:textId="30B1CC90" w:rsidR="00065390" w:rsidRPr="00427A52" w:rsidRDefault="00065390" w:rsidP="00065390">
            <w:pPr>
              <w:rPr>
                <w:rFonts w:eastAsia="Times New Roman"/>
                <w:bCs/>
                <w:color w:val="000000"/>
                <w:sz w:val="22"/>
                <w:szCs w:val="22"/>
                <w:lang w:val="en-US"/>
              </w:rPr>
            </w:pPr>
            <w:r>
              <w:rPr>
                <w:rFonts w:ascii="Arial" w:hAnsi="Arial" w:cs="Arial"/>
                <w:sz w:val="20"/>
              </w:rPr>
              <w:t>Change "</w:t>
            </w:r>
            <w:proofErr w:type="spellStart"/>
            <w:r>
              <w:rPr>
                <w:rFonts w:ascii="Arial" w:hAnsi="Arial" w:cs="Arial"/>
                <w:sz w:val="20"/>
              </w:rPr>
              <w:t>an</w:t>
            </w:r>
            <w:proofErr w:type="spellEnd"/>
            <w:r>
              <w:rPr>
                <w:rFonts w:ascii="Arial" w:hAnsi="Arial" w:cs="Arial"/>
                <w:sz w:val="20"/>
              </w:rPr>
              <w:t xml:space="preserve"> HE MU PPDU" to "an HE TB PPDU".</w:t>
            </w:r>
          </w:p>
        </w:tc>
        <w:tc>
          <w:tcPr>
            <w:tcW w:w="3420" w:type="dxa"/>
            <w:shd w:val="clear" w:color="auto" w:fill="auto"/>
            <w:vAlign w:val="center"/>
          </w:tcPr>
          <w:p w14:paraId="36357D41" w14:textId="77777777" w:rsidR="00EE0AC2" w:rsidRDefault="00EE0AC2" w:rsidP="00EE0AC2">
            <w:pPr>
              <w:rPr>
                <w:rFonts w:eastAsia="Times New Roman"/>
                <w:bCs/>
                <w:color w:val="000000"/>
                <w:sz w:val="22"/>
                <w:szCs w:val="22"/>
                <w:lang w:val="en-US"/>
              </w:rPr>
            </w:pPr>
            <w:r>
              <w:rPr>
                <w:rFonts w:eastAsia="Times New Roman"/>
                <w:bCs/>
                <w:color w:val="000000"/>
                <w:sz w:val="22"/>
                <w:szCs w:val="22"/>
                <w:lang w:val="en-US"/>
              </w:rPr>
              <w:t>Rejected</w:t>
            </w:r>
          </w:p>
          <w:p w14:paraId="3D12ED32" w14:textId="77777777" w:rsidR="00EE0AC2" w:rsidRDefault="00EE0AC2" w:rsidP="00EE0AC2">
            <w:pPr>
              <w:rPr>
                <w:rFonts w:eastAsia="Times New Roman"/>
                <w:bCs/>
                <w:color w:val="000000"/>
                <w:sz w:val="22"/>
                <w:szCs w:val="22"/>
                <w:lang w:val="en-US"/>
              </w:rPr>
            </w:pPr>
          </w:p>
          <w:p w14:paraId="141AE419" w14:textId="7C2B13BA" w:rsidR="00065390" w:rsidRPr="00427A52" w:rsidRDefault="00EE0AC2" w:rsidP="00EE0AC2">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16" w:author="Liwen Chu" w:date="2019-06-14T16:53:00Z">
              <w:r w:rsidR="005A18EA">
                <w:rPr>
                  <w:rFonts w:eastAsia="Times New Roman"/>
                  <w:bCs/>
                  <w:color w:val="000000"/>
                  <w:sz w:val="22"/>
                  <w:szCs w:val="22"/>
                  <w:lang w:val="en-US"/>
                </w:rPr>
                <w:t xml:space="preserve"> </w:t>
              </w:r>
            </w:ins>
            <w:proofErr w:type="spellStart"/>
            <w:r w:rsidR="005A18EA">
              <w:rPr>
                <w:rFonts w:eastAsia="Times New Roman"/>
                <w:bCs/>
                <w:color w:val="000000"/>
                <w:sz w:val="22"/>
                <w:szCs w:val="22"/>
                <w:lang w:val="en-US"/>
              </w:rPr>
              <w:t>A</w:t>
            </w:r>
            <w:r w:rsidR="00C3794C">
              <w:rPr>
                <w:rFonts w:eastAsia="Times New Roman"/>
                <w:bCs/>
                <w:color w:val="000000"/>
                <w:sz w:val="22"/>
                <w:szCs w:val="22"/>
                <w:lang w:val="en-US"/>
              </w:rPr>
              <w:t>n</w:t>
            </w:r>
            <w:proofErr w:type="spellEnd"/>
            <w:r w:rsidR="00C3794C">
              <w:rPr>
                <w:rFonts w:eastAsia="Times New Roman"/>
                <w:bCs/>
                <w:color w:val="000000"/>
                <w:sz w:val="22"/>
                <w:szCs w:val="22"/>
                <w:lang w:val="en-US"/>
              </w:rPr>
              <w:t xml:space="preserve"> HE non-AP STA can transmit multi-TID A-MPDU in HE TB PPDU. </w:t>
            </w:r>
            <w:proofErr w:type="gramStart"/>
            <w:r w:rsidR="00C3794C">
              <w:rPr>
                <w:rFonts w:eastAsia="Times New Roman"/>
                <w:bCs/>
                <w:color w:val="000000"/>
                <w:sz w:val="22"/>
                <w:szCs w:val="22"/>
                <w:lang w:val="en-US"/>
              </w:rPr>
              <w:t>However</w:t>
            </w:r>
            <w:proofErr w:type="gramEnd"/>
            <w:r w:rsidR="00C3794C">
              <w:rPr>
                <w:rFonts w:eastAsia="Times New Roman"/>
                <w:bCs/>
                <w:color w:val="000000"/>
                <w:sz w:val="22"/>
                <w:szCs w:val="22"/>
                <w:lang w:val="en-US"/>
              </w:rPr>
              <w:t xml:space="preserve"> </w:t>
            </w:r>
            <w:proofErr w:type="spellStart"/>
            <w:r w:rsidR="00C3794C">
              <w:rPr>
                <w:rFonts w:eastAsia="Times New Roman"/>
                <w:bCs/>
                <w:color w:val="000000"/>
                <w:sz w:val="22"/>
                <w:szCs w:val="22"/>
                <w:lang w:val="en-US"/>
              </w:rPr>
              <w:t>an</w:t>
            </w:r>
            <w:proofErr w:type="spellEnd"/>
            <w:r w:rsidR="00C3794C">
              <w:rPr>
                <w:rFonts w:eastAsia="Times New Roman"/>
                <w:bCs/>
                <w:color w:val="000000"/>
                <w:sz w:val="22"/>
                <w:szCs w:val="22"/>
                <w:lang w:val="en-US"/>
              </w:rPr>
              <w:t xml:space="preserve"> HE non-AP STA will not check TXOP limit when </w:t>
            </w:r>
            <w:r w:rsidR="00C3794C">
              <w:rPr>
                <w:rFonts w:eastAsia="Times New Roman"/>
                <w:bCs/>
                <w:color w:val="000000"/>
                <w:sz w:val="22"/>
                <w:szCs w:val="22"/>
                <w:lang w:val="en-US"/>
              </w:rPr>
              <w:lastRenderedPageBreak/>
              <w:t>transmitting multi-TID A-MPDU in HE TB PPDU since the HE TB PPDU is solicited by an AP.</w:t>
            </w:r>
          </w:p>
        </w:tc>
      </w:tr>
    </w:tbl>
    <w:p w14:paraId="0A35FA73" w14:textId="77777777" w:rsidR="000543D9" w:rsidRDefault="000543D9" w:rsidP="007203B3">
      <w:pPr>
        <w:pStyle w:val="T"/>
        <w:rPr>
          <w:b/>
          <w:bCs/>
        </w:rPr>
      </w:pPr>
      <w:r>
        <w:rPr>
          <w:b/>
          <w:bCs/>
        </w:rPr>
        <w:lastRenderedPageBreak/>
        <w:t xml:space="preserve">26.6.4 Multi-TID A-MPDU and ack-enabled A-MPDU </w:t>
      </w:r>
    </w:p>
    <w:p w14:paraId="51A7837E" w14:textId="53D5C932" w:rsidR="00065390" w:rsidRDefault="000543D9" w:rsidP="007203B3">
      <w:pPr>
        <w:pStyle w:val="T"/>
        <w:rPr>
          <w:b/>
          <w:bCs/>
        </w:rPr>
      </w:pPr>
      <w:r>
        <w:rPr>
          <w:b/>
          <w:bCs/>
        </w:rPr>
        <w:t>26.6.4.1 General</w:t>
      </w:r>
    </w:p>
    <w:p w14:paraId="1995FF2B" w14:textId="3B44F588" w:rsidR="000543D9" w:rsidRDefault="000543D9" w:rsidP="000543D9">
      <w:pPr>
        <w:pStyle w:val="T"/>
        <w:rPr>
          <w:w w:val="100"/>
        </w:rPr>
      </w:pPr>
      <w:proofErr w:type="spellStart"/>
      <w:r>
        <w:rPr>
          <w:w w:val="100"/>
        </w:rPr>
        <w:t>A</w:t>
      </w:r>
      <w:ins w:id="17" w:author="Liwen Chu" w:date="2019-06-20T13:14:00Z">
        <w:r w:rsidR="00A361BC">
          <w:rPr>
            <w:w w:val="100"/>
          </w:rPr>
          <w:t>n</w:t>
        </w:r>
        <w:proofErr w:type="spellEnd"/>
        <w:r w:rsidR="00A361BC">
          <w:rPr>
            <w:w w:val="100"/>
          </w:rPr>
          <w:t xml:space="preserve"> HE STA can transmit ack-enable</w:t>
        </w:r>
      </w:ins>
      <w:ins w:id="18" w:author="Liwen Chu" w:date="2019-06-20T13:15:00Z">
        <w:r w:rsidR="00A361BC">
          <w:rPr>
            <w:w w:val="100"/>
          </w:rPr>
          <w:t>d A-MPDU,</w:t>
        </w:r>
      </w:ins>
      <w:r>
        <w:rPr>
          <w:w w:val="100"/>
        </w:rPr>
        <w:t xml:space="preserve"> non-ack-enabled multi-TID A-MPDU</w:t>
      </w:r>
      <w:ins w:id="19" w:author="Liwen Chu" w:date="2019-06-20T13:15:00Z">
        <w:r w:rsidR="00A361BC">
          <w:rPr>
            <w:w w:val="100"/>
          </w:rPr>
          <w:t xml:space="preserve"> and ack-enabled multi-TID A-MPDU</w:t>
        </w:r>
      </w:ins>
      <w:del w:id="20" w:author="Liwen Chu" w:date="2019-06-20T13:16:00Z">
        <w:r w:rsidDel="00A361BC">
          <w:rPr>
            <w:w w:val="100"/>
          </w:rPr>
          <w:delText xml:space="preserve"> is an A-MPDU that includes QoS Data frames with TIDs corresponding to more than one block ack agreement. An ack-enabled multi-TID A-MPDU is an A-MPDU that additionally includes one Management frame soliciting acknowledgment, one or more QoS Data frames with TIDs that do not correspond to a block ack agreement. An ack-enabled A-MPDU includes one or more QoS Data frames not sent under a block ack agreement, but only one of the frames solicits acknowledgment</w:delText>
        </w:r>
      </w:del>
      <w:r>
        <w:rPr>
          <w:w w:val="100"/>
        </w:rPr>
        <w:t>(#20975).</w:t>
      </w:r>
      <w:ins w:id="21" w:author="Liwen Chu" w:date="2019-06-20T13:16:00Z">
        <w:r w:rsidR="00A361BC">
          <w:rPr>
            <w:w w:val="100"/>
          </w:rPr>
          <w:t xml:space="preserve"> (#20391, 21200, 21336, 21337)</w:t>
        </w:r>
      </w:ins>
    </w:p>
    <w:p w14:paraId="2A6ADEBA" w14:textId="77777777" w:rsidR="000543D9" w:rsidRDefault="000543D9" w:rsidP="000543D9">
      <w:pPr>
        <w:pStyle w:val="T"/>
        <w:rPr>
          <w:w w:val="100"/>
        </w:rPr>
      </w:pPr>
      <w:proofErr w:type="spellStart"/>
      <w:r>
        <w:rPr>
          <w:w w:val="100"/>
        </w:rPr>
        <w:t>An</w:t>
      </w:r>
      <w:proofErr w:type="spellEnd"/>
      <w:r>
        <w:rPr>
          <w:w w:val="100"/>
        </w:rPr>
        <w:t xml:space="preserve"> HE STA with dot11AMPDUwithMultipleTIDOptionImplemented equal to true shall set the Multi-TID Aggregation Rx Support subfield to a nonzero value in the HE MAC Capabilities Information field in the HE Capabilities element it transmits. </w:t>
      </w:r>
      <w:proofErr w:type="spellStart"/>
      <w:r>
        <w:rPr>
          <w:w w:val="100"/>
        </w:rPr>
        <w:t>An</w:t>
      </w:r>
      <w:proofErr w:type="spellEnd"/>
      <w:r>
        <w:rPr>
          <w:w w:val="100"/>
        </w:rPr>
        <w:t xml:space="preserve"> HE STA with dot11AMPDUwithMultipleTIDOptionImplemented equal to false shall set the Multi-TID Aggregation Rx Support subfield to 0.</w:t>
      </w:r>
    </w:p>
    <w:p w14:paraId="60EF51B2" w14:textId="77777777" w:rsidR="000543D9" w:rsidRDefault="000543D9" w:rsidP="000543D9">
      <w:pPr>
        <w:pStyle w:val="T"/>
        <w:rPr>
          <w:w w:val="100"/>
        </w:rPr>
      </w:pPr>
      <w:proofErr w:type="spellStart"/>
      <w:r>
        <w:rPr>
          <w:w w:val="100"/>
        </w:rPr>
        <w:t>An</w:t>
      </w:r>
      <w:proofErr w:type="spellEnd"/>
      <w:r>
        <w:rPr>
          <w:w w:val="100"/>
        </w:rPr>
        <w:t xml:space="preserve"> HE STA with dot11</w:t>
      </w:r>
      <w:proofErr w:type="gramStart"/>
      <w:r>
        <w:rPr>
          <w:w w:val="100"/>
        </w:rPr>
        <w:t>AckEnabledAMPDUOptionImplemented(</w:t>
      </w:r>
      <w:proofErr w:type="gramEnd"/>
      <w:r>
        <w:rPr>
          <w:w w:val="100"/>
        </w:rPr>
        <w:t xml:space="preserve">#20194) equal to true shall set the Ack-Enabled Aggregation Support subfield to 1 in the HE MAC Capabilities Information field in the HE Capabilities element it transmits. </w:t>
      </w:r>
      <w:proofErr w:type="spellStart"/>
      <w:r>
        <w:rPr>
          <w:w w:val="100"/>
        </w:rPr>
        <w:t>An</w:t>
      </w:r>
      <w:proofErr w:type="spellEnd"/>
      <w:r>
        <w:rPr>
          <w:w w:val="100"/>
        </w:rPr>
        <w:t xml:space="preserve"> HE STA with dot11AckEnabledAMPDUOptionImplemented equal to false shall set the Ack-Enabled Aggregation Support subfield to 0.</w:t>
      </w:r>
    </w:p>
    <w:p w14:paraId="581E087B" w14:textId="77777777" w:rsidR="000543D9" w:rsidRDefault="000543D9" w:rsidP="000543D9">
      <w:pPr>
        <w:pStyle w:val="T"/>
        <w:rPr>
          <w:w w:val="100"/>
        </w:rPr>
      </w:pPr>
      <w:r>
        <w:rPr>
          <w:w w:val="100"/>
        </w:rPr>
        <w:t xml:space="preserve">A multi-TID A-MPDU is either a non-ack-enabled multi-TID A-MPDU or an ack-enabled multi-TID A-MPDU. A first HE STA may transmit a non-ack-enabled multi-TID A-MPDU to a </w:t>
      </w:r>
      <w:proofErr w:type="gramStart"/>
      <w:r>
        <w:rPr>
          <w:w w:val="100"/>
        </w:rPr>
        <w:t>second</w:t>
      </w:r>
      <w:proofErr w:type="gramEnd"/>
      <w:r>
        <w:rPr>
          <w:w w:val="100"/>
        </w:rPr>
        <w:t xml:space="preserve"> HE STA if the first HE STA has received from the second STA </w:t>
      </w:r>
      <w:proofErr w:type="spellStart"/>
      <w:r>
        <w:rPr>
          <w:w w:val="100"/>
        </w:rPr>
        <w:t>an</w:t>
      </w:r>
      <w:proofErr w:type="spellEnd"/>
      <w:r>
        <w:rPr>
          <w:w w:val="100"/>
        </w:rPr>
        <w:t xml:space="preserve"> HE Capabilities element where the Multi-TID Aggregation Rx Support subfield is nonzero. A first HE STA may transmit an ack-enabled multi-TID A-MPDU or a non-ack-enabled multi-TID A-MPDU to a </w:t>
      </w:r>
      <w:proofErr w:type="gramStart"/>
      <w:r>
        <w:rPr>
          <w:w w:val="100"/>
        </w:rPr>
        <w:t>second</w:t>
      </w:r>
      <w:proofErr w:type="gramEnd"/>
      <w:r>
        <w:rPr>
          <w:w w:val="100"/>
        </w:rPr>
        <w:t xml:space="preserve"> HE STA if the first HE STA has received from the second HE STA </w:t>
      </w:r>
      <w:proofErr w:type="spellStart"/>
      <w:r>
        <w:rPr>
          <w:w w:val="100"/>
        </w:rPr>
        <w:t>an</w:t>
      </w:r>
      <w:proofErr w:type="spellEnd"/>
      <w:r>
        <w:rPr>
          <w:w w:val="100"/>
        </w:rPr>
        <w:t xml:space="preserve"> HE Capabilities element where the Multi-TID Aggregation Rx Support subfield is nonzero and where the Ack-Enabled Aggregation Support subfield is 1. Otherwise the first HE STA shall not transmit a multi-TID A-MPDU to the second HE STA.</w:t>
      </w:r>
    </w:p>
    <w:p w14:paraId="13384954" w14:textId="77777777" w:rsidR="000543D9" w:rsidRDefault="000543D9" w:rsidP="000543D9">
      <w:pPr>
        <w:pStyle w:val="T"/>
        <w:rPr>
          <w:w w:val="100"/>
        </w:rPr>
      </w:pPr>
      <w:proofErr w:type="spellStart"/>
      <w:r>
        <w:rPr>
          <w:w w:val="100"/>
        </w:rPr>
        <w:t>An</w:t>
      </w:r>
      <w:proofErr w:type="spellEnd"/>
      <w:r>
        <w:rPr>
          <w:w w:val="100"/>
        </w:rPr>
        <w:t xml:space="preserve"> HE STA shall not transmit a multi-TID A-MPDU or ack-enabled A-MPDU in a VHT PPDU or a HT PPDU.</w:t>
      </w:r>
    </w:p>
    <w:p w14:paraId="7161CB8B" w14:textId="7919CE66" w:rsidR="000543D9" w:rsidRDefault="000543D9" w:rsidP="000543D9">
      <w:pPr>
        <w:pStyle w:val="T"/>
        <w:rPr>
          <w:ins w:id="22" w:author="Liwen Chu" w:date="2019-06-20T09:52:00Z"/>
          <w:w w:val="100"/>
        </w:rPr>
      </w:pPr>
      <w:r>
        <w:rPr>
          <w:w w:val="100"/>
        </w:rPr>
        <w:t xml:space="preserve">A non-AP STA shall not send a </w:t>
      </w:r>
      <w:ins w:id="23" w:author="Liwen Chu" w:date="2019-06-20T09:42:00Z">
        <w:r w:rsidR="000D7BBD">
          <w:rPr>
            <w:w w:val="100"/>
          </w:rPr>
          <w:t xml:space="preserve">non-ack-enabled </w:t>
        </w:r>
      </w:ins>
      <w:r>
        <w:rPr>
          <w:w w:val="100"/>
        </w:rPr>
        <w:t>multi-TID A-MPDU in an HE TB PPDU unless it is in response to a Basic Trigger frame where the TID Aggregation Limit field of the User Info field addressed to the STA is greater than 1.</w:t>
      </w:r>
      <w:ins w:id="24" w:author="Liwen Chu" w:date="2019-06-20T09:42:00Z">
        <w:r w:rsidR="000D7BBD">
          <w:rPr>
            <w:w w:val="100"/>
          </w:rPr>
          <w:t xml:space="preserve"> A non-AP STA shall not send a</w:t>
        </w:r>
      </w:ins>
      <w:ins w:id="25" w:author="Liwen Chu" w:date="2019-06-20T13:32:00Z">
        <w:r w:rsidR="00F35141">
          <w:rPr>
            <w:w w:val="100"/>
          </w:rPr>
          <w:t>n</w:t>
        </w:r>
      </w:ins>
      <w:ins w:id="26" w:author="Liwen Chu" w:date="2019-06-20T09:42:00Z">
        <w:r w:rsidR="000D7BBD">
          <w:rPr>
            <w:w w:val="100"/>
          </w:rPr>
          <w:t xml:space="preserve"> ack-enabled multi-TID A-MPDU in an HE TB PPDU unless it is in response to a Basic Trigger frame where the TID Aggregation Limit field of the User Info field addressed to the STA is greater than 0.</w:t>
        </w:r>
      </w:ins>
      <w:ins w:id="27" w:author="Liwen Chu" w:date="2019-06-20T09:43:00Z">
        <w:r w:rsidR="000D7BBD">
          <w:rPr>
            <w:w w:val="100"/>
          </w:rPr>
          <w:t xml:space="preserve"> (#20136)</w:t>
        </w:r>
      </w:ins>
    </w:p>
    <w:p w14:paraId="7A617600" w14:textId="7372B516" w:rsidR="008400D8" w:rsidRDefault="008400D8" w:rsidP="000543D9">
      <w:pPr>
        <w:pStyle w:val="T"/>
        <w:rPr>
          <w:w w:val="100"/>
        </w:rPr>
      </w:pPr>
      <w:ins w:id="28" w:author="Liwen Chu" w:date="2019-06-20T09:52:00Z">
        <w:r>
          <w:rPr>
            <w:w w:val="100"/>
          </w:rPr>
          <w:t>NOTE:</w:t>
        </w:r>
        <w:r w:rsidRPr="008400D8">
          <w:rPr>
            <w:rFonts w:ascii="Arial" w:hAnsi="Arial" w:cs="Arial"/>
          </w:rPr>
          <w:t xml:space="preserve"> </w:t>
        </w:r>
      </w:ins>
      <w:ins w:id="29" w:author="Liwen Chu" w:date="2019-06-20T09:53:00Z">
        <w:r>
          <w:rPr>
            <w:rFonts w:ascii="Arial" w:hAnsi="Arial" w:cs="Arial"/>
          </w:rPr>
          <w:t xml:space="preserve">An ack-enabled </w:t>
        </w:r>
      </w:ins>
      <w:ins w:id="30" w:author="Liwen Chu" w:date="2019-06-20T09:52:00Z">
        <w:r>
          <w:rPr>
            <w:rFonts w:ascii="Arial" w:hAnsi="Arial" w:cs="Arial"/>
          </w:rPr>
          <w:t xml:space="preserve">multi-TID A-MPDU </w:t>
        </w:r>
      </w:ins>
      <w:ins w:id="31" w:author="Liwen Chu" w:date="2019-06-20T09:54:00Z">
        <w:r>
          <w:rPr>
            <w:rFonts w:ascii="Arial" w:hAnsi="Arial" w:cs="Arial"/>
          </w:rPr>
          <w:t xml:space="preserve">solicited by a </w:t>
        </w:r>
        <w:proofErr w:type="spellStart"/>
        <w:r>
          <w:rPr>
            <w:rFonts w:ascii="Arial" w:hAnsi="Arial" w:cs="Arial"/>
          </w:rPr>
          <w:t>Basci</w:t>
        </w:r>
        <w:proofErr w:type="spellEnd"/>
        <w:r>
          <w:rPr>
            <w:rFonts w:ascii="Arial" w:hAnsi="Arial" w:cs="Arial"/>
          </w:rPr>
          <w:t xml:space="preserve"> Trigger with </w:t>
        </w:r>
        <w:r>
          <w:rPr>
            <w:w w:val="100"/>
          </w:rPr>
          <w:t>TID Aggregation Limit field</w:t>
        </w:r>
        <w:r>
          <w:rPr>
            <w:rFonts w:ascii="Arial" w:hAnsi="Arial" w:cs="Arial"/>
          </w:rPr>
          <w:t xml:space="preserve"> equal to 1 </w:t>
        </w:r>
      </w:ins>
      <w:ins w:id="32" w:author="Liwen Chu" w:date="2019-06-20T09:53:00Z">
        <w:r>
          <w:rPr>
            <w:rFonts w:ascii="Arial" w:hAnsi="Arial" w:cs="Arial"/>
          </w:rPr>
          <w:t>can</w:t>
        </w:r>
      </w:ins>
      <w:ins w:id="33" w:author="Liwen Chu" w:date="2019-06-20T09:52:00Z">
        <w:r>
          <w:rPr>
            <w:rFonts w:ascii="Arial" w:hAnsi="Arial" w:cs="Arial"/>
          </w:rPr>
          <w:t xml:space="preserve"> contain </w:t>
        </w:r>
      </w:ins>
      <w:ins w:id="34" w:author="Liwen Chu" w:date="2019-06-20T09:53:00Z">
        <w:r>
          <w:rPr>
            <w:rFonts w:ascii="Arial" w:hAnsi="Arial" w:cs="Arial"/>
          </w:rPr>
          <w:t>one</w:t>
        </w:r>
      </w:ins>
      <w:ins w:id="35" w:author="Liwen Chu" w:date="2019-06-20T09:52:00Z">
        <w:r>
          <w:rPr>
            <w:rFonts w:ascii="Arial" w:hAnsi="Arial" w:cs="Arial"/>
          </w:rPr>
          <w:t xml:space="preserve"> Action frame</w:t>
        </w:r>
      </w:ins>
      <w:ins w:id="36" w:author="Liwen Chu" w:date="2019-06-20T09:53:00Z">
        <w:r>
          <w:rPr>
            <w:rFonts w:ascii="Arial" w:hAnsi="Arial" w:cs="Arial"/>
          </w:rPr>
          <w:t xml:space="preserve"> </w:t>
        </w:r>
      </w:ins>
      <w:ins w:id="37" w:author="Liwen Chu" w:date="2019-06-20T09:54:00Z">
        <w:r>
          <w:rPr>
            <w:rFonts w:ascii="Arial" w:hAnsi="Arial" w:cs="Arial"/>
          </w:rPr>
          <w:t>and QoS Data fr</w:t>
        </w:r>
      </w:ins>
      <w:ins w:id="38" w:author="Liwen Chu" w:date="2019-06-20T09:55:00Z">
        <w:r>
          <w:rPr>
            <w:rFonts w:ascii="Arial" w:hAnsi="Arial" w:cs="Arial"/>
          </w:rPr>
          <w:t>ame(s) from one TID</w:t>
        </w:r>
      </w:ins>
      <w:ins w:id="39" w:author="Liwen Chu" w:date="2019-06-20T09:52:00Z">
        <w:r>
          <w:rPr>
            <w:rFonts w:ascii="Arial" w:hAnsi="Arial" w:cs="Arial"/>
          </w:rPr>
          <w:t xml:space="preserve"> if the AP supports reception of ack-enabled multi-TID A-MPDUs. (#20137)</w:t>
        </w:r>
      </w:ins>
    </w:p>
    <w:p w14:paraId="4FCA7DE5" w14:textId="03163543" w:rsidR="000543D9" w:rsidRDefault="000543D9" w:rsidP="000543D9">
      <w:pPr>
        <w:pStyle w:val="T"/>
        <w:rPr>
          <w:w w:val="100"/>
        </w:rPr>
      </w:pPr>
      <w:r>
        <w:rPr>
          <w:w w:val="100"/>
        </w:rPr>
        <w:t>A multi-TID A-MPDU shall not be transmitted in an HE SU PPDU, HE ER SU PPDU or HE MU PPDU</w:t>
      </w:r>
      <w:ins w:id="40" w:author="Liwen Chu" w:date="2019-06-14T16:48:00Z">
        <w:r w:rsidR="00B26F10">
          <w:rPr>
            <w:w w:val="100"/>
          </w:rPr>
          <w:t xml:space="preserve"> by an HE non-AP </w:t>
        </w:r>
        <w:proofErr w:type="gramStart"/>
        <w:r w:rsidR="00B26F10">
          <w:rPr>
            <w:w w:val="100"/>
          </w:rPr>
          <w:t>STA</w:t>
        </w:r>
      </w:ins>
      <w:r>
        <w:rPr>
          <w:w w:val="100"/>
        </w:rPr>
        <w:t>,</w:t>
      </w:r>
      <w:ins w:id="41" w:author="Liwen Chu" w:date="2019-06-14T16:49:00Z">
        <w:r w:rsidR="00B26F10">
          <w:rPr>
            <w:w w:val="100"/>
          </w:rPr>
          <w:t>(</w:t>
        </w:r>
        <w:proofErr w:type="gramEnd"/>
        <w:r w:rsidR="00B26F10">
          <w:rPr>
            <w:w w:val="100"/>
          </w:rPr>
          <w:t>#20418)</w:t>
        </w:r>
      </w:ins>
      <w:r>
        <w:rPr>
          <w:w w:val="100"/>
        </w:rPr>
        <w:t xml:space="preserve"> unless the TXOP limit is greater than 0 for the AC that is used to gain access to the medium. The AC used to gain access to the medium is the primary AC (see 10.22.2.8 (TXOP limits)). If the TXOP limit </w:t>
      </w:r>
      <w:ins w:id="42" w:author="Liwen Chu" w:date="2019-06-14T16:51:00Z">
        <w:r w:rsidR="00B26F10">
          <w:rPr>
            <w:rFonts w:ascii="Arial" w:hAnsi="Arial" w:cs="Arial"/>
          </w:rPr>
          <w:t xml:space="preserve">of the Primary AC </w:t>
        </w:r>
      </w:ins>
      <w:r>
        <w:rPr>
          <w:w w:val="100"/>
        </w:rPr>
        <w:t>is greater than 0,</w:t>
      </w:r>
      <w:ins w:id="43" w:author="Liwen Chu" w:date="2019-06-14T16:52:00Z">
        <w:r w:rsidR="00B26F10">
          <w:rPr>
            <w:w w:val="100"/>
          </w:rPr>
          <w:t xml:space="preserve"> (#20417)</w:t>
        </w:r>
      </w:ins>
      <w:r>
        <w:rPr>
          <w:w w:val="100"/>
        </w:rPr>
        <w:t xml:space="preserve"> then the STA may aggregate QoS Data frames from one or more TIDs in the A-MPDU under the following conditions:</w:t>
      </w:r>
    </w:p>
    <w:p w14:paraId="264C9156"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The A-MPDU shall be carried in either an HE SU PPDU or an HE ER SU PPDU transmitted by the non-AP STA or the AP within the obtained TXOP or an HE MU PPDU transmitted by a non-AP STA within the obtained TXOP</w:t>
      </w:r>
    </w:p>
    <w:p w14:paraId="62704D3B"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The A-MPDU shall contain one or more MPDUs with any of the TIDs that correspond to the primary AC</w:t>
      </w:r>
    </w:p>
    <w:p w14:paraId="094FCB18"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552F1875" w14:textId="77777777" w:rsidR="000543D9" w:rsidRDefault="000543D9" w:rsidP="000543D9">
      <w:pPr>
        <w:pStyle w:val="T"/>
        <w:rPr>
          <w:w w:val="100"/>
        </w:rPr>
      </w:pPr>
      <w:proofErr w:type="spellStart"/>
      <w:r>
        <w:rPr>
          <w:w w:val="100"/>
        </w:rPr>
        <w:lastRenderedPageBreak/>
        <w:t>An</w:t>
      </w:r>
      <w:proofErr w:type="spellEnd"/>
      <w:r>
        <w:rPr>
          <w:w w:val="100"/>
        </w:rPr>
        <w:t xml:space="preserve"> HE AP may aggregate MPDUs from any TIDs in multi-TID A-MPDU for DL HE MU PPDU transmission and the number of TIDs in multi-TID A-MPDU shall not be more than the Multi-TID Aggregation Rx Support announced by the recipient.</w:t>
      </w:r>
    </w:p>
    <w:p w14:paraId="0ACA17F3" w14:textId="77777777" w:rsidR="000543D9" w:rsidRDefault="000543D9" w:rsidP="000543D9">
      <w:pPr>
        <w:pStyle w:val="T"/>
        <w:rPr>
          <w:w w:val="100"/>
        </w:rPr>
      </w:pPr>
      <w:r>
        <w:rPr>
          <w:w w:val="100"/>
        </w:rPr>
        <w:t xml:space="preserve">The Multi-STA </w:t>
      </w:r>
      <w:proofErr w:type="spellStart"/>
      <w:r>
        <w:rPr>
          <w:w w:val="100"/>
        </w:rPr>
        <w:t>BlockAck</w:t>
      </w:r>
      <w:proofErr w:type="spellEnd"/>
      <w:r>
        <w:rPr>
          <w:w w:val="100"/>
        </w:rPr>
        <w:t xml:space="preserve"> frame is used to acknowledge the MPDUs in a multi-TID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w:t>
      </w:r>
    </w:p>
    <w:p w14:paraId="060577C8" w14:textId="77777777" w:rsidR="000543D9" w:rsidRDefault="000543D9" w:rsidP="000543D9">
      <w:pPr>
        <w:pStyle w:val="T"/>
        <w:rPr>
          <w:w w:val="100"/>
        </w:rPr>
      </w:pPr>
      <w:r>
        <w:rPr>
          <w:w w:val="100"/>
        </w:rPr>
        <w:t>In a multi-TID A-MPDU, MPDUs with the same TID are not necessarily contiguous.</w:t>
      </w:r>
    </w:p>
    <w:p w14:paraId="1AD0F778" w14:textId="77777777" w:rsidR="000543D9" w:rsidRDefault="000543D9" w:rsidP="000543D9">
      <w:pPr>
        <w:pStyle w:val="T"/>
        <w:rPr>
          <w:w w:val="100"/>
        </w:rPr>
      </w:pPr>
      <w:r>
        <w:rPr>
          <w:w w:val="100"/>
        </w:rPr>
        <w:t>If the AP specifies a value defined in Table 9-136 (ACI-to-AC encoding) in the Preferred AC subfield in the Trigger Dependent User Info field of a Basic Trigger frame, then an HE STA that transmits a multi-TID A-MPDU to the AP should aggregate QoS Data frames from any one of the TIDs from the same AC or higher priority AC as indicated in the Preferred AC subfield of the Trigger Dependent User Info field that is addressed to the STA in the Trigger frame, up to the limit indicated in the TID Aggregation Limit subfield in Trigger Dependent User Info field of the Trigger frame.</w:t>
      </w:r>
    </w:p>
    <w:p w14:paraId="5DB278D4" w14:textId="77777777" w:rsidR="000543D9" w:rsidRDefault="000543D9" w:rsidP="000543D9">
      <w:pPr>
        <w:pStyle w:val="Note"/>
        <w:rPr>
          <w:w w:val="100"/>
        </w:rPr>
      </w:pPr>
      <w:r>
        <w:rPr>
          <w:w w:val="100"/>
        </w:rPr>
        <w:t>NOTE—While it is recommended that the STA transmit QoS Data from the AC that is same or higher than the preferred AC, the STA is still permitted to aggregate QoS Data from an AC that has lower priority than the preferred AC.</w:t>
      </w:r>
    </w:p>
    <w:p w14:paraId="22D24CBC" w14:textId="77777777" w:rsidR="000543D9" w:rsidRDefault="000543D9" w:rsidP="000543D9">
      <w:pPr>
        <w:pStyle w:val="T"/>
        <w:rPr>
          <w:w w:val="100"/>
        </w:rPr>
      </w:pPr>
      <w:r>
        <w:rPr>
          <w:w w:val="100"/>
        </w:rPr>
        <w:t>The STA may aggregate MPDUs from TIDs in other ACs within the remaining time to the HE TB PPDU duration value indicated in the UL Length subfield in the Common Info field of the received Trigger frame, up to the limit indicated in the TID Aggregation Limit subfield in Trigger Dependent User Info field of the Trigger frame.</w:t>
      </w:r>
    </w:p>
    <w:p w14:paraId="78D69B77" w14:textId="77777777" w:rsidR="000543D9" w:rsidRDefault="000543D9" w:rsidP="000543D9">
      <w:pPr>
        <w:pStyle w:val="Note"/>
        <w:rPr>
          <w:w w:val="100"/>
        </w:rPr>
      </w:pPr>
      <w:r>
        <w:rPr>
          <w:w w:val="100"/>
        </w:rPr>
        <w:t>NOTE—If the AP indicates AC_BK in the Preferred AC subfield in the Trigger Dependent User Info field of a Basic Trigger frame, then an HE STA that transmits a multi-TID A-MPDU to the AP might aggregate MPDUs from any AC/TID or combination of TIDs, up to the limit indicated in the TID Aggregation Limit subfield in Trigger Dependent User Info field of the Trigger frame.</w:t>
      </w:r>
    </w:p>
    <w:p w14:paraId="5C1715E5" w14:textId="77777777" w:rsidR="000543D9" w:rsidRDefault="000543D9" w:rsidP="000543D9">
      <w:pPr>
        <w:pStyle w:val="T"/>
        <w:rPr>
          <w:w w:val="100"/>
        </w:rPr>
      </w:pPr>
      <w:proofErr w:type="spellStart"/>
      <w:r>
        <w:rPr>
          <w:w w:val="100"/>
        </w:rPr>
        <w:t>An</w:t>
      </w:r>
      <w:proofErr w:type="spellEnd"/>
      <w:r>
        <w:rPr>
          <w:w w:val="100"/>
        </w:rPr>
        <w:t xml:space="preserve">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14:paraId="7CAFE128" w14:textId="77777777" w:rsidR="000543D9" w:rsidRDefault="000543D9" w:rsidP="000543D9">
      <w:pPr>
        <w:pStyle w:val="Note"/>
        <w:rPr>
          <w:w w:val="100"/>
        </w:rPr>
      </w:pPr>
      <w:r>
        <w:rPr>
          <w:w w:val="100"/>
        </w:rPr>
        <w:t xml:space="preserve">NOTE—A multi-TID A-MPDU allows the aggregation of a Management frame regardless of the value indicated in the Multi-TID Aggregation Rx Support subfield in the HE MAC Capabilities Information field of the HE Capabilities element as long as the indicated in the value of the TID Aggregation Limit subfield in the Trigger Dependent User Info field of </w:t>
      </w:r>
      <w:proofErr w:type="gramStart"/>
      <w:r>
        <w:rPr>
          <w:w w:val="100"/>
        </w:rPr>
        <w:t>a the</w:t>
      </w:r>
      <w:proofErr w:type="gramEnd"/>
      <w:r>
        <w:rPr>
          <w:w w:val="100"/>
        </w:rPr>
        <w:t xml:space="preserve"> Basic Trigger frame is nonzero.</w:t>
      </w:r>
    </w:p>
    <w:p w14:paraId="4B945E94" w14:textId="35D64879" w:rsidR="000543D9" w:rsidRDefault="000543D9" w:rsidP="007203B3">
      <w:pPr>
        <w:pStyle w:val="T"/>
        <w:rPr>
          <w:bCs/>
          <w:lang w:eastAsia="ko-KR"/>
        </w:rPr>
      </w:pPr>
    </w:p>
    <w:p w14:paraId="78A70EBD" w14:textId="3BED5F1F" w:rsidR="000A63AD" w:rsidRDefault="000A63AD" w:rsidP="007203B3">
      <w:pPr>
        <w:pStyle w:val="T"/>
        <w:rPr>
          <w:bCs/>
          <w:lang w:eastAsia="ko-KR"/>
        </w:rPr>
      </w:pPr>
    </w:p>
    <w:p w14:paraId="0B72FD9D" w14:textId="77777777" w:rsidR="000A63AD" w:rsidRDefault="000A63AD" w:rsidP="000A63AD">
      <w:pPr>
        <w:pStyle w:val="AH1"/>
        <w:numPr>
          <w:ilvl w:val="0"/>
          <w:numId w:val="29"/>
        </w:numPr>
        <w:spacing w:line="280" w:lineRule="atLeast"/>
      </w:pPr>
      <w:r>
        <w:t>MIB Detail</w:t>
      </w:r>
    </w:p>
    <w:p w14:paraId="1C6708D9" w14:textId="50A3FBA7" w:rsidR="000A63AD" w:rsidRPr="000A63AD" w:rsidRDefault="000A63AD" w:rsidP="007203B3">
      <w:pPr>
        <w:pStyle w:val="T"/>
        <w:rPr>
          <w:b/>
          <w:bCs/>
          <w:i/>
          <w:lang w:eastAsia="ko-KR"/>
        </w:rPr>
      </w:pPr>
      <w:proofErr w:type="spellStart"/>
      <w:r w:rsidRPr="000A63AD">
        <w:rPr>
          <w:b/>
          <w:bCs/>
          <w:i/>
          <w:highlight w:val="yellow"/>
          <w:lang w:eastAsia="ko-KR"/>
        </w:rPr>
        <w:t>TGax</w:t>
      </w:r>
      <w:proofErr w:type="spellEnd"/>
      <w:r w:rsidRPr="000A63AD">
        <w:rPr>
          <w:b/>
          <w:bCs/>
          <w:i/>
          <w:highlight w:val="yellow"/>
          <w:lang w:eastAsia="ko-KR"/>
        </w:rPr>
        <w:t xml:space="preserve"> editor: change Dot11HEStationConfigEntry as follows:</w:t>
      </w:r>
    </w:p>
    <w:p w14:paraId="3DFA10DB" w14:textId="77777777" w:rsidR="000A63AD" w:rsidRDefault="000A63AD" w:rsidP="007203B3">
      <w:pPr>
        <w:pStyle w:val="T"/>
        <w:rPr>
          <w:bCs/>
          <w:lang w:eastAsia="ko-KR"/>
        </w:rPr>
      </w:pPr>
    </w:p>
    <w:p w14:paraId="7A16C85B" w14:textId="77777777" w:rsidR="000A63AD" w:rsidRDefault="000A63AD" w:rsidP="000A63AD">
      <w:pPr>
        <w:pStyle w:val="Code"/>
        <w:rPr>
          <w:w w:val="100"/>
        </w:rPr>
      </w:pPr>
      <w:r>
        <w:rPr>
          <w:w w:val="100"/>
        </w:rPr>
        <w:t>Dot11</w:t>
      </w:r>
      <w:proofErr w:type="gramStart"/>
      <w:r>
        <w:rPr>
          <w:w w:val="100"/>
        </w:rPr>
        <w:t>HEStationConfigEntry ::=</w:t>
      </w:r>
      <w:proofErr w:type="gramEnd"/>
      <w:r>
        <w:rPr>
          <w:w w:val="100"/>
        </w:rPr>
        <w:t xml:space="preserve"> </w:t>
      </w:r>
    </w:p>
    <w:p w14:paraId="57113322" w14:textId="77777777" w:rsidR="000A63AD" w:rsidRDefault="000A63AD" w:rsidP="000A63AD">
      <w:pPr>
        <w:pStyle w:val="Code"/>
        <w:rPr>
          <w:w w:val="100"/>
        </w:rPr>
      </w:pPr>
      <w:r>
        <w:rPr>
          <w:w w:val="100"/>
        </w:rPr>
        <w:tab/>
        <w:t>SEQUENCE {</w:t>
      </w:r>
    </w:p>
    <w:p w14:paraId="49E384BB" w14:textId="77777777" w:rsidR="000A63AD" w:rsidRDefault="000A63AD" w:rsidP="000A63AD">
      <w:pPr>
        <w:pStyle w:val="Code"/>
        <w:rPr>
          <w:w w:val="100"/>
        </w:rPr>
      </w:pPr>
      <w:r>
        <w:rPr>
          <w:w w:val="100"/>
        </w:rPr>
        <w:tab/>
      </w:r>
      <w:r>
        <w:rPr>
          <w:w w:val="100"/>
        </w:rPr>
        <w:tab/>
        <w:t>dot11</w:t>
      </w:r>
      <w:proofErr w:type="gramStart"/>
      <w:r>
        <w:rPr>
          <w:w w:val="100"/>
        </w:rPr>
        <w:t>TRSOptionImplemented(</w:t>
      </w:r>
      <w:proofErr w:type="gramEnd"/>
      <w:r>
        <w:rPr>
          <w:w w:val="100"/>
        </w:rPr>
        <w:t>#20043)</w:t>
      </w:r>
      <w:r>
        <w:rPr>
          <w:w w:val="100"/>
        </w:rPr>
        <w:tab/>
      </w:r>
      <w:proofErr w:type="spellStart"/>
      <w:r>
        <w:rPr>
          <w:w w:val="100"/>
        </w:rPr>
        <w:t>TruthValue</w:t>
      </w:r>
      <w:proofErr w:type="spellEnd"/>
      <w:r>
        <w:rPr>
          <w:w w:val="100"/>
        </w:rPr>
        <w:t>,</w:t>
      </w:r>
    </w:p>
    <w:p w14:paraId="3867CA8F" w14:textId="77777777" w:rsidR="000A63AD" w:rsidRDefault="000A63AD" w:rsidP="000A63AD">
      <w:pPr>
        <w:pStyle w:val="Code"/>
        <w:rPr>
          <w:w w:val="100"/>
        </w:rPr>
      </w:pPr>
      <w:r>
        <w:rPr>
          <w:w w:val="100"/>
        </w:rPr>
        <w:tab/>
      </w:r>
      <w:r>
        <w:rPr>
          <w:w w:val="100"/>
        </w:rPr>
        <w:tab/>
        <w:t>dot11ULMUMIMOOptionImplemented</w:t>
      </w:r>
      <w:r>
        <w:rPr>
          <w:w w:val="100"/>
        </w:rPr>
        <w:tab/>
      </w:r>
      <w:proofErr w:type="spellStart"/>
      <w:r>
        <w:rPr>
          <w:w w:val="100"/>
        </w:rPr>
        <w:t>TruthValue</w:t>
      </w:r>
      <w:proofErr w:type="spellEnd"/>
      <w:r>
        <w:rPr>
          <w:w w:val="100"/>
        </w:rPr>
        <w:t>,</w:t>
      </w:r>
    </w:p>
    <w:p w14:paraId="00D29483" w14:textId="77777777" w:rsidR="000A63AD" w:rsidRDefault="000A63AD" w:rsidP="000A63AD">
      <w:pPr>
        <w:pStyle w:val="Code"/>
        <w:rPr>
          <w:w w:val="100"/>
        </w:rPr>
      </w:pPr>
      <w:r>
        <w:rPr>
          <w:w w:val="100"/>
        </w:rPr>
        <w:tab/>
      </w:r>
      <w:r>
        <w:rPr>
          <w:w w:val="100"/>
        </w:rPr>
        <w:tab/>
        <w:t>dot11OFDMARandomAccessOptionImplemented</w:t>
      </w:r>
      <w:r>
        <w:rPr>
          <w:w w:val="100"/>
        </w:rPr>
        <w:tab/>
      </w:r>
      <w:proofErr w:type="spellStart"/>
      <w:r>
        <w:rPr>
          <w:w w:val="100"/>
        </w:rPr>
        <w:t>TruthValue</w:t>
      </w:r>
      <w:proofErr w:type="spellEnd"/>
      <w:r>
        <w:rPr>
          <w:w w:val="100"/>
        </w:rPr>
        <w:t>,</w:t>
      </w:r>
    </w:p>
    <w:p w14:paraId="299820C9" w14:textId="77777777" w:rsidR="000A63AD" w:rsidRDefault="000A63AD" w:rsidP="000A63AD">
      <w:pPr>
        <w:pStyle w:val="Code"/>
        <w:rPr>
          <w:w w:val="100"/>
        </w:rPr>
      </w:pPr>
      <w:r>
        <w:rPr>
          <w:w w:val="100"/>
        </w:rPr>
        <w:tab/>
      </w:r>
      <w:r>
        <w:rPr>
          <w:w w:val="100"/>
        </w:rPr>
        <w:tab/>
        <w:t>dot11HEControlFieldOptionImplemented</w:t>
      </w:r>
      <w:r>
        <w:rPr>
          <w:w w:val="100"/>
        </w:rPr>
        <w:tab/>
      </w:r>
      <w:proofErr w:type="spellStart"/>
      <w:r>
        <w:rPr>
          <w:w w:val="100"/>
        </w:rPr>
        <w:t>TruthValue</w:t>
      </w:r>
      <w:proofErr w:type="spellEnd"/>
      <w:r>
        <w:rPr>
          <w:w w:val="100"/>
        </w:rPr>
        <w:t>,</w:t>
      </w:r>
    </w:p>
    <w:p w14:paraId="4C2E8587" w14:textId="77777777" w:rsidR="000A63AD" w:rsidRDefault="000A63AD" w:rsidP="000A63AD">
      <w:pPr>
        <w:pStyle w:val="Code"/>
        <w:rPr>
          <w:w w:val="100"/>
        </w:rPr>
      </w:pPr>
      <w:r>
        <w:rPr>
          <w:w w:val="100"/>
        </w:rPr>
        <w:tab/>
      </w:r>
      <w:r>
        <w:rPr>
          <w:w w:val="100"/>
        </w:rPr>
        <w:tab/>
        <w:t>dot11OMIOptionImplemented</w:t>
      </w:r>
      <w:r>
        <w:rPr>
          <w:w w:val="100"/>
        </w:rPr>
        <w:tab/>
      </w:r>
      <w:proofErr w:type="spellStart"/>
      <w:r>
        <w:rPr>
          <w:w w:val="100"/>
        </w:rPr>
        <w:t>TruthValue</w:t>
      </w:r>
      <w:proofErr w:type="spellEnd"/>
      <w:r>
        <w:rPr>
          <w:w w:val="100"/>
        </w:rPr>
        <w:t>,</w:t>
      </w:r>
    </w:p>
    <w:p w14:paraId="2FC56E76" w14:textId="77777777" w:rsidR="000A63AD" w:rsidRDefault="000A63AD" w:rsidP="000A63AD">
      <w:pPr>
        <w:pStyle w:val="Code"/>
        <w:rPr>
          <w:w w:val="100"/>
        </w:rPr>
      </w:pPr>
      <w:r>
        <w:rPr>
          <w:w w:val="100"/>
        </w:rPr>
        <w:tab/>
      </w:r>
      <w:r>
        <w:rPr>
          <w:w w:val="100"/>
        </w:rPr>
        <w:tab/>
        <w:t>dot11HEMCSFeedbackOptionImplemented</w:t>
      </w:r>
      <w:r>
        <w:rPr>
          <w:w w:val="100"/>
        </w:rPr>
        <w:tab/>
        <w:t>INTEGER,</w:t>
      </w:r>
    </w:p>
    <w:p w14:paraId="442B81EE" w14:textId="77777777" w:rsidR="000A63AD" w:rsidRDefault="000A63AD" w:rsidP="000A63AD">
      <w:pPr>
        <w:pStyle w:val="Code"/>
        <w:rPr>
          <w:w w:val="100"/>
        </w:rPr>
      </w:pPr>
      <w:r>
        <w:rPr>
          <w:w w:val="100"/>
        </w:rPr>
        <w:tab/>
      </w:r>
      <w:r>
        <w:rPr>
          <w:w w:val="100"/>
        </w:rPr>
        <w:tab/>
        <w:t>dot11HEDynamicFragmentationLevel</w:t>
      </w:r>
      <w:r>
        <w:rPr>
          <w:w w:val="100"/>
        </w:rPr>
        <w:tab/>
        <w:t>INTEGER,</w:t>
      </w:r>
    </w:p>
    <w:p w14:paraId="542451DD" w14:textId="77777777" w:rsidR="000A63AD" w:rsidRDefault="000A63AD" w:rsidP="000A63AD">
      <w:pPr>
        <w:pStyle w:val="Code"/>
        <w:rPr>
          <w:w w:val="100"/>
        </w:rPr>
      </w:pPr>
      <w:r>
        <w:rPr>
          <w:w w:val="100"/>
        </w:rPr>
        <w:tab/>
      </w:r>
      <w:r>
        <w:rPr>
          <w:w w:val="100"/>
        </w:rPr>
        <w:tab/>
        <w:t>dot11AMPDUwithMultipleTIDOptionImplemented</w:t>
      </w:r>
      <w:r>
        <w:rPr>
          <w:w w:val="100"/>
        </w:rPr>
        <w:tab/>
      </w:r>
      <w:proofErr w:type="spellStart"/>
      <w:r>
        <w:rPr>
          <w:w w:val="100"/>
        </w:rPr>
        <w:t>TruthValue</w:t>
      </w:r>
      <w:proofErr w:type="spellEnd"/>
      <w:r>
        <w:rPr>
          <w:w w:val="100"/>
        </w:rPr>
        <w:t>,</w:t>
      </w:r>
    </w:p>
    <w:p w14:paraId="1065734A" w14:textId="77777777" w:rsidR="000A63AD" w:rsidRDefault="000A63AD" w:rsidP="000A63AD">
      <w:pPr>
        <w:pStyle w:val="Code"/>
        <w:rPr>
          <w:w w:val="100"/>
        </w:rPr>
      </w:pPr>
      <w:r>
        <w:rPr>
          <w:w w:val="100"/>
        </w:rPr>
        <w:tab/>
      </w:r>
      <w:r>
        <w:rPr>
          <w:w w:val="100"/>
        </w:rPr>
        <w:tab/>
        <w:t>dot11MPDUAskedforAckInMultiTIDAMPDU</w:t>
      </w:r>
      <w:r>
        <w:rPr>
          <w:w w:val="100"/>
        </w:rPr>
        <w:tab/>
      </w:r>
      <w:proofErr w:type="spellStart"/>
      <w:r>
        <w:rPr>
          <w:w w:val="100"/>
        </w:rPr>
        <w:t>TruthValue</w:t>
      </w:r>
      <w:proofErr w:type="spellEnd"/>
      <w:r>
        <w:rPr>
          <w:w w:val="100"/>
        </w:rPr>
        <w:t>,</w:t>
      </w:r>
    </w:p>
    <w:p w14:paraId="1F0495DB" w14:textId="77777777" w:rsidR="000A63AD" w:rsidRDefault="000A63AD" w:rsidP="000A63AD">
      <w:pPr>
        <w:pStyle w:val="Code"/>
        <w:rPr>
          <w:w w:val="100"/>
        </w:rPr>
      </w:pPr>
      <w:r>
        <w:rPr>
          <w:w w:val="100"/>
        </w:rPr>
        <w:tab/>
      </w:r>
      <w:r>
        <w:rPr>
          <w:w w:val="100"/>
        </w:rPr>
        <w:tab/>
        <w:t>dot11TXOPDurationRTSThreshold</w:t>
      </w:r>
      <w:r>
        <w:rPr>
          <w:w w:val="100"/>
        </w:rPr>
        <w:tab/>
        <w:t>Unsigned32,</w:t>
      </w:r>
    </w:p>
    <w:p w14:paraId="0DF5C056" w14:textId="77777777" w:rsidR="000A63AD" w:rsidRDefault="000A63AD" w:rsidP="000A63AD">
      <w:pPr>
        <w:pStyle w:val="Code"/>
        <w:rPr>
          <w:w w:val="100"/>
        </w:rPr>
      </w:pPr>
      <w:r>
        <w:rPr>
          <w:w w:val="100"/>
        </w:rPr>
        <w:tab/>
      </w:r>
      <w:r>
        <w:rPr>
          <w:w w:val="100"/>
        </w:rPr>
        <w:tab/>
        <w:t>dot11PPEThresholdsRequired</w:t>
      </w:r>
      <w:r>
        <w:rPr>
          <w:w w:val="100"/>
        </w:rPr>
        <w:tab/>
      </w:r>
      <w:proofErr w:type="spellStart"/>
      <w:r>
        <w:rPr>
          <w:w w:val="100"/>
        </w:rPr>
        <w:t>TruthValue</w:t>
      </w:r>
      <w:proofErr w:type="spellEnd"/>
      <w:r>
        <w:rPr>
          <w:w w:val="100"/>
        </w:rPr>
        <w:t>,</w:t>
      </w:r>
    </w:p>
    <w:p w14:paraId="27E06B8D" w14:textId="77777777" w:rsidR="000A63AD" w:rsidRDefault="000A63AD" w:rsidP="000A63AD">
      <w:pPr>
        <w:pStyle w:val="Code"/>
        <w:rPr>
          <w:w w:val="100"/>
        </w:rPr>
      </w:pPr>
      <w:r>
        <w:rPr>
          <w:w w:val="100"/>
        </w:rPr>
        <w:tab/>
      </w:r>
      <w:r>
        <w:rPr>
          <w:w w:val="100"/>
        </w:rPr>
        <w:tab/>
        <w:t>dot11IntraPPDUPowerSaveOptionActivated</w:t>
      </w:r>
      <w:r>
        <w:rPr>
          <w:w w:val="100"/>
        </w:rPr>
        <w:tab/>
      </w:r>
      <w:proofErr w:type="spellStart"/>
      <w:r>
        <w:rPr>
          <w:w w:val="100"/>
        </w:rPr>
        <w:t>TruthValue</w:t>
      </w:r>
      <w:proofErr w:type="spellEnd"/>
      <w:r>
        <w:rPr>
          <w:w w:val="100"/>
        </w:rPr>
        <w:t>,</w:t>
      </w:r>
    </w:p>
    <w:p w14:paraId="678ABE90" w14:textId="77777777" w:rsidR="000A63AD" w:rsidRDefault="000A63AD" w:rsidP="000A63AD">
      <w:pPr>
        <w:pStyle w:val="Code"/>
        <w:rPr>
          <w:w w:val="100"/>
        </w:rPr>
      </w:pPr>
      <w:r>
        <w:rPr>
          <w:w w:val="100"/>
        </w:rPr>
        <w:tab/>
      </w:r>
      <w:r>
        <w:rPr>
          <w:w w:val="100"/>
        </w:rPr>
        <w:tab/>
        <w:t>dot11AMSDUFragmentationOptionImplemented</w:t>
      </w:r>
      <w:r>
        <w:rPr>
          <w:w w:val="100"/>
        </w:rPr>
        <w:tab/>
      </w:r>
      <w:proofErr w:type="spellStart"/>
      <w:r>
        <w:rPr>
          <w:w w:val="100"/>
        </w:rPr>
        <w:t>TruthValue</w:t>
      </w:r>
      <w:proofErr w:type="spellEnd"/>
      <w:r>
        <w:rPr>
          <w:w w:val="100"/>
        </w:rPr>
        <w:t>,</w:t>
      </w:r>
    </w:p>
    <w:p w14:paraId="50BD78F2" w14:textId="77777777" w:rsidR="000A63AD" w:rsidRDefault="000A63AD" w:rsidP="000A63AD">
      <w:pPr>
        <w:pStyle w:val="Code"/>
        <w:rPr>
          <w:w w:val="100"/>
        </w:rPr>
      </w:pPr>
      <w:r>
        <w:rPr>
          <w:w w:val="100"/>
        </w:rPr>
        <w:tab/>
      </w:r>
      <w:r>
        <w:rPr>
          <w:w w:val="100"/>
        </w:rPr>
        <w:tab/>
        <w:t>dot11BSSColorCollisionAPPeriod</w:t>
      </w:r>
      <w:r>
        <w:rPr>
          <w:w w:val="100"/>
        </w:rPr>
        <w:tab/>
        <w:t>Unsigned32,</w:t>
      </w:r>
    </w:p>
    <w:p w14:paraId="0FD5C591" w14:textId="77777777" w:rsidR="000A63AD" w:rsidRDefault="000A63AD" w:rsidP="000A63AD">
      <w:pPr>
        <w:pStyle w:val="Code"/>
        <w:rPr>
          <w:w w:val="100"/>
        </w:rPr>
      </w:pPr>
      <w:r>
        <w:rPr>
          <w:w w:val="100"/>
        </w:rPr>
        <w:tab/>
      </w:r>
      <w:r>
        <w:rPr>
          <w:w w:val="100"/>
        </w:rPr>
        <w:tab/>
        <w:t>dot11BSSColorCollisionSTAPeriod</w:t>
      </w:r>
      <w:r>
        <w:rPr>
          <w:w w:val="100"/>
        </w:rPr>
        <w:tab/>
        <w:t>Unsigned32,</w:t>
      </w:r>
    </w:p>
    <w:p w14:paraId="17090380" w14:textId="77777777" w:rsidR="000A63AD" w:rsidRDefault="000A63AD" w:rsidP="000A63AD">
      <w:pPr>
        <w:pStyle w:val="Code"/>
        <w:rPr>
          <w:w w:val="100"/>
        </w:rPr>
      </w:pPr>
      <w:r>
        <w:rPr>
          <w:w w:val="100"/>
        </w:rPr>
        <w:lastRenderedPageBreak/>
        <w:tab/>
      </w:r>
      <w:r>
        <w:rPr>
          <w:w w:val="100"/>
        </w:rPr>
        <w:tab/>
        <w:t>dot11AutonomousBSSColorCollisionReportingImplemented</w:t>
      </w:r>
      <w:r>
        <w:rPr>
          <w:w w:val="100"/>
        </w:rPr>
        <w:tab/>
      </w:r>
      <w:proofErr w:type="spellStart"/>
      <w:r>
        <w:rPr>
          <w:w w:val="100"/>
        </w:rPr>
        <w:t>TruthValue</w:t>
      </w:r>
      <w:proofErr w:type="spellEnd"/>
      <w:r>
        <w:rPr>
          <w:w w:val="100"/>
        </w:rPr>
        <w:t>,</w:t>
      </w:r>
    </w:p>
    <w:p w14:paraId="4FD80557" w14:textId="77777777" w:rsidR="000A63AD" w:rsidRDefault="000A63AD" w:rsidP="000A63AD">
      <w:pPr>
        <w:pStyle w:val="Code"/>
        <w:rPr>
          <w:w w:val="100"/>
        </w:rPr>
      </w:pPr>
      <w:r>
        <w:rPr>
          <w:w w:val="100"/>
        </w:rPr>
        <w:tab/>
      </w:r>
      <w:r>
        <w:rPr>
          <w:w w:val="100"/>
        </w:rPr>
        <w:tab/>
        <w:t xml:space="preserve">dot11HESRPOptionImplemented </w:t>
      </w:r>
      <w:r>
        <w:rPr>
          <w:w w:val="100"/>
        </w:rPr>
        <w:tab/>
      </w:r>
      <w:proofErr w:type="spellStart"/>
      <w:r>
        <w:rPr>
          <w:w w:val="100"/>
        </w:rPr>
        <w:t>TruthValue</w:t>
      </w:r>
      <w:proofErr w:type="spellEnd"/>
      <w:r>
        <w:rPr>
          <w:w w:val="100"/>
        </w:rPr>
        <w:t>,</w:t>
      </w:r>
    </w:p>
    <w:p w14:paraId="2D51AB28" w14:textId="77777777" w:rsidR="000A63AD" w:rsidRDefault="000A63AD" w:rsidP="000A63AD">
      <w:pPr>
        <w:pStyle w:val="Code"/>
        <w:rPr>
          <w:w w:val="100"/>
        </w:rPr>
      </w:pPr>
      <w:r>
        <w:rPr>
          <w:w w:val="100"/>
        </w:rPr>
        <w:tab/>
      </w:r>
      <w:r>
        <w:rPr>
          <w:w w:val="100"/>
        </w:rPr>
        <w:tab/>
        <w:t>dot11HEBSRControlImplemented</w:t>
      </w:r>
      <w:r>
        <w:rPr>
          <w:w w:val="100"/>
        </w:rPr>
        <w:tab/>
      </w:r>
      <w:proofErr w:type="spellStart"/>
      <w:r>
        <w:rPr>
          <w:w w:val="100"/>
        </w:rPr>
        <w:t>TruthValue</w:t>
      </w:r>
      <w:proofErr w:type="spellEnd"/>
      <w:r>
        <w:rPr>
          <w:w w:val="100"/>
        </w:rPr>
        <w:t>,</w:t>
      </w:r>
    </w:p>
    <w:p w14:paraId="311FDB20" w14:textId="77777777" w:rsidR="000A63AD" w:rsidRDefault="000A63AD" w:rsidP="000A63AD">
      <w:pPr>
        <w:pStyle w:val="Code"/>
        <w:rPr>
          <w:w w:val="100"/>
        </w:rPr>
      </w:pPr>
      <w:r>
        <w:rPr>
          <w:w w:val="100"/>
        </w:rPr>
        <w:tab/>
      </w:r>
      <w:r>
        <w:rPr>
          <w:w w:val="100"/>
        </w:rPr>
        <w:tab/>
        <w:t>dot11HEUPHControlActivated</w:t>
      </w:r>
      <w:r>
        <w:rPr>
          <w:w w:val="100"/>
        </w:rPr>
        <w:tab/>
      </w:r>
      <w:proofErr w:type="spellStart"/>
      <w:r>
        <w:rPr>
          <w:w w:val="100"/>
        </w:rPr>
        <w:t>TruthValue</w:t>
      </w:r>
      <w:proofErr w:type="spellEnd"/>
      <w:r>
        <w:rPr>
          <w:w w:val="100"/>
        </w:rPr>
        <w:t>,</w:t>
      </w:r>
    </w:p>
    <w:p w14:paraId="2E2619F1" w14:textId="77777777" w:rsidR="000A63AD" w:rsidRDefault="000A63AD" w:rsidP="000A63AD">
      <w:pPr>
        <w:pStyle w:val="Code"/>
        <w:rPr>
          <w:w w:val="100"/>
        </w:rPr>
      </w:pPr>
      <w:r>
        <w:rPr>
          <w:w w:val="100"/>
        </w:rPr>
        <w:tab/>
      </w:r>
      <w:r>
        <w:rPr>
          <w:w w:val="100"/>
        </w:rPr>
        <w:tab/>
        <w:t>dot11HEBQRControlImplemented</w:t>
      </w:r>
      <w:r>
        <w:rPr>
          <w:w w:val="100"/>
        </w:rPr>
        <w:tab/>
      </w:r>
      <w:proofErr w:type="spellStart"/>
      <w:r>
        <w:rPr>
          <w:w w:val="100"/>
        </w:rPr>
        <w:t>TruthValue</w:t>
      </w:r>
      <w:proofErr w:type="spellEnd"/>
      <w:r>
        <w:rPr>
          <w:w w:val="100"/>
        </w:rPr>
        <w:t>,</w:t>
      </w:r>
    </w:p>
    <w:p w14:paraId="06BDF8B0" w14:textId="77777777" w:rsidR="000A63AD" w:rsidRDefault="000A63AD" w:rsidP="000A63AD">
      <w:pPr>
        <w:pStyle w:val="Code"/>
        <w:rPr>
          <w:w w:val="100"/>
        </w:rPr>
      </w:pPr>
      <w:r>
        <w:rPr>
          <w:w w:val="100"/>
        </w:rPr>
        <w:tab/>
      </w:r>
      <w:r>
        <w:rPr>
          <w:w w:val="100"/>
        </w:rPr>
        <w:tab/>
        <w:t>dot11HECASControlImplemented</w:t>
      </w:r>
      <w:r>
        <w:rPr>
          <w:w w:val="100"/>
        </w:rPr>
        <w:tab/>
      </w:r>
      <w:proofErr w:type="spellStart"/>
      <w:r>
        <w:rPr>
          <w:w w:val="100"/>
        </w:rPr>
        <w:t>TruthValue</w:t>
      </w:r>
      <w:proofErr w:type="spellEnd"/>
      <w:r>
        <w:rPr>
          <w:w w:val="100"/>
        </w:rPr>
        <w:t>,</w:t>
      </w:r>
    </w:p>
    <w:p w14:paraId="40FA2C03" w14:textId="77777777" w:rsidR="000A63AD" w:rsidRDefault="000A63AD" w:rsidP="000A63AD">
      <w:pPr>
        <w:pStyle w:val="Code"/>
        <w:rPr>
          <w:w w:val="100"/>
        </w:rPr>
      </w:pPr>
      <w:r>
        <w:rPr>
          <w:w w:val="100"/>
        </w:rPr>
        <w:tab/>
      </w:r>
      <w:r>
        <w:rPr>
          <w:w w:val="100"/>
        </w:rPr>
        <w:tab/>
        <w:t>dot11PartialBSSColorImplemented</w:t>
      </w:r>
      <w:r>
        <w:rPr>
          <w:w w:val="100"/>
        </w:rPr>
        <w:tab/>
      </w:r>
      <w:proofErr w:type="spellStart"/>
      <w:r>
        <w:rPr>
          <w:w w:val="100"/>
        </w:rPr>
        <w:t>TruthValue</w:t>
      </w:r>
      <w:proofErr w:type="spellEnd"/>
      <w:r>
        <w:rPr>
          <w:w w:val="100"/>
        </w:rPr>
        <w:t>,</w:t>
      </w:r>
    </w:p>
    <w:p w14:paraId="58775225" w14:textId="77777777" w:rsidR="000A63AD" w:rsidRDefault="000A63AD" w:rsidP="000A63AD">
      <w:pPr>
        <w:pStyle w:val="Code"/>
        <w:rPr>
          <w:w w:val="100"/>
        </w:rPr>
      </w:pPr>
      <w:r>
        <w:rPr>
          <w:w w:val="100"/>
        </w:rPr>
        <w:tab/>
      </w:r>
      <w:r>
        <w:rPr>
          <w:w w:val="100"/>
        </w:rPr>
        <w:tab/>
        <w:t>dot11ObssNbRuToleranceTime</w:t>
      </w:r>
      <w:r>
        <w:rPr>
          <w:w w:val="100"/>
        </w:rPr>
        <w:tab/>
        <w:t>Unsigned32,</w:t>
      </w:r>
    </w:p>
    <w:p w14:paraId="74973439" w14:textId="77777777" w:rsidR="000A63AD" w:rsidRDefault="000A63AD" w:rsidP="000A63AD">
      <w:pPr>
        <w:pStyle w:val="Code"/>
        <w:rPr>
          <w:w w:val="100"/>
        </w:rPr>
      </w:pPr>
      <w:r>
        <w:rPr>
          <w:w w:val="100"/>
        </w:rPr>
        <w:tab/>
      </w:r>
      <w:r>
        <w:rPr>
          <w:w w:val="100"/>
        </w:rPr>
        <w:tab/>
        <w:t>dot11HESubchannelSelectiveTransmissionImplemented</w:t>
      </w:r>
      <w:r>
        <w:rPr>
          <w:w w:val="100"/>
        </w:rPr>
        <w:tab/>
      </w:r>
      <w:proofErr w:type="spellStart"/>
      <w:r>
        <w:rPr>
          <w:w w:val="100"/>
        </w:rPr>
        <w:t>TruthValue</w:t>
      </w:r>
      <w:proofErr w:type="spellEnd"/>
      <w:r>
        <w:rPr>
          <w:w w:val="100"/>
        </w:rPr>
        <w:t>,</w:t>
      </w:r>
    </w:p>
    <w:p w14:paraId="67BB664A" w14:textId="77777777" w:rsidR="000A63AD" w:rsidRDefault="000A63AD" w:rsidP="000A63AD">
      <w:pPr>
        <w:pStyle w:val="Code"/>
        <w:rPr>
          <w:w w:val="100"/>
        </w:rPr>
      </w:pPr>
      <w:r>
        <w:rPr>
          <w:w w:val="100"/>
        </w:rPr>
        <w:tab/>
      </w:r>
      <w:r>
        <w:rPr>
          <w:w w:val="100"/>
        </w:rPr>
        <w:tab/>
        <w:t>dot11SRResponderOptionImplemented</w:t>
      </w:r>
      <w:r>
        <w:rPr>
          <w:w w:val="100"/>
        </w:rPr>
        <w:tab/>
      </w:r>
      <w:proofErr w:type="spellStart"/>
      <w:r>
        <w:rPr>
          <w:w w:val="100"/>
        </w:rPr>
        <w:t>TruthValue</w:t>
      </w:r>
      <w:proofErr w:type="spellEnd"/>
      <w:r>
        <w:rPr>
          <w:w w:val="100"/>
        </w:rPr>
        <w:t>,</w:t>
      </w:r>
    </w:p>
    <w:p w14:paraId="1B502131" w14:textId="77777777" w:rsidR="000A63AD" w:rsidRDefault="000A63AD" w:rsidP="000A63AD">
      <w:pPr>
        <w:pStyle w:val="Code"/>
        <w:rPr>
          <w:w w:val="100"/>
        </w:rPr>
      </w:pPr>
      <w:r>
        <w:rPr>
          <w:w w:val="100"/>
        </w:rPr>
        <w:tab/>
      </w:r>
      <w:r>
        <w:rPr>
          <w:w w:val="100"/>
        </w:rPr>
        <w:tab/>
        <w:t>dot11AutonomousBSSColorInUseReportingImplemented</w:t>
      </w:r>
      <w:r>
        <w:rPr>
          <w:w w:val="100"/>
        </w:rPr>
        <w:tab/>
      </w:r>
      <w:proofErr w:type="spellStart"/>
      <w:r>
        <w:rPr>
          <w:w w:val="100"/>
        </w:rPr>
        <w:t>TruthValue</w:t>
      </w:r>
      <w:proofErr w:type="spellEnd"/>
      <w:r>
        <w:rPr>
          <w:w w:val="100"/>
        </w:rPr>
        <w:t>,</w:t>
      </w:r>
    </w:p>
    <w:p w14:paraId="6C161563" w14:textId="77777777" w:rsidR="000A63AD" w:rsidRDefault="000A63AD" w:rsidP="000A63AD">
      <w:pPr>
        <w:pStyle w:val="Code"/>
        <w:rPr>
          <w:w w:val="100"/>
        </w:rPr>
      </w:pPr>
      <w:r>
        <w:rPr>
          <w:w w:val="100"/>
        </w:rPr>
        <w:tab/>
      </w:r>
      <w:r>
        <w:rPr>
          <w:w w:val="100"/>
        </w:rPr>
        <w:tab/>
        <w:t>dot11ShortSSIDListImplemented</w:t>
      </w:r>
      <w:r>
        <w:rPr>
          <w:w w:val="100"/>
        </w:rPr>
        <w:tab/>
      </w:r>
      <w:proofErr w:type="spellStart"/>
      <w:r>
        <w:rPr>
          <w:w w:val="100"/>
        </w:rPr>
        <w:t>TruthValue</w:t>
      </w:r>
      <w:proofErr w:type="spellEnd"/>
      <w:r>
        <w:rPr>
          <w:w w:val="100"/>
        </w:rPr>
        <w:t>,</w:t>
      </w:r>
    </w:p>
    <w:p w14:paraId="263F66D6" w14:textId="77777777" w:rsidR="000A63AD" w:rsidRDefault="000A63AD" w:rsidP="000A63AD">
      <w:pPr>
        <w:pStyle w:val="Code"/>
        <w:rPr>
          <w:w w:val="100"/>
        </w:rPr>
      </w:pPr>
      <w:r>
        <w:rPr>
          <w:w w:val="100"/>
        </w:rPr>
        <w:tab/>
      </w:r>
      <w:r>
        <w:rPr>
          <w:w w:val="100"/>
        </w:rPr>
        <w:tab/>
        <w:t>dot11ColocatedRNRImplemented</w:t>
      </w:r>
      <w:r>
        <w:rPr>
          <w:w w:val="100"/>
        </w:rPr>
        <w:tab/>
      </w:r>
      <w:proofErr w:type="spellStart"/>
      <w:r>
        <w:rPr>
          <w:w w:val="100"/>
        </w:rPr>
        <w:t>TruthValue</w:t>
      </w:r>
      <w:proofErr w:type="spellEnd"/>
      <w:r>
        <w:rPr>
          <w:w w:val="100"/>
        </w:rPr>
        <w:t>,</w:t>
      </w:r>
    </w:p>
    <w:p w14:paraId="6958DA8F" w14:textId="77777777" w:rsidR="000A63AD" w:rsidRDefault="000A63AD" w:rsidP="000A63AD">
      <w:pPr>
        <w:pStyle w:val="Code"/>
        <w:rPr>
          <w:w w:val="100"/>
        </w:rPr>
      </w:pPr>
      <w:r>
        <w:rPr>
          <w:w w:val="100"/>
          <w:u w:val="thick"/>
        </w:rPr>
        <w:tab/>
      </w:r>
      <w:r>
        <w:rPr>
          <w:w w:val="100"/>
          <w:u w:val="thick"/>
        </w:rPr>
        <w:tab/>
      </w:r>
      <w:r>
        <w:rPr>
          <w:w w:val="100"/>
        </w:rPr>
        <w:t>dot11SRGAPOBSSPDMinOffset</w:t>
      </w:r>
      <w:r>
        <w:rPr>
          <w:w w:val="100"/>
        </w:rPr>
        <w:tab/>
        <w:t>Integer,</w:t>
      </w:r>
    </w:p>
    <w:p w14:paraId="10C59058" w14:textId="77777777" w:rsidR="000A63AD" w:rsidRDefault="000A63AD" w:rsidP="000A63AD">
      <w:pPr>
        <w:pStyle w:val="Code"/>
        <w:rPr>
          <w:w w:val="100"/>
        </w:rPr>
      </w:pPr>
      <w:r>
        <w:rPr>
          <w:w w:val="100"/>
        </w:rPr>
        <w:tab/>
      </w:r>
      <w:r>
        <w:rPr>
          <w:w w:val="100"/>
        </w:rPr>
        <w:tab/>
        <w:t>dot11SRGAPOBSSPDMaxOffset</w:t>
      </w:r>
      <w:r>
        <w:rPr>
          <w:w w:val="100"/>
        </w:rPr>
        <w:tab/>
        <w:t>Integer,</w:t>
      </w:r>
    </w:p>
    <w:p w14:paraId="063F4522" w14:textId="77777777" w:rsidR="000A63AD" w:rsidRDefault="000A63AD" w:rsidP="000A63AD">
      <w:pPr>
        <w:pStyle w:val="Code"/>
        <w:rPr>
          <w:w w:val="100"/>
        </w:rPr>
      </w:pPr>
      <w:r>
        <w:rPr>
          <w:w w:val="100"/>
        </w:rPr>
        <w:tab/>
      </w:r>
      <w:r>
        <w:rPr>
          <w:w w:val="100"/>
        </w:rPr>
        <w:tab/>
        <w:t>dot11SRGAPBSSColorBitmap</w:t>
      </w:r>
      <w:r>
        <w:rPr>
          <w:w w:val="100"/>
        </w:rPr>
        <w:tab/>
        <w:t>OCTET STRING (</w:t>
      </w:r>
      <w:proofErr w:type="gramStart"/>
      <w:r>
        <w:rPr>
          <w:w w:val="100"/>
        </w:rPr>
        <w:t>SIZE(</w:t>
      </w:r>
      <w:proofErr w:type="gramEnd"/>
      <w:r>
        <w:rPr>
          <w:w w:val="100"/>
        </w:rPr>
        <w:t>8)),</w:t>
      </w:r>
    </w:p>
    <w:p w14:paraId="444BCF91" w14:textId="77777777" w:rsidR="000A63AD" w:rsidRDefault="000A63AD" w:rsidP="000A63AD">
      <w:pPr>
        <w:pStyle w:val="Code"/>
        <w:rPr>
          <w:w w:val="100"/>
        </w:rPr>
      </w:pPr>
      <w:r>
        <w:rPr>
          <w:w w:val="100"/>
        </w:rPr>
        <w:tab/>
      </w:r>
      <w:r>
        <w:rPr>
          <w:w w:val="100"/>
        </w:rPr>
        <w:tab/>
        <w:t>dot11SRGAPBSSIDBitmap</w:t>
      </w:r>
      <w:r>
        <w:rPr>
          <w:w w:val="100"/>
        </w:rPr>
        <w:tab/>
        <w:t>OCTET STRING (</w:t>
      </w:r>
      <w:proofErr w:type="gramStart"/>
      <w:r>
        <w:rPr>
          <w:w w:val="100"/>
        </w:rPr>
        <w:t>SIZE(</w:t>
      </w:r>
      <w:proofErr w:type="gramEnd"/>
      <w:r>
        <w:rPr>
          <w:w w:val="100"/>
        </w:rPr>
        <w:t>8)),</w:t>
      </w:r>
    </w:p>
    <w:p w14:paraId="2B66B994" w14:textId="77777777" w:rsidR="000A63AD" w:rsidRDefault="000A63AD" w:rsidP="000A63AD">
      <w:pPr>
        <w:pStyle w:val="Code"/>
        <w:rPr>
          <w:w w:val="100"/>
        </w:rPr>
      </w:pPr>
      <w:r>
        <w:rPr>
          <w:w w:val="100"/>
        </w:rPr>
        <w:tab/>
      </w:r>
      <w:r>
        <w:rPr>
          <w:w w:val="100"/>
        </w:rPr>
        <w:tab/>
        <w:t>dot11NonSRGAPOBSSPDMaxOffset</w:t>
      </w:r>
      <w:r>
        <w:rPr>
          <w:w w:val="100"/>
        </w:rPr>
        <w:tab/>
      </w:r>
      <w:proofErr w:type="gramStart"/>
      <w:r>
        <w:rPr>
          <w:w w:val="100"/>
        </w:rPr>
        <w:t>Integer,(</w:t>
      </w:r>
      <w:proofErr w:type="gramEnd"/>
      <w:r>
        <w:rPr>
          <w:w w:val="100"/>
        </w:rPr>
        <w:t>#20337)</w:t>
      </w:r>
    </w:p>
    <w:p w14:paraId="1EEA3CAF" w14:textId="77777777" w:rsidR="000A63AD" w:rsidRDefault="000A63AD" w:rsidP="000A63AD">
      <w:pPr>
        <w:pStyle w:val="Code"/>
        <w:rPr>
          <w:w w:val="100"/>
        </w:rPr>
      </w:pPr>
      <w:r>
        <w:rPr>
          <w:w w:val="100"/>
        </w:rPr>
        <w:tab/>
      </w:r>
      <w:r>
        <w:rPr>
          <w:w w:val="100"/>
        </w:rPr>
        <w:tab/>
        <w:t>dot11HTVHTTriggerOptionImplemented</w:t>
      </w:r>
      <w:r>
        <w:rPr>
          <w:w w:val="100"/>
        </w:rPr>
        <w:tab/>
      </w:r>
      <w:proofErr w:type="spellStart"/>
      <w:r>
        <w:rPr>
          <w:w w:val="100"/>
        </w:rPr>
        <w:t>TruthValue</w:t>
      </w:r>
      <w:proofErr w:type="spellEnd"/>
      <w:r>
        <w:rPr>
          <w:w w:val="100"/>
        </w:rPr>
        <w:t>,</w:t>
      </w:r>
    </w:p>
    <w:p w14:paraId="1B26B7DB" w14:textId="39A36D2B" w:rsidR="000A63AD" w:rsidRDefault="000A63AD" w:rsidP="000A63AD">
      <w:pPr>
        <w:pStyle w:val="Code"/>
        <w:rPr>
          <w:ins w:id="44" w:author="Liwen Chu" w:date="2019-06-14T14:30:00Z"/>
          <w:w w:val="100"/>
        </w:rPr>
      </w:pPr>
      <w:r>
        <w:rPr>
          <w:w w:val="100"/>
        </w:rPr>
        <w:tab/>
      </w:r>
      <w:r>
        <w:rPr>
          <w:w w:val="100"/>
        </w:rPr>
        <w:tab/>
        <w:t>dot11HEDynamicSMPowerSaveOptionImplemented</w:t>
      </w:r>
      <w:r>
        <w:rPr>
          <w:w w:val="100"/>
        </w:rPr>
        <w:tab/>
      </w:r>
      <w:proofErr w:type="spellStart"/>
      <w:proofErr w:type="gramStart"/>
      <w:r>
        <w:rPr>
          <w:w w:val="100"/>
        </w:rPr>
        <w:t>TruthValue</w:t>
      </w:r>
      <w:proofErr w:type="spellEnd"/>
      <w:ins w:id="45" w:author="Liwen Chu" w:date="2019-06-14T14:31:00Z">
        <w:r>
          <w:rPr>
            <w:w w:val="100"/>
          </w:rPr>
          <w:t>,</w:t>
        </w:r>
      </w:ins>
      <w:r>
        <w:rPr>
          <w:w w:val="100"/>
        </w:rPr>
        <w:t>(</w:t>
      </w:r>
      <w:proofErr w:type="gramEnd"/>
      <w:r>
        <w:rPr>
          <w:w w:val="100"/>
        </w:rPr>
        <w:t>#21540)</w:t>
      </w:r>
    </w:p>
    <w:p w14:paraId="7AEF5A17" w14:textId="4EFD09EB" w:rsidR="000A63AD" w:rsidRDefault="000A63AD" w:rsidP="000A63AD">
      <w:pPr>
        <w:pStyle w:val="Code"/>
        <w:rPr>
          <w:w w:val="100"/>
        </w:rPr>
      </w:pPr>
      <w:ins w:id="46" w:author="Liwen Chu" w:date="2019-06-14T14:30:00Z">
        <w:r>
          <w:rPr>
            <w:w w:val="100"/>
          </w:rPr>
          <w:tab/>
        </w:r>
        <w:r>
          <w:rPr>
            <w:w w:val="100"/>
          </w:rPr>
          <w:tab/>
        </w:r>
      </w:ins>
      <w:ins w:id="47" w:author="Liwen Chu" w:date="2019-06-14T14:31:00Z">
        <w:r>
          <w:rPr>
            <w:sz w:val="20"/>
            <w:szCs w:val="20"/>
          </w:rPr>
          <w:t>dot11AckEnabledAMPDUOptionImplemented</w:t>
        </w:r>
      </w:ins>
      <w:ins w:id="48" w:author="Liwen Chu" w:date="2019-06-14T14:30:00Z">
        <w:r>
          <w:rPr>
            <w:w w:val="100"/>
          </w:rPr>
          <w:tab/>
        </w:r>
        <w:proofErr w:type="spellStart"/>
        <w:r>
          <w:rPr>
            <w:w w:val="100"/>
          </w:rPr>
          <w:t>TruthValue</w:t>
        </w:r>
      </w:ins>
      <w:proofErr w:type="spellEnd"/>
      <w:ins w:id="49" w:author="Liwen Chu" w:date="2019-06-14T16:07:00Z">
        <w:r w:rsidR="004B382F">
          <w:rPr>
            <w:w w:val="100"/>
          </w:rPr>
          <w:t xml:space="preserve"> (#20983)</w:t>
        </w:r>
      </w:ins>
    </w:p>
    <w:p w14:paraId="3767FB77" w14:textId="77777777" w:rsidR="000A63AD" w:rsidRDefault="000A63AD" w:rsidP="000A63AD">
      <w:pPr>
        <w:pStyle w:val="Code"/>
        <w:rPr>
          <w:w w:val="100"/>
        </w:rPr>
      </w:pPr>
      <w:r>
        <w:rPr>
          <w:w w:val="100"/>
        </w:rPr>
        <w:tab/>
        <w:t>}</w:t>
      </w:r>
    </w:p>
    <w:p w14:paraId="07699F74" w14:textId="110570FB" w:rsidR="000A63AD" w:rsidRDefault="000A63AD" w:rsidP="007203B3">
      <w:pPr>
        <w:pStyle w:val="T"/>
        <w:rPr>
          <w:ins w:id="50" w:author="Liwen Chu" w:date="2019-06-14T14:32:00Z"/>
          <w:bCs/>
          <w:lang w:eastAsia="ko-KR"/>
        </w:rPr>
      </w:pPr>
    </w:p>
    <w:p w14:paraId="1A0FDA7A" w14:textId="7C56190A" w:rsidR="00241D3A" w:rsidRDefault="00241D3A" w:rsidP="007203B3">
      <w:pPr>
        <w:pStyle w:val="T"/>
        <w:rPr>
          <w:bCs/>
          <w:lang w:eastAsia="ko-KR"/>
        </w:rPr>
      </w:pPr>
    </w:p>
    <w:p w14:paraId="1B68FDD3" w14:textId="2822F72E" w:rsidR="00241D3A" w:rsidRDefault="00241D3A" w:rsidP="00241D3A">
      <w:pPr>
        <w:pStyle w:val="Code"/>
        <w:rPr>
          <w:ins w:id="51" w:author="Liwen Chu" w:date="2019-06-14T14:33:00Z"/>
          <w:w w:val="100"/>
        </w:rPr>
      </w:pPr>
      <w:ins w:id="52" w:author="Liwen Chu" w:date="2019-06-14T14:33:00Z">
        <w:r>
          <w:rPr>
            <w:sz w:val="20"/>
            <w:szCs w:val="20"/>
          </w:rPr>
          <w:t>dot11AckEnabledAMPDUOptionImplemente</w:t>
        </w:r>
        <w:r>
          <w:rPr>
            <w:w w:val="100"/>
          </w:rPr>
          <w:t>d OBJECT-TYPE</w:t>
        </w:r>
      </w:ins>
    </w:p>
    <w:p w14:paraId="25DE3F07" w14:textId="77777777" w:rsidR="00241D3A" w:rsidRDefault="00241D3A" w:rsidP="00241D3A">
      <w:pPr>
        <w:pStyle w:val="Code"/>
        <w:rPr>
          <w:ins w:id="53" w:author="Liwen Chu" w:date="2019-06-14T14:33:00Z"/>
          <w:w w:val="100"/>
        </w:rPr>
      </w:pPr>
      <w:ins w:id="54" w:author="Liwen Chu" w:date="2019-06-14T14:33:00Z">
        <w:r>
          <w:rPr>
            <w:w w:val="100"/>
          </w:rPr>
          <w:tab/>
          <w:t xml:space="preserve">SYNTAX </w:t>
        </w:r>
        <w:proofErr w:type="spellStart"/>
        <w:r>
          <w:rPr>
            <w:w w:val="100"/>
          </w:rPr>
          <w:t>TruthValue</w:t>
        </w:r>
        <w:proofErr w:type="spellEnd"/>
      </w:ins>
    </w:p>
    <w:p w14:paraId="5A24B76F" w14:textId="77777777" w:rsidR="00241D3A" w:rsidRDefault="00241D3A" w:rsidP="00241D3A">
      <w:pPr>
        <w:pStyle w:val="Code"/>
        <w:rPr>
          <w:ins w:id="55" w:author="Liwen Chu" w:date="2019-06-14T14:33:00Z"/>
          <w:w w:val="100"/>
        </w:rPr>
      </w:pPr>
      <w:ins w:id="56" w:author="Liwen Chu" w:date="2019-06-14T14:33:00Z">
        <w:r>
          <w:rPr>
            <w:w w:val="100"/>
          </w:rPr>
          <w:tab/>
          <w:t>MAX-ACCESS read-only</w:t>
        </w:r>
      </w:ins>
    </w:p>
    <w:p w14:paraId="4D9E153F" w14:textId="77777777" w:rsidR="00241D3A" w:rsidRDefault="00241D3A" w:rsidP="00241D3A">
      <w:pPr>
        <w:pStyle w:val="Code"/>
        <w:rPr>
          <w:ins w:id="57" w:author="Liwen Chu" w:date="2019-06-14T14:33:00Z"/>
          <w:w w:val="100"/>
        </w:rPr>
      </w:pPr>
      <w:ins w:id="58" w:author="Liwen Chu" w:date="2019-06-14T14:33:00Z">
        <w:r>
          <w:rPr>
            <w:w w:val="100"/>
          </w:rPr>
          <w:tab/>
          <w:t>STATUS current</w:t>
        </w:r>
      </w:ins>
    </w:p>
    <w:p w14:paraId="44A1F40B" w14:textId="77777777" w:rsidR="00241D3A" w:rsidRDefault="00241D3A" w:rsidP="00241D3A">
      <w:pPr>
        <w:pStyle w:val="Code"/>
        <w:rPr>
          <w:ins w:id="59" w:author="Liwen Chu" w:date="2019-06-14T14:33:00Z"/>
          <w:w w:val="100"/>
        </w:rPr>
      </w:pPr>
      <w:ins w:id="60" w:author="Liwen Chu" w:date="2019-06-14T14:33:00Z">
        <w:r>
          <w:rPr>
            <w:w w:val="100"/>
          </w:rPr>
          <w:tab/>
          <w:t>DESCRIPTION</w:t>
        </w:r>
      </w:ins>
    </w:p>
    <w:p w14:paraId="141C21E4" w14:textId="77777777" w:rsidR="00241D3A" w:rsidRDefault="00241D3A" w:rsidP="00241D3A">
      <w:pPr>
        <w:pStyle w:val="Code"/>
        <w:rPr>
          <w:ins w:id="61" w:author="Liwen Chu" w:date="2019-06-14T14:33:00Z"/>
          <w:w w:val="100"/>
        </w:rPr>
      </w:pPr>
      <w:ins w:id="62" w:author="Liwen Chu" w:date="2019-06-14T14:33:00Z">
        <w:r>
          <w:rPr>
            <w:w w:val="100"/>
          </w:rPr>
          <w:tab/>
        </w:r>
        <w:r>
          <w:rPr>
            <w:w w:val="100"/>
          </w:rPr>
          <w:tab/>
          <w:t>"This is a capability variable.</w:t>
        </w:r>
      </w:ins>
    </w:p>
    <w:p w14:paraId="164CDDC8" w14:textId="77777777" w:rsidR="00241D3A" w:rsidRDefault="00241D3A" w:rsidP="00241D3A">
      <w:pPr>
        <w:pStyle w:val="Code"/>
        <w:rPr>
          <w:ins w:id="63" w:author="Liwen Chu" w:date="2019-06-14T14:33:00Z"/>
          <w:w w:val="100"/>
        </w:rPr>
      </w:pPr>
      <w:ins w:id="64" w:author="Liwen Chu" w:date="2019-06-14T14:33:00Z">
        <w:r>
          <w:rPr>
            <w:w w:val="100"/>
          </w:rPr>
          <w:tab/>
        </w:r>
        <w:r>
          <w:rPr>
            <w:w w:val="100"/>
          </w:rPr>
          <w:tab/>
          <w:t>Its value is determined by device capabilities.</w:t>
        </w:r>
      </w:ins>
    </w:p>
    <w:p w14:paraId="1DE4ECBE" w14:textId="77777777" w:rsidR="00241D3A" w:rsidRDefault="00241D3A" w:rsidP="00241D3A">
      <w:pPr>
        <w:pStyle w:val="Code"/>
        <w:rPr>
          <w:ins w:id="65" w:author="Liwen Chu" w:date="2019-06-14T14:33:00Z"/>
          <w:w w:val="100"/>
        </w:rPr>
      </w:pPr>
    </w:p>
    <w:p w14:paraId="725AF981" w14:textId="01272EC2" w:rsidR="00241D3A" w:rsidRDefault="00241D3A" w:rsidP="00241D3A">
      <w:pPr>
        <w:pStyle w:val="Code"/>
        <w:rPr>
          <w:ins w:id="66" w:author="Liwen Chu" w:date="2019-06-14T14:33:00Z"/>
          <w:w w:val="100"/>
        </w:rPr>
      </w:pPr>
      <w:ins w:id="67" w:author="Liwen Chu" w:date="2019-06-14T14:33:00Z">
        <w:r>
          <w:rPr>
            <w:w w:val="100"/>
          </w:rPr>
          <w:tab/>
        </w:r>
        <w:r>
          <w:rPr>
            <w:w w:val="100"/>
          </w:rPr>
          <w:tab/>
          <w:t xml:space="preserve">This attribute, when true, indicates that the station implementation </w:t>
        </w:r>
        <w:proofErr w:type="gramStart"/>
        <w:r>
          <w:rPr>
            <w:w w:val="100"/>
          </w:rPr>
          <w:t>is capable of receiving</w:t>
        </w:r>
        <w:proofErr w:type="gramEnd"/>
        <w:r>
          <w:rPr>
            <w:w w:val="100"/>
          </w:rPr>
          <w:t xml:space="preserve"> </w:t>
        </w:r>
      </w:ins>
      <w:ins w:id="68" w:author="Liwen Chu" w:date="2019-06-14T14:34:00Z">
        <w:r>
          <w:rPr>
            <w:w w:val="100"/>
          </w:rPr>
          <w:t>ack-enabled A-MPDU</w:t>
        </w:r>
      </w:ins>
      <w:ins w:id="69" w:author="Liwen Chu" w:date="2019-06-14T14:33:00Z">
        <w:r>
          <w:rPr>
            <w:w w:val="100"/>
          </w:rPr>
          <w:t>. The capability is disabled otherwise."</w:t>
        </w:r>
      </w:ins>
    </w:p>
    <w:p w14:paraId="2722CAD1" w14:textId="77777777" w:rsidR="00241D3A" w:rsidRDefault="00241D3A" w:rsidP="00241D3A">
      <w:pPr>
        <w:pStyle w:val="Code"/>
        <w:rPr>
          <w:ins w:id="70" w:author="Liwen Chu" w:date="2019-06-14T14:33:00Z"/>
          <w:w w:val="100"/>
        </w:rPr>
      </w:pPr>
      <w:ins w:id="71" w:author="Liwen Chu" w:date="2019-06-14T14:33:00Z">
        <w:r>
          <w:rPr>
            <w:w w:val="100"/>
          </w:rPr>
          <w:tab/>
          <w:t xml:space="preserve">DEFVAL </w:t>
        </w:r>
        <w:proofErr w:type="gramStart"/>
        <w:r>
          <w:rPr>
            <w:w w:val="100"/>
          </w:rPr>
          <w:t>{ false</w:t>
        </w:r>
        <w:proofErr w:type="gramEnd"/>
        <w:r>
          <w:rPr>
            <w:w w:val="100"/>
          </w:rPr>
          <w:t xml:space="preserve"> }</w:t>
        </w:r>
      </w:ins>
    </w:p>
    <w:p w14:paraId="7CCB7EA0" w14:textId="6788AB11" w:rsidR="00241D3A" w:rsidRDefault="00241D3A" w:rsidP="00241D3A">
      <w:pPr>
        <w:pStyle w:val="Code"/>
        <w:rPr>
          <w:ins w:id="72" w:author="Liwen Chu" w:date="2019-06-14T14:33:00Z"/>
          <w:w w:val="100"/>
        </w:rPr>
      </w:pPr>
      <w:ins w:id="73" w:author="Liwen Chu" w:date="2019-06-14T14:33:00Z">
        <w:r>
          <w:rPr>
            <w:w w:val="100"/>
          </w:rPr>
          <w:tab/>
        </w:r>
        <w:proofErr w:type="gramStart"/>
        <w:r>
          <w:rPr>
            <w:w w:val="100"/>
          </w:rPr>
          <w:t>::</w:t>
        </w:r>
        <w:proofErr w:type="gramEnd"/>
        <w:r>
          <w:rPr>
            <w:w w:val="100"/>
          </w:rPr>
          <w:t xml:space="preserve">= { dot11HEStationConfigEntry </w:t>
        </w:r>
      </w:ins>
      <w:ins w:id="74" w:author="Liwen Chu" w:date="2019-06-14T14:34:00Z">
        <w:r>
          <w:rPr>
            <w:w w:val="100"/>
          </w:rPr>
          <w:t>ANA</w:t>
        </w:r>
      </w:ins>
      <w:ins w:id="75" w:author="Liwen Chu" w:date="2019-06-14T14:33:00Z">
        <w:r>
          <w:rPr>
            <w:w w:val="100"/>
          </w:rPr>
          <w:t>}</w:t>
        </w:r>
      </w:ins>
      <w:ins w:id="76" w:author="Liwen Chu" w:date="2019-06-14T16:07:00Z">
        <w:r w:rsidR="004B382F">
          <w:rPr>
            <w:w w:val="100"/>
          </w:rPr>
          <w:t>(#20983)</w:t>
        </w:r>
      </w:ins>
    </w:p>
    <w:p w14:paraId="5FC214E4" w14:textId="6071585B" w:rsidR="00241D3A" w:rsidDel="00241D3A" w:rsidRDefault="00241D3A" w:rsidP="007203B3">
      <w:pPr>
        <w:pStyle w:val="T"/>
        <w:rPr>
          <w:del w:id="77" w:author="Liwen Chu" w:date="2019-06-14T14:34:00Z"/>
          <w:bCs/>
          <w:lang w:eastAsia="ko-KR"/>
        </w:rPr>
      </w:pPr>
    </w:p>
    <w:p w14:paraId="5C7C7CD3" w14:textId="7757812F" w:rsidR="00241D3A" w:rsidRPr="002A7FD1" w:rsidRDefault="00241D3A" w:rsidP="007203B3">
      <w:pPr>
        <w:pStyle w:val="T"/>
        <w:rPr>
          <w:bCs/>
          <w:lang w:eastAsia="ko-KR"/>
        </w:rPr>
      </w:pPr>
    </w:p>
    <w:sectPr w:rsidR="00241D3A"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88DC2" w14:textId="77777777" w:rsidR="001874FF" w:rsidRDefault="001874FF">
      <w:r>
        <w:separator/>
      </w:r>
    </w:p>
  </w:endnote>
  <w:endnote w:type="continuationSeparator" w:id="0">
    <w:p w14:paraId="61C60DEE" w14:textId="77777777" w:rsidR="001874FF" w:rsidRDefault="0018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AE3F08" w:rsidRDefault="001874FF">
    <w:pPr>
      <w:pStyle w:val="Footer"/>
      <w:tabs>
        <w:tab w:val="clear" w:pos="6480"/>
        <w:tab w:val="center" w:pos="4680"/>
        <w:tab w:val="right" w:pos="9360"/>
      </w:tabs>
    </w:pPr>
    <w:r>
      <w:fldChar w:fldCharType="begin"/>
    </w:r>
    <w:r>
      <w:instrText xml:space="preserve"> SUBJECT  \* MERGE</w:instrText>
    </w:r>
    <w:r>
      <w:instrText xml:space="preserve">FORMAT </w:instrText>
    </w:r>
    <w:r>
      <w:fldChar w:fldCharType="separate"/>
    </w:r>
    <w:r w:rsidR="00AE3F08">
      <w:t>Submission</w:t>
    </w:r>
    <w:r>
      <w:fldChar w:fldCharType="end"/>
    </w:r>
    <w:r w:rsidR="00AE3F08">
      <w:tab/>
      <w:t xml:space="preserve">page </w:t>
    </w:r>
    <w:r w:rsidR="00AE3F08">
      <w:fldChar w:fldCharType="begin"/>
    </w:r>
    <w:r w:rsidR="00AE3F08">
      <w:instrText xml:space="preserve">page </w:instrText>
    </w:r>
    <w:r w:rsidR="00AE3F08">
      <w:fldChar w:fldCharType="separate"/>
    </w:r>
    <w:r w:rsidR="00AE3F08">
      <w:rPr>
        <w:noProof/>
      </w:rPr>
      <w:t>5</w:t>
    </w:r>
    <w:r w:rsidR="00AE3F08">
      <w:rPr>
        <w:noProof/>
      </w:rPr>
      <w:fldChar w:fldCharType="end"/>
    </w:r>
    <w:r w:rsidR="00AE3F08">
      <w:tab/>
    </w:r>
    <w:r w:rsidR="00AE3F08">
      <w:rPr>
        <w:lang w:eastAsia="ko-KR"/>
      </w:rPr>
      <w:t>Liwen Chu (Marvell)</w:t>
    </w:r>
  </w:p>
  <w:p w14:paraId="341245C4" w14:textId="77777777" w:rsidR="00AE3F08" w:rsidRDefault="00AE3F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98C49" w14:textId="77777777" w:rsidR="001874FF" w:rsidRDefault="001874FF">
      <w:r>
        <w:separator/>
      </w:r>
    </w:p>
  </w:footnote>
  <w:footnote w:type="continuationSeparator" w:id="0">
    <w:p w14:paraId="1F117922" w14:textId="77777777" w:rsidR="001874FF" w:rsidRDefault="0018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579111B6" w:rsidR="00AE3F08" w:rsidRDefault="001D2E39">
    <w:pPr>
      <w:pStyle w:val="Header"/>
      <w:tabs>
        <w:tab w:val="clear" w:pos="6480"/>
        <w:tab w:val="center" w:pos="4680"/>
        <w:tab w:val="right" w:pos="9360"/>
      </w:tabs>
    </w:pPr>
    <w:r>
      <w:rPr>
        <w:lang w:eastAsia="ko-KR"/>
      </w:rPr>
      <w:t>June</w:t>
    </w:r>
    <w:r w:rsidR="00AE3F08">
      <w:rPr>
        <w:lang w:eastAsia="ko-KR"/>
      </w:rPr>
      <w:t xml:space="preserve"> 2019</w:t>
    </w:r>
    <w:r w:rsidR="00AE3F08">
      <w:tab/>
    </w:r>
    <w:r w:rsidR="00AE3F08">
      <w:tab/>
    </w:r>
    <w:r w:rsidR="00AE3F08">
      <w:fldChar w:fldCharType="begin"/>
    </w:r>
    <w:r w:rsidR="00AE3F08">
      <w:instrText xml:space="preserve"> TITLE  \* MERGEFORMAT </w:instrText>
    </w:r>
    <w:r w:rsidR="00AE3F08">
      <w:fldChar w:fldCharType="end"/>
    </w:r>
    <w:r w:rsidR="001874FF">
      <w:fldChar w:fldCharType="begin"/>
    </w:r>
    <w:r w:rsidR="001874FF">
      <w:instrText xml:space="preserve"> TITLE  \* MERGEFORMAT </w:instrText>
    </w:r>
    <w:r w:rsidR="001874FF">
      <w:fldChar w:fldCharType="separate"/>
    </w:r>
    <w:r w:rsidR="00AE3F08">
      <w:t>doc.: IEEE 802.11-19/</w:t>
    </w:r>
    <w:r>
      <w:rPr>
        <w:lang w:eastAsia="ko-KR"/>
      </w:rPr>
      <w:t>1023</w:t>
    </w:r>
    <w:r w:rsidR="00AE3F08">
      <w:rPr>
        <w:lang w:eastAsia="ko-KR"/>
      </w:rPr>
      <w:t>r</w:t>
    </w:r>
    <w:r w:rsidR="001874FF">
      <w:rPr>
        <w:lang w:eastAsia="ko-KR"/>
      </w:rPr>
      <w:fldChar w:fldCharType="end"/>
    </w:r>
    <w:r w:rsidR="004B18E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Table 9-53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Table 9-5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529—"/>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532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532b—"/>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2c—"/>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32d—"/>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A4B"/>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139"/>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3D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390"/>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62"/>
    <w:rsid w:val="000A1F8A"/>
    <w:rsid w:val="000A24B7"/>
    <w:rsid w:val="000A2A0A"/>
    <w:rsid w:val="000A58BB"/>
    <w:rsid w:val="000A59E8"/>
    <w:rsid w:val="000A6297"/>
    <w:rsid w:val="000A63AD"/>
    <w:rsid w:val="000A6476"/>
    <w:rsid w:val="000A671D"/>
    <w:rsid w:val="000A679D"/>
    <w:rsid w:val="000A698A"/>
    <w:rsid w:val="000A7680"/>
    <w:rsid w:val="000B041A"/>
    <w:rsid w:val="000B07FC"/>
    <w:rsid w:val="000B083E"/>
    <w:rsid w:val="000B0DAF"/>
    <w:rsid w:val="000B192B"/>
    <w:rsid w:val="000B200F"/>
    <w:rsid w:val="000B2B84"/>
    <w:rsid w:val="000B3230"/>
    <w:rsid w:val="000B36C8"/>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91D"/>
    <w:rsid w:val="000D1AD4"/>
    <w:rsid w:val="000D1D75"/>
    <w:rsid w:val="000D23B7"/>
    <w:rsid w:val="000D276A"/>
    <w:rsid w:val="000D2B5B"/>
    <w:rsid w:val="000D2F1B"/>
    <w:rsid w:val="000D330A"/>
    <w:rsid w:val="000D3D77"/>
    <w:rsid w:val="000D4A8F"/>
    <w:rsid w:val="000D5EBD"/>
    <w:rsid w:val="000D6534"/>
    <w:rsid w:val="000D674F"/>
    <w:rsid w:val="000D71BE"/>
    <w:rsid w:val="000D7BBD"/>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155"/>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356"/>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556"/>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4737E"/>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4C9A"/>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5DB"/>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874FF"/>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3BC"/>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2E39"/>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423"/>
    <w:rsid w:val="002369FD"/>
    <w:rsid w:val="00236A7E"/>
    <w:rsid w:val="0023760F"/>
    <w:rsid w:val="002378DF"/>
    <w:rsid w:val="00237985"/>
    <w:rsid w:val="00240306"/>
    <w:rsid w:val="002406B7"/>
    <w:rsid w:val="00240895"/>
    <w:rsid w:val="0024170D"/>
    <w:rsid w:val="00241AD7"/>
    <w:rsid w:val="00241D3A"/>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78F"/>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44C"/>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06C"/>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18E6"/>
    <w:rsid w:val="004B2117"/>
    <w:rsid w:val="004B382F"/>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398"/>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8EA"/>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3E51"/>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1A78"/>
    <w:rsid w:val="006925B5"/>
    <w:rsid w:val="006927C2"/>
    <w:rsid w:val="0069296F"/>
    <w:rsid w:val="00692C18"/>
    <w:rsid w:val="0069452D"/>
    <w:rsid w:val="00694961"/>
    <w:rsid w:val="0069501E"/>
    <w:rsid w:val="00695BB4"/>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6F78CF"/>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3B3"/>
    <w:rsid w:val="00720F8E"/>
    <w:rsid w:val="00721205"/>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A5E"/>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3F24"/>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A7A"/>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0D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AB2"/>
    <w:rsid w:val="00853F62"/>
    <w:rsid w:val="00853FF2"/>
    <w:rsid w:val="00854AF4"/>
    <w:rsid w:val="00854EF0"/>
    <w:rsid w:val="00855910"/>
    <w:rsid w:val="00856535"/>
    <w:rsid w:val="0085795D"/>
    <w:rsid w:val="00860C28"/>
    <w:rsid w:val="00861E6F"/>
    <w:rsid w:val="00862936"/>
    <w:rsid w:val="00862C99"/>
    <w:rsid w:val="00863A8F"/>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6DB"/>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3ED"/>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6C0C"/>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051F"/>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D36"/>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82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1BC"/>
    <w:rsid w:val="00A368D2"/>
    <w:rsid w:val="00A36DC1"/>
    <w:rsid w:val="00A378A1"/>
    <w:rsid w:val="00A378F4"/>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47FFC"/>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EF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2C36"/>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97AFF"/>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3F0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F10"/>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A5F"/>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6FD7"/>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1AA7"/>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3794C"/>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A34"/>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1"/>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19A0"/>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4DA"/>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6C32"/>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3D63"/>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1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76D"/>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6274"/>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61C"/>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AC2"/>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141"/>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253"/>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1B23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ode">
    <w:name w:val="Code"/>
    <w:uiPriority w:val="99"/>
    <w:rsid w:val="000A63A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0439453">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94AB6-71BE-4139-A5A3-DB0E0B67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20281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2019-06-20T22:50:00Z</dcterms:created>
  <dcterms:modified xsi:type="dcterms:W3CDTF">2019-06-20T22:50:00Z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