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06A2F46E" w:rsidR="00CA09B2" w:rsidRPr="00677652" w:rsidRDefault="00F52A64" w:rsidP="00F33644">
            <w:pPr>
              <w:pStyle w:val="T2"/>
              <w:rPr>
                <w:sz w:val="20"/>
              </w:rPr>
            </w:pPr>
            <w:r>
              <w:rPr>
                <w:sz w:val="20"/>
              </w:rPr>
              <w:t>D4.0 CR for 6GHz channelization</w:t>
            </w:r>
          </w:p>
        </w:tc>
      </w:tr>
      <w:tr w:rsidR="00CA09B2" w:rsidRPr="00677652" w14:paraId="6E77FA48" w14:textId="77777777" w:rsidTr="0074761F">
        <w:trPr>
          <w:trHeight w:val="359"/>
          <w:jc w:val="center"/>
        </w:trPr>
        <w:tc>
          <w:tcPr>
            <w:tcW w:w="9576" w:type="dxa"/>
            <w:gridSpan w:val="5"/>
            <w:vAlign w:val="center"/>
          </w:tcPr>
          <w:p w14:paraId="46A97846" w14:textId="61788210" w:rsidR="00CA09B2" w:rsidRPr="00677652" w:rsidRDefault="00CA09B2">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37573B">
              <w:rPr>
                <w:b w:val="0"/>
                <w:sz w:val="20"/>
              </w:rPr>
              <w:t>07</w:t>
            </w:r>
            <w:r w:rsidRPr="00677652">
              <w:rPr>
                <w:b w:val="0"/>
                <w:sz w:val="20"/>
              </w:rPr>
              <w:t>-</w:t>
            </w:r>
            <w:r w:rsidR="0049317D">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3F1C86" w:rsidRPr="00677652" w14:paraId="42F0C313" w14:textId="77777777" w:rsidTr="00E227BD">
        <w:trPr>
          <w:jc w:val="center"/>
        </w:trPr>
        <w:tc>
          <w:tcPr>
            <w:tcW w:w="1885" w:type="dxa"/>
          </w:tcPr>
          <w:p w14:paraId="3E02A211" w14:textId="2849429F" w:rsidR="003F1C86" w:rsidRPr="00677652" w:rsidRDefault="003F1C86" w:rsidP="003F1C86">
            <w:pPr>
              <w:pStyle w:val="NormalWeb"/>
              <w:spacing w:before="0" w:beforeAutospacing="0" w:after="0" w:afterAutospacing="0"/>
              <w:rPr>
                <w:kern w:val="24"/>
                <w:sz w:val="20"/>
                <w:szCs w:val="20"/>
              </w:rPr>
            </w:pPr>
            <w:r>
              <w:rPr>
                <w:kern w:val="24"/>
                <w:sz w:val="20"/>
                <w:szCs w:val="20"/>
              </w:rPr>
              <w:t>Ruchen Duan</w:t>
            </w:r>
          </w:p>
        </w:tc>
        <w:tc>
          <w:tcPr>
            <w:tcW w:w="1260" w:type="dxa"/>
          </w:tcPr>
          <w:p w14:paraId="06103F0B" w14:textId="1D8D9ED6" w:rsidR="003F1C86" w:rsidRPr="00677652" w:rsidRDefault="003F1C86" w:rsidP="003F1C86">
            <w:pPr>
              <w:pStyle w:val="NormalWeb"/>
              <w:spacing w:before="0" w:beforeAutospacing="0" w:after="0" w:afterAutospacing="0"/>
              <w:rPr>
                <w:sz w:val="20"/>
                <w:szCs w:val="20"/>
              </w:rPr>
            </w:pPr>
            <w:r>
              <w:rPr>
                <w:kern w:val="24"/>
                <w:sz w:val="20"/>
                <w:szCs w:val="20"/>
              </w:rPr>
              <w:t>Samsung</w:t>
            </w:r>
          </w:p>
        </w:tc>
        <w:tc>
          <w:tcPr>
            <w:tcW w:w="2340" w:type="dxa"/>
          </w:tcPr>
          <w:p w14:paraId="5542636F" w14:textId="12076431" w:rsidR="003F1C86" w:rsidRPr="00677652" w:rsidRDefault="003F1C86" w:rsidP="003F1C86">
            <w:pPr>
              <w:pStyle w:val="NormalWeb"/>
              <w:spacing w:before="0" w:beforeAutospacing="0" w:after="0" w:afterAutospacing="0"/>
              <w:rPr>
                <w:sz w:val="20"/>
                <w:szCs w:val="20"/>
              </w:rPr>
            </w:pPr>
            <w:r>
              <w:rPr>
                <w:sz w:val="20"/>
                <w:szCs w:val="20"/>
              </w:rPr>
              <w:t>3655 N 1</w:t>
            </w:r>
            <w:r w:rsidRPr="008C1390">
              <w:rPr>
                <w:sz w:val="20"/>
                <w:szCs w:val="20"/>
                <w:vertAlign w:val="superscript"/>
              </w:rPr>
              <w:t>st</w:t>
            </w:r>
            <w:r>
              <w:rPr>
                <w:sz w:val="20"/>
                <w:szCs w:val="20"/>
              </w:rPr>
              <w:t xml:space="preserve"> St., San Jose, CA 95134</w:t>
            </w:r>
          </w:p>
        </w:tc>
        <w:tc>
          <w:tcPr>
            <w:tcW w:w="1170" w:type="dxa"/>
            <w:vAlign w:val="center"/>
          </w:tcPr>
          <w:p w14:paraId="6EED890A" w14:textId="77777777" w:rsidR="003F1C86" w:rsidRPr="00677652" w:rsidRDefault="003F1C86" w:rsidP="003F1C86">
            <w:pPr>
              <w:rPr>
                <w:sz w:val="20"/>
              </w:rPr>
            </w:pPr>
          </w:p>
        </w:tc>
        <w:tc>
          <w:tcPr>
            <w:tcW w:w="2921" w:type="dxa"/>
          </w:tcPr>
          <w:p w14:paraId="29AF3E2B" w14:textId="351BFE71" w:rsidR="003F1C86" w:rsidRPr="00677652" w:rsidRDefault="003F1C86">
            <w:pPr>
              <w:pStyle w:val="NormalWeb"/>
              <w:spacing w:before="0" w:beforeAutospacing="0" w:after="0" w:afterAutospacing="0"/>
              <w:rPr>
                <w:kern w:val="24"/>
                <w:sz w:val="20"/>
                <w:szCs w:val="20"/>
              </w:rPr>
            </w:pPr>
            <w:r>
              <w:rPr>
                <w:kern w:val="24"/>
                <w:sz w:val="20"/>
                <w:szCs w:val="20"/>
              </w:rPr>
              <w:t>r.duan@samsung.</w:t>
            </w:r>
            <w:r w:rsidRPr="00677652">
              <w:rPr>
                <w:kern w:val="24"/>
                <w:sz w:val="20"/>
                <w:szCs w:val="20"/>
              </w:rPr>
              <w:t>com</w:t>
            </w:r>
          </w:p>
        </w:tc>
      </w:tr>
      <w:tr w:rsidR="003F1C86" w:rsidRPr="00677652" w14:paraId="4DC14401" w14:textId="77777777" w:rsidTr="008C1390">
        <w:trPr>
          <w:jc w:val="center"/>
        </w:trPr>
        <w:tc>
          <w:tcPr>
            <w:tcW w:w="1885" w:type="dxa"/>
            <w:vAlign w:val="center"/>
          </w:tcPr>
          <w:p w14:paraId="0601A11C" w14:textId="787E96FF" w:rsidR="003F1C86" w:rsidRPr="000C429C" w:rsidRDefault="003F1C86" w:rsidP="003F1C86">
            <w:pPr>
              <w:pStyle w:val="NormalWeb"/>
              <w:spacing w:before="0" w:beforeAutospacing="0" w:after="0" w:afterAutospacing="0"/>
              <w:rPr>
                <w:kern w:val="24"/>
                <w:sz w:val="20"/>
                <w:szCs w:val="20"/>
                <w:lang w:val="en-GB"/>
              </w:rPr>
            </w:pPr>
            <w:r>
              <w:rPr>
                <w:kern w:val="24"/>
                <w:sz w:val="20"/>
                <w:szCs w:val="20"/>
              </w:rPr>
              <w:t>Wook Bong Lee</w:t>
            </w:r>
          </w:p>
        </w:tc>
        <w:tc>
          <w:tcPr>
            <w:tcW w:w="1260" w:type="dxa"/>
            <w:vAlign w:val="center"/>
          </w:tcPr>
          <w:p w14:paraId="078E5431" w14:textId="2B73B417" w:rsidR="003F1C86" w:rsidRPr="00677652"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7A4084EF" w14:textId="04C4A51D"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838BA51" w14:textId="77777777" w:rsidR="003F1C86" w:rsidRPr="00677652" w:rsidRDefault="003F1C86" w:rsidP="003F1C86">
            <w:pPr>
              <w:rPr>
                <w:sz w:val="20"/>
              </w:rPr>
            </w:pPr>
          </w:p>
        </w:tc>
        <w:tc>
          <w:tcPr>
            <w:tcW w:w="2921" w:type="dxa"/>
          </w:tcPr>
          <w:p w14:paraId="535061B5" w14:textId="4C615737" w:rsidR="003F1C86" w:rsidRPr="00677652" w:rsidRDefault="003F1C86" w:rsidP="003F1C86">
            <w:pPr>
              <w:pStyle w:val="NormalWeb"/>
              <w:spacing w:before="0" w:beforeAutospacing="0" w:after="0" w:afterAutospacing="0"/>
              <w:rPr>
                <w:kern w:val="24"/>
                <w:sz w:val="20"/>
                <w:szCs w:val="20"/>
              </w:rPr>
            </w:pPr>
          </w:p>
        </w:tc>
      </w:tr>
      <w:tr w:rsidR="003F1C86" w:rsidRPr="00677652" w14:paraId="1F5DABC0" w14:textId="77777777" w:rsidTr="00580AAA">
        <w:trPr>
          <w:jc w:val="center"/>
        </w:trPr>
        <w:tc>
          <w:tcPr>
            <w:tcW w:w="1885" w:type="dxa"/>
            <w:vAlign w:val="center"/>
          </w:tcPr>
          <w:p w14:paraId="1763A133" w14:textId="0DFD0D18" w:rsidR="003F1C86" w:rsidRDefault="003F1C86" w:rsidP="003F1C86">
            <w:pPr>
              <w:pStyle w:val="NormalWeb"/>
              <w:spacing w:before="0" w:beforeAutospacing="0" w:after="0" w:afterAutospacing="0"/>
              <w:rPr>
                <w:kern w:val="24"/>
                <w:sz w:val="20"/>
                <w:szCs w:val="20"/>
              </w:rPr>
            </w:pPr>
            <w:r>
              <w:rPr>
                <w:kern w:val="24"/>
                <w:sz w:val="20"/>
                <w:szCs w:val="20"/>
              </w:rPr>
              <w:t>Alexander Thoukydides</w:t>
            </w:r>
          </w:p>
        </w:tc>
        <w:tc>
          <w:tcPr>
            <w:tcW w:w="1260" w:type="dxa"/>
            <w:vAlign w:val="center"/>
          </w:tcPr>
          <w:p w14:paraId="642BCD5C" w14:textId="3FEC159B"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vAlign w:val="center"/>
          </w:tcPr>
          <w:p w14:paraId="7F722639"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93156CF" w14:textId="77777777" w:rsidR="003F1C86" w:rsidRPr="00677652" w:rsidRDefault="003F1C86" w:rsidP="003F1C86">
            <w:pPr>
              <w:rPr>
                <w:sz w:val="20"/>
              </w:rPr>
            </w:pPr>
          </w:p>
        </w:tc>
        <w:tc>
          <w:tcPr>
            <w:tcW w:w="2921" w:type="dxa"/>
          </w:tcPr>
          <w:p w14:paraId="54DC3803" w14:textId="77777777" w:rsidR="003F1C86" w:rsidRDefault="003F1C86" w:rsidP="003F1C86">
            <w:pPr>
              <w:pStyle w:val="NormalWeb"/>
              <w:spacing w:before="0" w:beforeAutospacing="0" w:after="0" w:afterAutospacing="0"/>
              <w:rPr>
                <w:kern w:val="24"/>
                <w:sz w:val="20"/>
                <w:szCs w:val="20"/>
              </w:rPr>
            </w:pPr>
          </w:p>
        </w:tc>
      </w:tr>
      <w:tr w:rsidR="003F1C86" w:rsidRPr="00677652" w14:paraId="76E19FE9" w14:textId="77777777" w:rsidTr="00E703C4">
        <w:trPr>
          <w:jc w:val="center"/>
        </w:trPr>
        <w:tc>
          <w:tcPr>
            <w:tcW w:w="1885" w:type="dxa"/>
          </w:tcPr>
          <w:p w14:paraId="58463B6F" w14:textId="440C7E5B" w:rsidR="003F1C86" w:rsidRDefault="003F1C86" w:rsidP="003F1C86">
            <w:pPr>
              <w:pStyle w:val="NormalWeb"/>
              <w:spacing w:before="0" w:beforeAutospacing="0" w:after="0" w:afterAutospacing="0"/>
              <w:rPr>
                <w:kern w:val="24"/>
                <w:sz w:val="20"/>
                <w:szCs w:val="20"/>
              </w:rPr>
            </w:pPr>
            <w:r>
              <w:rPr>
                <w:kern w:val="24"/>
                <w:sz w:val="20"/>
                <w:szCs w:val="20"/>
              </w:rPr>
              <w:t>Srinivas Kandala</w:t>
            </w:r>
          </w:p>
        </w:tc>
        <w:tc>
          <w:tcPr>
            <w:tcW w:w="1260" w:type="dxa"/>
          </w:tcPr>
          <w:p w14:paraId="1962EF36" w14:textId="2E58399C"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037FB4F3"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54D88F2" w14:textId="77777777" w:rsidR="003F1C86" w:rsidRPr="00677652" w:rsidRDefault="003F1C86" w:rsidP="003F1C86">
            <w:pPr>
              <w:rPr>
                <w:sz w:val="20"/>
              </w:rPr>
            </w:pPr>
          </w:p>
        </w:tc>
        <w:tc>
          <w:tcPr>
            <w:tcW w:w="2921" w:type="dxa"/>
          </w:tcPr>
          <w:p w14:paraId="1A8B8E5F" w14:textId="77777777" w:rsidR="003F1C86" w:rsidRDefault="003F1C86" w:rsidP="003F1C86">
            <w:pPr>
              <w:pStyle w:val="NormalWeb"/>
              <w:spacing w:before="0" w:beforeAutospacing="0" w:after="0" w:afterAutospacing="0"/>
              <w:rPr>
                <w:kern w:val="24"/>
                <w:sz w:val="20"/>
                <w:szCs w:val="20"/>
              </w:rPr>
            </w:pPr>
          </w:p>
        </w:tc>
      </w:tr>
      <w:tr w:rsidR="003F1C86" w:rsidRPr="00677652" w14:paraId="679ECD40" w14:textId="77777777" w:rsidTr="00E703C4">
        <w:trPr>
          <w:jc w:val="center"/>
        </w:trPr>
        <w:tc>
          <w:tcPr>
            <w:tcW w:w="1885" w:type="dxa"/>
          </w:tcPr>
          <w:p w14:paraId="543D5D8E" w14:textId="5E64E39F" w:rsidR="003F1C86" w:rsidRDefault="0049317D" w:rsidP="0049317D">
            <w:pPr>
              <w:pStyle w:val="NormalWeb"/>
              <w:spacing w:before="0" w:beforeAutospacing="0" w:after="0" w:afterAutospacing="0"/>
              <w:rPr>
                <w:kern w:val="24"/>
                <w:sz w:val="20"/>
                <w:szCs w:val="20"/>
              </w:rPr>
            </w:pPr>
            <w:r w:rsidRPr="0049317D">
              <w:rPr>
                <w:kern w:val="24"/>
                <w:sz w:val="20"/>
                <w:szCs w:val="20"/>
              </w:rPr>
              <w:t xml:space="preserve">Alfred Asterjadhi </w:t>
            </w:r>
          </w:p>
        </w:tc>
        <w:tc>
          <w:tcPr>
            <w:tcW w:w="1260" w:type="dxa"/>
          </w:tcPr>
          <w:p w14:paraId="513AE1CF" w14:textId="37213A2F" w:rsidR="003F1C86" w:rsidRDefault="00D948E6" w:rsidP="003F1C86">
            <w:pPr>
              <w:pStyle w:val="NormalWeb"/>
              <w:spacing w:before="0" w:beforeAutospacing="0" w:after="0" w:afterAutospacing="0"/>
              <w:rPr>
                <w:kern w:val="24"/>
                <w:sz w:val="20"/>
                <w:szCs w:val="20"/>
              </w:rPr>
            </w:pPr>
            <w:r>
              <w:rPr>
                <w:kern w:val="24"/>
                <w:sz w:val="20"/>
                <w:szCs w:val="20"/>
              </w:rPr>
              <w:t>Qualcomm Inc.</w:t>
            </w:r>
          </w:p>
        </w:tc>
        <w:tc>
          <w:tcPr>
            <w:tcW w:w="2340" w:type="dxa"/>
          </w:tcPr>
          <w:p w14:paraId="5AF59824"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ADA8408" w14:textId="77777777" w:rsidR="003F1C86" w:rsidRPr="00677652" w:rsidRDefault="003F1C86" w:rsidP="003F1C86">
            <w:pPr>
              <w:rPr>
                <w:sz w:val="20"/>
              </w:rPr>
            </w:pPr>
          </w:p>
        </w:tc>
        <w:tc>
          <w:tcPr>
            <w:tcW w:w="2921" w:type="dxa"/>
          </w:tcPr>
          <w:p w14:paraId="4C07F069" w14:textId="736BC948" w:rsidR="003F1C86" w:rsidRDefault="000B737B" w:rsidP="003F1C86">
            <w:pPr>
              <w:pStyle w:val="NormalWeb"/>
              <w:spacing w:before="0" w:beforeAutospacing="0" w:after="0" w:afterAutospacing="0"/>
              <w:rPr>
                <w:kern w:val="24"/>
                <w:sz w:val="20"/>
                <w:szCs w:val="20"/>
              </w:rPr>
            </w:pPr>
            <w:hyperlink r:id="rId11" w:history="1">
              <w:r w:rsidRPr="0074219C">
                <w:rPr>
                  <w:rStyle w:val="Hyperlink"/>
                  <w:kern w:val="24"/>
                  <w:sz w:val="20"/>
                  <w:szCs w:val="20"/>
                </w:rPr>
                <w:t>aasterja@qti.qualcomm.com</w:t>
              </w:r>
            </w:hyperlink>
          </w:p>
        </w:tc>
      </w:tr>
      <w:tr w:rsidR="0049317D" w:rsidRPr="00677652" w14:paraId="64E2BA35" w14:textId="77777777" w:rsidTr="00E703C4">
        <w:trPr>
          <w:jc w:val="center"/>
        </w:trPr>
        <w:tc>
          <w:tcPr>
            <w:tcW w:w="1885" w:type="dxa"/>
          </w:tcPr>
          <w:p w14:paraId="10077C07" w14:textId="51BDEB3B" w:rsidR="0049317D" w:rsidRPr="0049317D" w:rsidRDefault="0049317D" w:rsidP="0049317D">
            <w:pPr>
              <w:pStyle w:val="NormalWeb"/>
              <w:spacing w:before="0" w:beforeAutospacing="0" w:after="0" w:afterAutospacing="0"/>
              <w:rPr>
                <w:kern w:val="24"/>
                <w:sz w:val="20"/>
                <w:szCs w:val="20"/>
              </w:rPr>
            </w:pPr>
            <w:r w:rsidRPr="0049317D">
              <w:rPr>
                <w:kern w:val="24"/>
                <w:sz w:val="20"/>
                <w:szCs w:val="20"/>
              </w:rPr>
              <w:t xml:space="preserve">Sigurd Schelstraete </w:t>
            </w:r>
          </w:p>
        </w:tc>
        <w:tc>
          <w:tcPr>
            <w:tcW w:w="1260" w:type="dxa"/>
          </w:tcPr>
          <w:p w14:paraId="0A2DDEFB" w14:textId="10C1FAAA" w:rsidR="0049317D" w:rsidRDefault="00D948E6" w:rsidP="003F1C86">
            <w:pPr>
              <w:pStyle w:val="NormalWeb"/>
              <w:spacing w:before="0" w:beforeAutospacing="0" w:after="0" w:afterAutospacing="0"/>
              <w:rPr>
                <w:kern w:val="24"/>
                <w:sz w:val="20"/>
                <w:szCs w:val="20"/>
              </w:rPr>
            </w:pPr>
            <w:r>
              <w:rPr>
                <w:kern w:val="24"/>
                <w:sz w:val="20"/>
                <w:szCs w:val="20"/>
              </w:rPr>
              <w:t>Quantenna</w:t>
            </w:r>
          </w:p>
        </w:tc>
        <w:tc>
          <w:tcPr>
            <w:tcW w:w="2340" w:type="dxa"/>
          </w:tcPr>
          <w:p w14:paraId="1CCFECC5" w14:textId="77777777" w:rsidR="0049317D" w:rsidRPr="00677652" w:rsidRDefault="0049317D" w:rsidP="003F1C86">
            <w:pPr>
              <w:pStyle w:val="NormalWeb"/>
              <w:spacing w:before="0" w:beforeAutospacing="0" w:after="0" w:afterAutospacing="0"/>
              <w:rPr>
                <w:kern w:val="24"/>
                <w:sz w:val="20"/>
                <w:szCs w:val="20"/>
              </w:rPr>
            </w:pPr>
          </w:p>
        </w:tc>
        <w:tc>
          <w:tcPr>
            <w:tcW w:w="1170" w:type="dxa"/>
            <w:vAlign w:val="center"/>
          </w:tcPr>
          <w:p w14:paraId="6FBB1423" w14:textId="77777777" w:rsidR="0049317D" w:rsidRPr="00677652" w:rsidRDefault="0049317D" w:rsidP="003F1C86">
            <w:pPr>
              <w:rPr>
                <w:sz w:val="20"/>
              </w:rPr>
            </w:pPr>
          </w:p>
        </w:tc>
        <w:tc>
          <w:tcPr>
            <w:tcW w:w="2921" w:type="dxa"/>
          </w:tcPr>
          <w:p w14:paraId="770062FF" w14:textId="3311C10F" w:rsidR="0049317D" w:rsidRPr="0049317D" w:rsidRDefault="000B737B" w:rsidP="003F1C86">
            <w:pPr>
              <w:pStyle w:val="NormalWeb"/>
              <w:spacing w:before="0" w:beforeAutospacing="0" w:after="0" w:afterAutospacing="0"/>
              <w:rPr>
                <w:kern w:val="24"/>
                <w:sz w:val="20"/>
                <w:szCs w:val="20"/>
              </w:rPr>
            </w:pPr>
            <w:hyperlink r:id="rId12" w:history="1">
              <w:r w:rsidRPr="0074219C">
                <w:rPr>
                  <w:rStyle w:val="Hyperlink"/>
                  <w:kern w:val="24"/>
                  <w:sz w:val="20"/>
                  <w:szCs w:val="20"/>
                </w:rPr>
                <w:t>sschelstraete@quantenna.com</w:t>
              </w:r>
            </w:hyperlink>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37F47EC9" w14:textId="39B0A8E8" w:rsidR="001B10A8" w:rsidRDefault="001B10A8" w:rsidP="000D50C5">
                            <w:pPr>
                              <w:pStyle w:val="ListParagraph"/>
                              <w:numPr>
                                <w:ilvl w:val="0"/>
                                <w:numId w:val="2"/>
                              </w:numPr>
                              <w:rPr>
                                <w:sz w:val="20"/>
                              </w:rPr>
                            </w:pPr>
                            <w:r>
                              <w:rPr>
                                <w:sz w:val="20"/>
                                <w:lang w:eastAsia="ko-KR"/>
                              </w:rPr>
                              <w:t xml:space="preserve">Rev 3: Some </w:t>
                            </w:r>
                            <w:r w:rsidRPr="001B10A8">
                              <w:rPr>
                                <w:sz w:val="20"/>
                                <w:highlight w:val="cyan"/>
                                <w:lang w:eastAsia="ko-KR"/>
                              </w:rPr>
                              <w:t>editorial change</w:t>
                            </w:r>
                            <w:r>
                              <w:rPr>
                                <w:sz w:val="20"/>
                                <w:lang w:eastAsia="ko-KR"/>
                              </w:rPr>
                              <w:t xml:space="preserve"> </w:t>
                            </w:r>
                          </w:p>
                          <w:p w14:paraId="0915C566" w14:textId="23427F72" w:rsidR="000B737B" w:rsidRDefault="000B737B" w:rsidP="000D50C5">
                            <w:pPr>
                              <w:pStyle w:val="ListParagraph"/>
                              <w:numPr>
                                <w:ilvl w:val="0"/>
                                <w:numId w:val="2"/>
                              </w:numPr>
                              <w:rPr>
                                <w:sz w:val="20"/>
                              </w:rPr>
                            </w:pPr>
                            <w:r>
                              <w:rPr>
                                <w:sz w:val="20"/>
                                <w:lang w:eastAsia="ko-KR"/>
                              </w:rPr>
                              <w:t>Rev 4: Modify discussion based on offline discussion. No changes to proposed change.</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37F47EC9" w14:textId="39B0A8E8" w:rsidR="001B10A8" w:rsidRDefault="001B10A8" w:rsidP="000D50C5">
                      <w:pPr>
                        <w:pStyle w:val="ListParagraph"/>
                        <w:numPr>
                          <w:ilvl w:val="0"/>
                          <w:numId w:val="2"/>
                        </w:numPr>
                        <w:rPr>
                          <w:sz w:val="20"/>
                        </w:rPr>
                      </w:pPr>
                      <w:r>
                        <w:rPr>
                          <w:sz w:val="20"/>
                          <w:lang w:eastAsia="ko-KR"/>
                        </w:rPr>
                        <w:t xml:space="preserve">Rev 3: Some </w:t>
                      </w:r>
                      <w:r w:rsidRPr="001B10A8">
                        <w:rPr>
                          <w:sz w:val="20"/>
                          <w:highlight w:val="cyan"/>
                          <w:lang w:eastAsia="ko-KR"/>
                        </w:rPr>
                        <w:t>editorial change</w:t>
                      </w:r>
                      <w:r>
                        <w:rPr>
                          <w:sz w:val="20"/>
                          <w:lang w:eastAsia="ko-KR"/>
                        </w:rPr>
                        <w:t xml:space="preserve"> </w:t>
                      </w:r>
                    </w:p>
                    <w:p w14:paraId="0915C566" w14:textId="23427F72" w:rsidR="000B737B" w:rsidRDefault="000B737B" w:rsidP="000D50C5">
                      <w:pPr>
                        <w:pStyle w:val="ListParagraph"/>
                        <w:numPr>
                          <w:ilvl w:val="0"/>
                          <w:numId w:val="2"/>
                        </w:numPr>
                        <w:rPr>
                          <w:sz w:val="20"/>
                        </w:rPr>
                      </w:pPr>
                      <w:r>
                        <w:rPr>
                          <w:sz w:val="20"/>
                          <w:lang w:eastAsia="ko-KR"/>
                        </w:rPr>
                        <w:t>Rev 4: Modify discussion based on offline discussion. No changes to proposed change.</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6E0A41DC" w14:textId="77777777" w:rsidR="00F52A64" w:rsidRPr="0087613D" w:rsidRDefault="00F52A64" w:rsidP="00F52A64">
      <w:pPr>
        <w:rPr>
          <w:sz w:val="18"/>
          <w:szCs w:val="18"/>
        </w:rPr>
      </w:pPr>
      <w:r w:rsidRPr="0087613D">
        <w:rPr>
          <w:sz w:val="18"/>
          <w:szCs w:val="18"/>
        </w:rPr>
        <w:lastRenderedPageBreak/>
        <w:t>Interpretation of a Motion to Adopt</w:t>
      </w:r>
    </w:p>
    <w:p w14:paraId="1A8D8FBB" w14:textId="77777777" w:rsidR="00F52A64" w:rsidRPr="0087613D" w:rsidRDefault="00F52A64" w:rsidP="00F52A64">
      <w:pPr>
        <w:rPr>
          <w:sz w:val="18"/>
          <w:szCs w:val="18"/>
          <w:lang w:eastAsia="ko-KR"/>
        </w:rPr>
      </w:pPr>
      <w:bookmarkStart w:id="0" w:name="_GoBack"/>
      <w:bookmarkEnd w:id="0"/>
    </w:p>
    <w:p w14:paraId="43CFC7AF" w14:textId="77777777" w:rsidR="00F52A64" w:rsidRPr="0087613D" w:rsidRDefault="00F52A64" w:rsidP="00F52A64">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152C5ABF" w14:textId="77777777" w:rsidR="00F52A64" w:rsidRPr="0087613D" w:rsidRDefault="00F52A64" w:rsidP="00F52A64">
      <w:pPr>
        <w:rPr>
          <w:sz w:val="18"/>
          <w:szCs w:val="18"/>
          <w:lang w:eastAsia="ko-KR"/>
        </w:rPr>
      </w:pPr>
    </w:p>
    <w:p w14:paraId="61A20084" w14:textId="77777777" w:rsidR="00F52A64" w:rsidRPr="0087613D" w:rsidRDefault="00F52A64" w:rsidP="00F52A64">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1EFAAB76" w14:textId="77777777" w:rsidR="00F52A64" w:rsidRPr="0087613D" w:rsidRDefault="00F52A64" w:rsidP="00F52A64">
      <w:pPr>
        <w:rPr>
          <w:sz w:val="18"/>
          <w:szCs w:val="18"/>
          <w:lang w:eastAsia="ko-KR"/>
        </w:rPr>
      </w:pPr>
    </w:p>
    <w:p w14:paraId="119089BD" w14:textId="77777777" w:rsidR="00F52A64" w:rsidRDefault="00F52A64" w:rsidP="00F52A64">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4DBD0DCB" w14:textId="77777777" w:rsidR="00F52A64" w:rsidRPr="0087613D" w:rsidRDefault="00F52A64" w:rsidP="00F52A64">
      <w:pPr>
        <w:rPr>
          <w:b/>
          <w:bCs/>
          <w:i/>
          <w:iCs/>
          <w:sz w:val="18"/>
          <w:szCs w:val="18"/>
          <w:lang w:eastAsia="ko-KR"/>
        </w:rPr>
      </w:pP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F52A64" w:rsidRPr="00FA777D" w14:paraId="0E1F44BB" w14:textId="77777777" w:rsidTr="00C267F7">
        <w:tc>
          <w:tcPr>
            <w:tcW w:w="816" w:type="dxa"/>
          </w:tcPr>
          <w:p w14:paraId="085D2F48" w14:textId="77777777" w:rsidR="00F52A64" w:rsidRPr="00CC59BC" w:rsidRDefault="00F52A64" w:rsidP="00C267F7">
            <w:pPr>
              <w:rPr>
                <w:b/>
              </w:rPr>
            </w:pPr>
            <w:r w:rsidRPr="00CC59BC">
              <w:rPr>
                <w:b/>
              </w:rPr>
              <w:t>CID</w:t>
            </w:r>
          </w:p>
        </w:tc>
        <w:tc>
          <w:tcPr>
            <w:tcW w:w="1217" w:type="dxa"/>
          </w:tcPr>
          <w:p w14:paraId="79EB9606" w14:textId="77777777" w:rsidR="00F52A64" w:rsidRPr="00CC59BC" w:rsidRDefault="00F52A64" w:rsidP="00C267F7">
            <w:pPr>
              <w:rPr>
                <w:rFonts w:ascii="Arial" w:hAnsi="Arial" w:cs="Arial"/>
                <w:b/>
                <w:sz w:val="20"/>
              </w:rPr>
            </w:pPr>
            <w:r w:rsidRPr="00CC59BC">
              <w:rPr>
                <w:rFonts w:ascii="Arial" w:hAnsi="Arial" w:cs="Arial"/>
                <w:b/>
                <w:sz w:val="20"/>
              </w:rPr>
              <w:t>Clause Number</w:t>
            </w:r>
          </w:p>
        </w:tc>
        <w:tc>
          <w:tcPr>
            <w:tcW w:w="980" w:type="dxa"/>
          </w:tcPr>
          <w:p w14:paraId="5DE75F36" w14:textId="77777777" w:rsidR="00F52A64" w:rsidRPr="00CC59BC" w:rsidRDefault="00F52A64" w:rsidP="00C267F7">
            <w:pPr>
              <w:rPr>
                <w:b/>
              </w:rPr>
            </w:pPr>
            <w:r w:rsidRPr="00CC59BC">
              <w:rPr>
                <w:b/>
              </w:rPr>
              <w:t>Page</w:t>
            </w:r>
          </w:p>
        </w:tc>
        <w:tc>
          <w:tcPr>
            <w:tcW w:w="2449" w:type="dxa"/>
          </w:tcPr>
          <w:p w14:paraId="103C7E5A" w14:textId="77777777" w:rsidR="00F52A64" w:rsidRPr="00CC59BC" w:rsidRDefault="00F52A64" w:rsidP="00C267F7">
            <w:pPr>
              <w:rPr>
                <w:rFonts w:ascii="Arial" w:hAnsi="Arial" w:cs="Arial"/>
                <w:b/>
                <w:sz w:val="20"/>
              </w:rPr>
            </w:pPr>
            <w:r w:rsidRPr="00CC59BC">
              <w:rPr>
                <w:rFonts w:ascii="Arial" w:hAnsi="Arial" w:cs="Arial"/>
                <w:b/>
                <w:sz w:val="20"/>
              </w:rPr>
              <w:t>Comment</w:t>
            </w:r>
          </w:p>
        </w:tc>
        <w:tc>
          <w:tcPr>
            <w:tcW w:w="2250" w:type="dxa"/>
          </w:tcPr>
          <w:p w14:paraId="7BC7ED1A" w14:textId="77777777" w:rsidR="00F52A64" w:rsidRPr="00CC59BC" w:rsidRDefault="00F52A64" w:rsidP="00C267F7">
            <w:pPr>
              <w:rPr>
                <w:rFonts w:ascii="Arial" w:hAnsi="Arial" w:cs="Arial"/>
                <w:b/>
                <w:sz w:val="20"/>
              </w:rPr>
            </w:pPr>
            <w:r w:rsidRPr="00CC59BC">
              <w:rPr>
                <w:rFonts w:ascii="Arial" w:hAnsi="Arial" w:cs="Arial"/>
                <w:b/>
                <w:sz w:val="20"/>
              </w:rPr>
              <w:t>Proposed Change</w:t>
            </w:r>
          </w:p>
        </w:tc>
        <w:tc>
          <w:tcPr>
            <w:tcW w:w="2430" w:type="dxa"/>
          </w:tcPr>
          <w:p w14:paraId="3FDFF74E" w14:textId="77777777" w:rsidR="00F52A64" w:rsidRPr="00CC59BC" w:rsidRDefault="00F52A64" w:rsidP="00C267F7">
            <w:pPr>
              <w:rPr>
                <w:b/>
              </w:rPr>
            </w:pPr>
            <w:r w:rsidRPr="00CC59BC">
              <w:rPr>
                <w:b/>
              </w:rPr>
              <w:t>Resolution</w:t>
            </w:r>
          </w:p>
        </w:tc>
      </w:tr>
      <w:tr w:rsidR="00F52A64" w:rsidRPr="00FA777D" w14:paraId="28A44B42" w14:textId="77777777" w:rsidTr="004F11D3">
        <w:tc>
          <w:tcPr>
            <w:tcW w:w="816" w:type="dxa"/>
          </w:tcPr>
          <w:p w14:paraId="609C61CB" w14:textId="74957C76" w:rsidR="00F52A64" w:rsidRPr="00E20FC2" w:rsidRDefault="00F52A64" w:rsidP="00F52A64">
            <w:pPr>
              <w:rPr>
                <w:rFonts w:ascii="Arial" w:hAnsi="Arial" w:cs="Arial"/>
                <w:sz w:val="20"/>
              </w:rPr>
            </w:pPr>
            <w:r>
              <w:rPr>
                <w:rFonts w:ascii="Arial" w:hAnsi="Arial" w:cs="Arial"/>
                <w:sz w:val="20"/>
              </w:rPr>
              <w:t>20452</w:t>
            </w:r>
          </w:p>
        </w:tc>
        <w:tc>
          <w:tcPr>
            <w:tcW w:w="1217" w:type="dxa"/>
          </w:tcPr>
          <w:p w14:paraId="6A609ADC" w14:textId="0FCB639B" w:rsidR="00F52A64" w:rsidRPr="00E20FC2" w:rsidRDefault="00F52A64" w:rsidP="00F52A64">
            <w:pPr>
              <w:rPr>
                <w:rFonts w:ascii="Arial" w:hAnsi="Arial" w:cs="Arial"/>
                <w:sz w:val="20"/>
              </w:rPr>
            </w:pPr>
            <w:r>
              <w:rPr>
                <w:rFonts w:ascii="Arial" w:hAnsi="Arial" w:cs="Arial"/>
                <w:sz w:val="20"/>
              </w:rPr>
              <w:t>26.17.2.3.3</w:t>
            </w:r>
          </w:p>
        </w:tc>
        <w:tc>
          <w:tcPr>
            <w:tcW w:w="980" w:type="dxa"/>
          </w:tcPr>
          <w:p w14:paraId="1721DC44" w14:textId="3F648C12" w:rsidR="00F52A64" w:rsidRPr="00E20FC2" w:rsidRDefault="00F52A64" w:rsidP="00F52A64">
            <w:pPr>
              <w:rPr>
                <w:rFonts w:ascii="Arial" w:hAnsi="Arial" w:cs="Arial"/>
                <w:sz w:val="20"/>
              </w:rPr>
            </w:pPr>
            <w:r>
              <w:rPr>
                <w:rFonts w:ascii="Arial" w:hAnsi="Arial" w:cs="Arial"/>
                <w:sz w:val="20"/>
              </w:rPr>
              <w:t>432</w:t>
            </w:r>
          </w:p>
        </w:tc>
        <w:tc>
          <w:tcPr>
            <w:tcW w:w="2449" w:type="dxa"/>
          </w:tcPr>
          <w:p w14:paraId="264C7A3A" w14:textId="150B5E9E" w:rsidR="00F52A64" w:rsidRPr="00E20FC2" w:rsidRDefault="00F52A64" w:rsidP="00F52A64">
            <w:pPr>
              <w:rPr>
                <w:rFonts w:ascii="Arial" w:hAnsi="Arial" w:cs="Arial"/>
                <w:sz w:val="20"/>
              </w:rPr>
            </w:pPr>
            <w:r>
              <w:rPr>
                <w:rFonts w:ascii="Arial" w:hAnsi="Arial" w:cs="Arial"/>
                <w:sz w:val="20"/>
              </w:rPr>
              <w:t>Add parens, for clarity of operator precedence</w:t>
            </w:r>
          </w:p>
        </w:tc>
        <w:tc>
          <w:tcPr>
            <w:tcW w:w="2250" w:type="dxa"/>
          </w:tcPr>
          <w:p w14:paraId="5EF9D8B6" w14:textId="6DB545FB" w:rsidR="00F52A64" w:rsidRPr="00E20FC2" w:rsidRDefault="00F52A64" w:rsidP="00F52A64">
            <w:pPr>
              <w:rPr>
                <w:rFonts w:ascii="Arial" w:hAnsi="Arial" w:cs="Arial"/>
                <w:sz w:val="20"/>
              </w:rPr>
            </w:pPr>
            <w:r>
              <w:rPr>
                <w:rFonts w:ascii="Arial" w:hAnsi="Arial" w:cs="Arial"/>
                <w:sz w:val="20"/>
              </w:rPr>
              <w:t>Change the equation to: channel starting frequency + (5 ├ù 16 ├ù (n - 1))</w:t>
            </w:r>
          </w:p>
        </w:tc>
        <w:tc>
          <w:tcPr>
            <w:tcW w:w="2430" w:type="dxa"/>
            <w:vAlign w:val="center"/>
          </w:tcPr>
          <w:p w14:paraId="2196DBA1" w14:textId="77777777" w:rsidR="00F52A64" w:rsidRDefault="00F52A64" w:rsidP="00F52A64">
            <w:pPr>
              <w:jc w:val="both"/>
              <w:rPr>
                <w:sz w:val="16"/>
                <w:szCs w:val="16"/>
                <w:lang w:val="en-US" w:eastAsia="ko-KR"/>
              </w:rPr>
            </w:pPr>
            <w:r>
              <w:rPr>
                <w:sz w:val="16"/>
                <w:szCs w:val="16"/>
              </w:rPr>
              <w:t>Revised –</w:t>
            </w:r>
          </w:p>
          <w:p w14:paraId="33746450" w14:textId="77777777" w:rsidR="00F52A64" w:rsidRDefault="00F52A64" w:rsidP="00F52A64">
            <w:pPr>
              <w:jc w:val="both"/>
              <w:rPr>
                <w:sz w:val="16"/>
                <w:szCs w:val="16"/>
              </w:rPr>
            </w:pPr>
            <w:r>
              <w:rPr>
                <w:sz w:val="16"/>
                <w:szCs w:val="16"/>
              </w:rPr>
              <w:br/>
              <w:t>Agree in principle with the comment. Proposed resolution accounts for the suggested change.</w:t>
            </w:r>
          </w:p>
          <w:p w14:paraId="13392D14" w14:textId="77777777" w:rsidR="00F52A64" w:rsidRDefault="00F52A64" w:rsidP="00F52A64">
            <w:pPr>
              <w:jc w:val="both"/>
              <w:rPr>
                <w:sz w:val="16"/>
                <w:szCs w:val="16"/>
              </w:rPr>
            </w:pPr>
          </w:p>
          <w:p w14:paraId="2CFE08CC" w14:textId="0D3DC9D7" w:rsidR="00F52A64" w:rsidRPr="00E20FC2" w:rsidRDefault="00F52A64" w:rsidP="000B737B">
            <w:r>
              <w:rPr>
                <w:sz w:val="16"/>
                <w:szCs w:val="16"/>
              </w:rPr>
              <w:t xml:space="preserve">TGax editor to make </w:t>
            </w:r>
            <w:r w:rsidR="009F305A">
              <w:rPr>
                <w:sz w:val="16"/>
                <w:szCs w:val="16"/>
              </w:rPr>
              <w:t>the changes shown in 11-19/1017r</w:t>
            </w:r>
            <w:r w:rsidR="000B737B">
              <w:rPr>
                <w:sz w:val="16"/>
                <w:szCs w:val="16"/>
              </w:rPr>
              <w:t>4</w:t>
            </w:r>
            <w:r>
              <w:rPr>
                <w:sz w:val="16"/>
                <w:szCs w:val="16"/>
              </w:rPr>
              <w:t xml:space="preserve"> under all headings that include CID 20452.</w:t>
            </w:r>
          </w:p>
        </w:tc>
      </w:tr>
      <w:tr w:rsidR="00F52A64" w:rsidRPr="00FA777D" w14:paraId="054BF32F" w14:textId="77777777" w:rsidTr="004F11D3">
        <w:trPr>
          <w:trHeight w:val="1628"/>
        </w:trPr>
        <w:tc>
          <w:tcPr>
            <w:tcW w:w="816" w:type="dxa"/>
          </w:tcPr>
          <w:p w14:paraId="41E7F1F4" w14:textId="6E0808A0" w:rsidR="00F52A64" w:rsidRDefault="00F52A64" w:rsidP="00F52A64">
            <w:pPr>
              <w:jc w:val="right"/>
              <w:rPr>
                <w:rFonts w:ascii="Arial" w:hAnsi="Arial" w:cs="Arial"/>
                <w:sz w:val="20"/>
              </w:rPr>
            </w:pPr>
            <w:r>
              <w:rPr>
                <w:rFonts w:ascii="Arial" w:hAnsi="Arial" w:cs="Arial"/>
                <w:sz w:val="20"/>
              </w:rPr>
              <w:t>20453</w:t>
            </w:r>
          </w:p>
        </w:tc>
        <w:tc>
          <w:tcPr>
            <w:tcW w:w="1217" w:type="dxa"/>
          </w:tcPr>
          <w:p w14:paraId="7A39E259" w14:textId="36FFF245" w:rsidR="00F52A64" w:rsidRDefault="00F52A64" w:rsidP="00F52A64">
            <w:pPr>
              <w:rPr>
                <w:rFonts w:ascii="Arial" w:hAnsi="Arial" w:cs="Arial"/>
                <w:sz w:val="20"/>
              </w:rPr>
            </w:pPr>
            <w:r>
              <w:rPr>
                <w:rFonts w:ascii="Arial" w:hAnsi="Arial" w:cs="Arial"/>
                <w:sz w:val="20"/>
              </w:rPr>
              <w:t>26.17.2.3.3</w:t>
            </w:r>
          </w:p>
        </w:tc>
        <w:tc>
          <w:tcPr>
            <w:tcW w:w="980" w:type="dxa"/>
          </w:tcPr>
          <w:p w14:paraId="19AD5FD4" w14:textId="31E8B928" w:rsidR="00F52A64" w:rsidRDefault="00F52A64" w:rsidP="00F52A64">
            <w:pPr>
              <w:rPr>
                <w:rFonts w:ascii="Arial" w:hAnsi="Arial" w:cs="Arial"/>
                <w:sz w:val="20"/>
              </w:rPr>
            </w:pPr>
            <w:r>
              <w:rPr>
                <w:rFonts w:ascii="Arial" w:hAnsi="Arial" w:cs="Arial"/>
                <w:sz w:val="20"/>
              </w:rPr>
              <w:t>432</w:t>
            </w:r>
          </w:p>
        </w:tc>
        <w:tc>
          <w:tcPr>
            <w:tcW w:w="2449" w:type="dxa"/>
          </w:tcPr>
          <w:p w14:paraId="2B420648" w14:textId="6D931171" w:rsidR="00F52A64" w:rsidRDefault="00F52A64" w:rsidP="00F52A64">
            <w:pPr>
              <w:rPr>
                <w:rFonts w:ascii="Arial" w:hAnsi="Arial" w:cs="Arial"/>
                <w:sz w:val="20"/>
              </w:rPr>
            </w:pPr>
            <w:r>
              <w:rPr>
                <w:rFonts w:ascii="Arial" w:hAnsi="Arial" w:cs="Arial"/>
                <w:sz w:val="20"/>
              </w:rPr>
              <w: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t>
            </w:r>
          </w:p>
        </w:tc>
        <w:tc>
          <w:tcPr>
            <w:tcW w:w="2250" w:type="dxa"/>
          </w:tcPr>
          <w:p w14:paraId="1EF7CFD3" w14:textId="2C821478" w:rsidR="00F52A64" w:rsidRDefault="00F52A64" w:rsidP="00F52A64">
            <w:pPr>
              <w:rPr>
                <w:rFonts w:ascii="Arial" w:hAnsi="Arial" w:cs="Arial"/>
                <w:sz w:val="20"/>
              </w:rPr>
            </w:pPr>
            <w:r>
              <w:rPr>
                <w:rFonts w:ascii="Arial" w:hAnsi="Arial" w:cs="Arial"/>
                <w:sz w:val="20"/>
              </w:rPr>
              <w:t>Replace the PSC equation with: (channel starting frequency + 5) +  (80 ├ù (n - 1))</w:t>
            </w:r>
          </w:p>
        </w:tc>
        <w:tc>
          <w:tcPr>
            <w:tcW w:w="2430" w:type="dxa"/>
            <w:vAlign w:val="center"/>
          </w:tcPr>
          <w:p w14:paraId="6FD99FFD" w14:textId="77777777" w:rsidR="00F52A64" w:rsidRDefault="00F52A64" w:rsidP="00F52A64">
            <w:pPr>
              <w:jc w:val="both"/>
              <w:rPr>
                <w:sz w:val="16"/>
                <w:szCs w:val="16"/>
              </w:rPr>
            </w:pPr>
            <w:r>
              <w:rPr>
                <w:sz w:val="16"/>
                <w:szCs w:val="16"/>
              </w:rPr>
              <w:t>Revised –</w:t>
            </w:r>
          </w:p>
          <w:p w14:paraId="0ADBABFE" w14:textId="77777777" w:rsidR="00F52A64" w:rsidRDefault="00F52A64" w:rsidP="00F52A64">
            <w:pPr>
              <w:jc w:val="both"/>
              <w:rPr>
                <w:sz w:val="16"/>
                <w:szCs w:val="16"/>
              </w:rPr>
            </w:pPr>
          </w:p>
          <w:p w14:paraId="2861E526" w14:textId="77777777" w:rsidR="00F52A64" w:rsidRDefault="00F52A64" w:rsidP="00F52A64">
            <w:pPr>
              <w:jc w:val="both"/>
              <w:rPr>
                <w:sz w:val="16"/>
                <w:szCs w:val="16"/>
              </w:rPr>
            </w:pPr>
            <w:r>
              <w:rPr>
                <w:sz w:val="16"/>
                <w:szCs w:val="16"/>
              </w:rPr>
              <w:t xml:space="preserve">The comment and proposed change are not consistent with each other. The proposed resolution addresses the comment, which mentions that the equation here does not clearly state the channel starting frequency. To fix this the resolution clarifies that the channel starting frequency is defined in 27.3.22.2. </w:t>
            </w:r>
          </w:p>
          <w:p w14:paraId="3D33B7D0" w14:textId="77777777" w:rsidR="00BA35DA" w:rsidRDefault="00BA35DA" w:rsidP="00F52A64">
            <w:pPr>
              <w:jc w:val="both"/>
              <w:rPr>
                <w:sz w:val="16"/>
                <w:szCs w:val="16"/>
              </w:rPr>
            </w:pPr>
          </w:p>
          <w:p w14:paraId="5CAACE99" w14:textId="511610EB" w:rsidR="00BA35DA" w:rsidRDefault="00F07DCE" w:rsidP="00F07DCE">
            <w:pPr>
              <w:jc w:val="both"/>
              <w:rPr>
                <w:color w:val="FF0000"/>
                <w:sz w:val="16"/>
                <w:szCs w:val="16"/>
              </w:rPr>
            </w:pPr>
            <w:r>
              <w:rPr>
                <w:sz w:val="16"/>
                <w:szCs w:val="16"/>
              </w:rPr>
              <w:t>In addition to that, there are problem in current PSC equation. Hence, modification is necessary. See discussion in 11-19</w:t>
            </w:r>
            <w:r w:rsidR="009F305A">
              <w:rPr>
                <w:sz w:val="16"/>
                <w:szCs w:val="16"/>
              </w:rPr>
              <w:t>/1017r1</w:t>
            </w:r>
            <w:r>
              <w:rPr>
                <w:sz w:val="16"/>
                <w:szCs w:val="16"/>
              </w:rPr>
              <w:t xml:space="preserve">. </w:t>
            </w:r>
          </w:p>
          <w:p w14:paraId="031E07E1" w14:textId="77777777" w:rsidR="007752AC" w:rsidRDefault="007752AC" w:rsidP="00F52A64">
            <w:pPr>
              <w:jc w:val="both"/>
              <w:rPr>
                <w:color w:val="FF0000"/>
                <w:sz w:val="16"/>
                <w:szCs w:val="16"/>
              </w:rPr>
            </w:pPr>
          </w:p>
          <w:p w14:paraId="369B77B4" w14:textId="7E40D74F" w:rsidR="00F52A64" w:rsidRPr="00396FB6" w:rsidRDefault="00F52A64" w:rsidP="000B737B">
            <w:pPr>
              <w:rPr>
                <w:b/>
                <w:sz w:val="20"/>
              </w:rPr>
            </w:pPr>
            <w:r>
              <w:rPr>
                <w:sz w:val="16"/>
                <w:szCs w:val="16"/>
              </w:rPr>
              <w:t>TGax editor to make t</w:t>
            </w:r>
            <w:r w:rsidR="009F305A">
              <w:rPr>
                <w:sz w:val="16"/>
                <w:szCs w:val="16"/>
              </w:rPr>
              <w:t>he changes shown in 11-19/1017r</w:t>
            </w:r>
            <w:r w:rsidR="000B737B">
              <w:rPr>
                <w:sz w:val="16"/>
                <w:szCs w:val="16"/>
              </w:rPr>
              <w:t>4</w:t>
            </w:r>
            <w:r>
              <w:rPr>
                <w:sz w:val="16"/>
                <w:szCs w:val="16"/>
              </w:rPr>
              <w:t xml:space="preserve"> under all headings that include CID 20453.</w:t>
            </w:r>
          </w:p>
        </w:tc>
      </w:tr>
      <w:tr w:rsidR="000D50C5" w:rsidRPr="00FA777D" w14:paraId="1FE2BBB3" w14:textId="77777777" w:rsidTr="004F11D3">
        <w:trPr>
          <w:trHeight w:val="1628"/>
        </w:trPr>
        <w:tc>
          <w:tcPr>
            <w:tcW w:w="816" w:type="dxa"/>
          </w:tcPr>
          <w:p w14:paraId="3239B499" w14:textId="5FC84EB5" w:rsidR="000D50C5" w:rsidRDefault="000D50C5" w:rsidP="000D50C5">
            <w:pPr>
              <w:jc w:val="right"/>
              <w:rPr>
                <w:rFonts w:ascii="Arial" w:hAnsi="Arial" w:cs="Arial"/>
                <w:sz w:val="20"/>
              </w:rPr>
            </w:pPr>
            <w:r>
              <w:rPr>
                <w:rFonts w:ascii="Arial" w:hAnsi="Arial" w:cs="Arial"/>
                <w:sz w:val="20"/>
              </w:rPr>
              <w:t>20518</w:t>
            </w:r>
          </w:p>
        </w:tc>
        <w:tc>
          <w:tcPr>
            <w:tcW w:w="1217" w:type="dxa"/>
          </w:tcPr>
          <w:p w14:paraId="6AD2226D" w14:textId="173F9BA1" w:rsidR="000D50C5" w:rsidRDefault="000D50C5" w:rsidP="000D50C5">
            <w:pPr>
              <w:rPr>
                <w:rFonts w:ascii="Arial" w:hAnsi="Arial" w:cs="Arial"/>
                <w:sz w:val="20"/>
              </w:rPr>
            </w:pPr>
            <w:r>
              <w:rPr>
                <w:rFonts w:ascii="Arial" w:hAnsi="Arial" w:cs="Arial"/>
                <w:sz w:val="20"/>
              </w:rPr>
              <w:t>26.17.2.3.3</w:t>
            </w:r>
          </w:p>
        </w:tc>
        <w:tc>
          <w:tcPr>
            <w:tcW w:w="980" w:type="dxa"/>
          </w:tcPr>
          <w:p w14:paraId="1A7FAF6E" w14:textId="7E423CE3" w:rsidR="000D50C5" w:rsidRDefault="000D50C5" w:rsidP="000D50C5">
            <w:pPr>
              <w:rPr>
                <w:rFonts w:ascii="Arial" w:hAnsi="Arial" w:cs="Arial"/>
                <w:sz w:val="20"/>
              </w:rPr>
            </w:pPr>
            <w:r>
              <w:rPr>
                <w:rFonts w:ascii="Arial" w:hAnsi="Arial" w:cs="Arial"/>
                <w:sz w:val="20"/>
              </w:rPr>
              <w:t>432</w:t>
            </w:r>
          </w:p>
        </w:tc>
        <w:tc>
          <w:tcPr>
            <w:tcW w:w="2449" w:type="dxa"/>
          </w:tcPr>
          <w:p w14:paraId="2F79BDF1" w14:textId="5F29875C" w:rsidR="000D50C5" w:rsidRDefault="000D50C5" w:rsidP="000D50C5">
            <w:pPr>
              <w:rPr>
                <w:rFonts w:ascii="Arial" w:hAnsi="Arial" w:cs="Arial"/>
                <w:sz w:val="20"/>
              </w:rPr>
            </w:pPr>
            <w:r>
              <w:rPr>
                <w:rFonts w:ascii="Arial" w:hAnsi="Arial" w:cs="Arial"/>
                <w:sz w:val="20"/>
              </w:rPr>
              <w:t>"The set of 20 MHz channels in the 6 GHz band, with channel center frequency, ch_a = channel starting frequency + 5 x 16 x (n - 1), where n = 1, ..., 15, are referred to as preferred scanning channels (PSCs)." -- normally channel 0 refers to the channel at the channel starting frequency</w:t>
            </w:r>
          </w:p>
        </w:tc>
        <w:tc>
          <w:tcPr>
            <w:tcW w:w="2250" w:type="dxa"/>
          </w:tcPr>
          <w:p w14:paraId="6C789C1E" w14:textId="573AAA83" w:rsidR="000D50C5" w:rsidRDefault="000D50C5" w:rsidP="000D50C5">
            <w:pPr>
              <w:rPr>
                <w:rFonts w:ascii="Arial" w:hAnsi="Arial" w:cs="Arial"/>
                <w:sz w:val="20"/>
              </w:rPr>
            </w:pPr>
            <w:r>
              <w:rPr>
                <w:rFonts w:ascii="Arial" w:hAnsi="Arial" w:cs="Arial"/>
                <w:sz w:val="20"/>
              </w:rPr>
              <w:t>Change "(n - 1)" to "n" and change "1, ..., 15" to "0, ..., 14"</w:t>
            </w:r>
          </w:p>
        </w:tc>
        <w:tc>
          <w:tcPr>
            <w:tcW w:w="2430" w:type="dxa"/>
            <w:vAlign w:val="center"/>
          </w:tcPr>
          <w:p w14:paraId="50521745" w14:textId="77777777" w:rsidR="000D50C5" w:rsidRDefault="000D50C5" w:rsidP="000D50C5">
            <w:pPr>
              <w:jc w:val="both"/>
              <w:rPr>
                <w:sz w:val="16"/>
                <w:szCs w:val="16"/>
                <w:lang w:val="en-US" w:eastAsia="ko-KR"/>
              </w:rPr>
            </w:pPr>
            <w:r>
              <w:rPr>
                <w:sz w:val="16"/>
                <w:szCs w:val="16"/>
              </w:rPr>
              <w:t>Revised –</w:t>
            </w:r>
          </w:p>
          <w:p w14:paraId="2729E30B" w14:textId="17F0E59F" w:rsidR="000D50C5" w:rsidRDefault="000D50C5" w:rsidP="000D50C5">
            <w:pPr>
              <w:jc w:val="both"/>
              <w:rPr>
                <w:sz w:val="16"/>
                <w:szCs w:val="16"/>
              </w:rPr>
            </w:pPr>
            <w:r>
              <w:rPr>
                <w:sz w:val="16"/>
                <w:szCs w:val="16"/>
              </w:rPr>
              <w:br/>
            </w:r>
            <w:r w:rsidR="001B10A8">
              <w:rPr>
                <w:sz w:val="16"/>
                <w:szCs w:val="16"/>
              </w:rPr>
              <w:t xml:space="preserve">Modified equation based on similar way defined in section </w:t>
            </w:r>
            <w:r w:rsidR="001B10A8" w:rsidRPr="001B10A8">
              <w:rPr>
                <w:sz w:val="16"/>
                <w:szCs w:val="16"/>
              </w:rPr>
              <w:t>27.3.22.2</w:t>
            </w:r>
            <w:r w:rsidR="001B10A8">
              <w:rPr>
                <w:sz w:val="16"/>
                <w:szCs w:val="16"/>
              </w:rPr>
              <w:t>.</w:t>
            </w:r>
          </w:p>
          <w:p w14:paraId="3878B176" w14:textId="77777777" w:rsidR="000D50C5" w:rsidRDefault="000D50C5" w:rsidP="000D50C5">
            <w:pPr>
              <w:jc w:val="both"/>
              <w:rPr>
                <w:sz w:val="16"/>
                <w:szCs w:val="16"/>
              </w:rPr>
            </w:pPr>
          </w:p>
          <w:p w14:paraId="6A0A155F" w14:textId="01631C44" w:rsidR="000D50C5" w:rsidRDefault="000D50C5" w:rsidP="000B737B">
            <w:pPr>
              <w:jc w:val="both"/>
              <w:rPr>
                <w:sz w:val="16"/>
                <w:szCs w:val="16"/>
              </w:rPr>
            </w:pPr>
            <w:r>
              <w:rPr>
                <w:sz w:val="16"/>
                <w:szCs w:val="16"/>
              </w:rPr>
              <w:t>TGax editor to make the changes shown in 11-19/1017r</w:t>
            </w:r>
            <w:r w:rsidR="000B737B">
              <w:rPr>
                <w:sz w:val="16"/>
                <w:szCs w:val="16"/>
              </w:rPr>
              <w:t>4</w:t>
            </w:r>
            <w:r>
              <w:rPr>
                <w:sz w:val="16"/>
                <w:szCs w:val="16"/>
              </w:rPr>
              <w:t xml:space="preserve"> under all headings that include CID 20518.</w:t>
            </w:r>
          </w:p>
        </w:tc>
      </w:tr>
      <w:tr w:rsidR="000D50C5" w:rsidRPr="00FA777D" w14:paraId="4490A9F7" w14:textId="77777777" w:rsidTr="004F11D3">
        <w:trPr>
          <w:trHeight w:val="1628"/>
        </w:trPr>
        <w:tc>
          <w:tcPr>
            <w:tcW w:w="816" w:type="dxa"/>
          </w:tcPr>
          <w:p w14:paraId="06AB2B55" w14:textId="22805B82" w:rsidR="000D50C5" w:rsidRDefault="000D50C5" w:rsidP="000D50C5">
            <w:pPr>
              <w:jc w:val="right"/>
              <w:rPr>
                <w:rFonts w:ascii="Arial" w:hAnsi="Arial" w:cs="Arial"/>
                <w:sz w:val="20"/>
              </w:rPr>
            </w:pPr>
            <w:r>
              <w:rPr>
                <w:rFonts w:ascii="Arial" w:hAnsi="Arial" w:cs="Arial"/>
                <w:sz w:val="20"/>
              </w:rPr>
              <w:t>20519</w:t>
            </w:r>
          </w:p>
        </w:tc>
        <w:tc>
          <w:tcPr>
            <w:tcW w:w="1217" w:type="dxa"/>
          </w:tcPr>
          <w:p w14:paraId="6FAA144C" w14:textId="4E26C2A8" w:rsidR="000D50C5" w:rsidRDefault="000D50C5" w:rsidP="000D50C5">
            <w:pPr>
              <w:rPr>
                <w:rFonts w:ascii="Arial" w:hAnsi="Arial" w:cs="Arial"/>
                <w:sz w:val="20"/>
              </w:rPr>
            </w:pPr>
            <w:r>
              <w:rPr>
                <w:rFonts w:ascii="Arial" w:hAnsi="Arial" w:cs="Arial"/>
                <w:sz w:val="20"/>
              </w:rPr>
              <w:t>26.17.2.3.3</w:t>
            </w:r>
          </w:p>
        </w:tc>
        <w:tc>
          <w:tcPr>
            <w:tcW w:w="980" w:type="dxa"/>
          </w:tcPr>
          <w:p w14:paraId="6AD99F31" w14:textId="400679FA" w:rsidR="000D50C5" w:rsidRDefault="000D50C5" w:rsidP="000D50C5">
            <w:pPr>
              <w:rPr>
                <w:rFonts w:ascii="Arial" w:hAnsi="Arial" w:cs="Arial"/>
                <w:sz w:val="20"/>
              </w:rPr>
            </w:pPr>
            <w:r>
              <w:rPr>
                <w:rFonts w:ascii="Arial" w:hAnsi="Arial" w:cs="Arial"/>
                <w:sz w:val="20"/>
              </w:rPr>
              <w:t>432</w:t>
            </w:r>
          </w:p>
        </w:tc>
        <w:tc>
          <w:tcPr>
            <w:tcW w:w="2449" w:type="dxa"/>
          </w:tcPr>
          <w:p w14:paraId="39BD171C" w14:textId="00AC587B" w:rsidR="000D50C5" w:rsidRDefault="000D50C5" w:rsidP="000D50C5">
            <w:pPr>
              <w:rPr>
                <w:rFonts w:ascii="Arial" w:hAnsi="Arial" w:cs="Arial"/>
                <w:sz w:val="20"/>
              </w:rPr>
            </w:pPr>
            <w:r>
              <w:rPr>
                <w:rFonts w:ascii="Arial" w:hAnsi="Arial" w:cs="Arial"/>
                <w:sz w:val="20"/>
              </w:rPr>
              <w:t xml:space="preserve">"The set of 20 MHz channels in the 6 GHz band, with channel center frequency, ch_a = channel starting frequency + 5 x 16 x (n - 1), where n = 1, ..., 15, are referred to as </w:t>
            </w:r>
            <w:r>
              <w:rPr>
                <w:rFonts w:ascii="Arial" w:hAnsi="Arial" w:cs="Arial"/>
                <w:sz w:val="20"/>
              </w:rPr>
              <w:lastRenderedPageBreak/>
              <w:t>preferred scanning channels (PSCs)." -- normally channel 0 refers to the channel at the channel starting frequency.  See 27.3.22.2</w:t>
            </w:r>
          </w:p>
        </w:tc>
        <w:tc>
          <w:tcPr>
            <w:tcW w:w="2250" w:type="dxa"/>
          </w:tcPr>
          <w:p w14:paraId="262C4DD6" w14:textId="6ECB27F2" w:rsidR="000D50C5" w:rsidRDefault="000D50C5" w:rsidP="000D50C5">
            <w:pPr>
              <w:rPr>
                <w:rFonts w:ascii="Arial" w:hAnsi="Arial" w:cs="Arial"/>
                <w:sz w:val="20"/>
              </w:rPr>
            </w:pPr>
            <w:r>
              <w:rPr>
                <w:rFonts w:ascii="Arial" w:hAnsi="Arial" w:cs="Arial"/>
                <w:sz w:val="20"/>
              </w:rPr>
              <w:lastRenderedPageBreak/>
              <w:t xml:space="preserve">Change the cited text at the referenced location to "The set of 20 MHz channels in the 6 GHz band with channel numbers 12 + 16 &lt;mult&gt; n, where n = 0, ..., 14, are </w:t>
            </w:r>
            <w:r>
              <w:rPr>
                <w:rFonts w:ascii="Arial" w:hAnsi="Arial" w:cs="Arial"/>
                <w:sz w:val="20"/>
              </w:rPr>
              <w:lastRenderedPageBreak/>
              <w:t>referred to as preferred scanning channels (PSCs)."</w:t>
            </w:r>
          </w:p>
        </w:tc>
        <w:tc>
          <w:tcPr>
            <w:tcW w:w="2430" w:type="dxa"/>
            <w:vAlign w:val="center"/>
          </w:tcPr>
          <w:p w14:paraId="671D4D0A" w14:textId="77777777" w:rsidR="000D50C5" w:rsidRDefault="000D50C5" w:rsidP="000D50C5">
            <w:pPr>
              <w:jc w:val="both"/>
              <w:rPr>
                <w:sz w:val="16"/>
                <w:szCs w:val="16"/>
                <w:lang w:val="en-US" w:eastAsia="ko-KR"/>
              </w:rPr>
            </w:pPr>
            <w:r>
              <w:rPr>
                <w:sz w:val="16"/>
                <w:szCs w:val="16"/>
              </w:rPr>
              <w:lastRenderedPageBreak/>
              <w:t>Revised –</w:t>
            </w:r>
          </w:p>
          <w:p w14:paraId="6A215D09" w14:textId="6D735EDD" w:rsidR="000D50C5" w:rsidRDefault="000D50C5" w:rsidP="000D50C5">
            <w:pPr>
              <w:jc w:val="both"/>
              <w:rPr>
                <w:sz w:val="16"/>
                <w:szCs w:val="16"/>
              </w:rPr>
            </w:pPr>
            <w:r>
              <w:rPr>
                <w:sz w:val="16"/>
                <w:szCs w:val="16"/>
              </w:rPr>
              <w:br/>
            </w:r>
            <w:r w:rsidR="001B10A8">
              <w:rPr>
                <w:sz w:val="16"/>
                <w:szCs w:val="16"/>
              </w:rPr>
              <w:t xml:space="preserve">Modified equation based on similar way defined in section </w:t>
            </w:r>
            <w:r w:rsidR="001B10A8" w:rsidRPr="001B10A8">
              <w:rPr>
                <w:sz w:val="16"/>
                <w:szCs w:val="16"/>
              </w:rPr>
              <w:t>27.3.22.2</w:t>
            </w:r>
            <w:r w:rsidR="001B10A8">
              <w:rPr>
                <w:sz w:val="16"/>
                <w:szCs w:val="16"/>
              </w:rPr>
              <w:t>.</w:t>
            </w:r>
          </w:p>
          <w:p w14:paraId="1CFB0B65" w14:textId="77777777" w:rsidR="000D50C5" w:rsidRDefault="000D50C5" w:rsidP="000D50C5">
            <w:pPr>
              <w:jc w:val="both"/>
              <w:rPr>
                <w:sz w:val="16"/>
                <w:szCs w:val="16"/>
              </w:rPr>
            </w:pPr>
          </w:p>
          <w:p w14:paraId="0CB2DB38" w14:textId="4B907AFB" w:rsidR="000D50C5" w:rsidRDefault="000D50C5" w:rsidP="000B737B">
            <w:pPr>
              <w:jc w:val="both"/>
              <w:rPr>
                <w:sz w:val="16"/>
                <w:szCs w:val="16"/>
              </w:rPr>
            </w:pPr>
            <w:r>
              <w:rPr>
                <w:sz w:val="16"/>
                <w:szCs w:val="16"/>
              </w:rPr>
              <w:t>TGax editor to make the changes shown in 11-19/1017r</w:t>
            </w:r>
            <w:r w:rsidR="000B737B">
              <w:rPr>
                <w:sz w:val="16"/>
                <w:szCs w:val="16"/>
              </w:rPr>
              <w:t>4</w:t>
            </w:r>
            <w:r>
              <w:rPr>
                <w:sz w:val="16"/>
                <w:szCs w:val="16"/>
              </w:rPr>
              <w:t xml:space="preserve"> under all headings that include CID 20519.</w:t>
            </w:r>
          </w:p>
        </w:tc>
      </w:tr>
    </w:tbl>
    <w:p w14:paraId="3487CEF1" w14:textId="77777777" w:rsidR="00F52A64" w:rsidRDefault="00F52A64" w:rsidP="008C1390">
      <w:pPr>
        <w:rPr>
          <w:b/>
          <w:sz w:val="44"/>
          <w:u w:val="single"/>
        </w:rPr>
      </w:pPr>
    </w:p>
    <w:p w14:paraId="17572961" w14:textId="77777777" w:rsidR="008C1390" w:rsidRPr="004A1A5F" w:rsidRDefault="008C1390" w:rsidP="008C1390">
      <w:pPr>
        <w:rPr>
          <w:b/>
          <w:sz w:val="44"/>
          <w:u w:val="single"/>
        </w:rPr>
      </w:pPr>
      <w:r>
        <w:rPr>
          <w:b/>
          <w:sz w:val="44"/>
          <w:u w:val="single"/>
        </w:rPr>
        <w:t>Discussion:</w:t>
      </w:r>
    </w:p>
    <w:p w14:paraId="0408167B" w14:textId="42879C47" w:rsidR="00AF2DB6" w:rsidRPr="008C1390" w:rsidRDefault="008C1390" w:rsidP="0040092B">
      <w:pPr>
        <w:spacing w:before="120" w:after="120"/>
        <w:rPr>
          <w:color w:val="000000"/>
          <w:sz w:val="24"/>
          <w:szCs w:val="24"/>
          <w:lang w:val="en-US"/>
        </w:rPr>
      </w:pPr>
      <w:r w:rsidRPr="008C1390">
        <w:rPr>
          <w:color w:val="000000"/>
          <w:sz w:val="24"/>
          <w:szCs w:val="24"/>
          <w:lang w:val="en-US"/>
        </w:rPr>
        <w:t xml:space="preserve">There are </w:t>
      </w:r>
      <w:r w:rsidR="00F52A64">
        <w:rPr>
          <w:color w:val="000000"/>
          <w:sz w:val="24"/>
          <w:szCs w:val="24"/>
          <w:lang w:val="en-US"/>
        </w:rPr>
        <w:t>two</w:t>
      </w:r>
      <w:r w:rsidRPr="008C1390">
        <w:rPr>
          <w:color w:val="000000"/>
          <w:sz w:val="24"/>
          <w:szCs w:val="24"/>
          <w:lang w:val="en-US"/>
        </w:rPr>
        <w:t xml:space="preserve"> issues in current 6</w:t>
      </w:r>
      <w:r w:rsidR="003D4A68">
        <w:rPr>
          <w:color w:val="000000"/>
          <w:sz w:val="24"/>
          <w:szCs w:val="24"/>
          <w:lang w:val="en-US"/>
        </w:rPr>
        <w:t xml:space="preserve"> </w:t>
      </w:r>
      <w:r w:rsidRPr="008C1390">
        <w:rPr>
          <w:color w:val="000000"/>
          <w:sz w:val="24"/>
          <w:szCs w:val="24"/>
          <w:lang w:val="en-US"/>
        </w:rPr>
        <w:t>GHz band channelization.</w:t>
      </w:r>
    </w:p>
    <w:p w14:paraId="0C490F68" w14:textId="55F631F0" w:rsidR="008C1390" w:rsidRPr="008C1390" w:rsidRDefault="00F52A64" w:rsidP="008C1390">
      <w:pPr>
        <w:pStyle w:val="ListParagraph"/>
        <w:ind w:hanging="360"/>
        <w:rPr>
          <w:sz w:val="24"/>
          <w:szCs w:val="24"/>
          <w:lang w:val="en-US" w:eastAsia="ko-KR"/>
        </w:rPr>
      </w:pPr>
      <w:r>
        <w:rPr>
          <w:sz w:val="24"/>
          <w:szCs w:val="24"/>
        </w:rPr>
        <w:t>1</w:t>
      </w:r>
      <w:r w:rsidR="009D3E95">
        <w:rPr>
          <w:sz w:val="24"/>
          <w:szCs w:val="24"/>
        </w:rPr>
        <w:t xml:space="preserve">. </w:t>
      </w:r>
      <w:r w:rsidR="008C1390" w:rsidRPr="008C1390">
        <w:rPr>
          <w:sz w:val="24"/>
          <w:szCs w:val="24"/>
        </w:rPr>
        <w:t xml:space="preserve">Center frequency equation discrepancy </w:t>
      </w:r>
    </w:p>
    <w:p w14:paraId="69E0D116" w14:textId="04972911" w:rsidR="008C1390" w:rsidRDefault="008C1390" w:rsidP="008C1390">
      <w:pPr>
        <w:pStyle w:val="ListParagraph"/>
        <w:ind w:hanging="360"/>
        <w:rPr>
          <w:sz w:val="24"/>
          <w:szCs w:val="24"/>
        </w:rPr>
      </w:pPr>
      <w:r w:rsidRPr="008C1390">
        <w:rPr>
          <w:sz w:val="24"/>
          <w:szCs w:val="24"/>
        </w:rPr>
        <w:t xml:space="preserve">2. Preferred </w:t>
      </w:r>
      <w:r w:rsidR="003D4A68">
        <w:rPr>
          <w:sz w:val="24"/>
          <w:szCs w:val="24"/>
        </w:rPr>
        <w:t>scanning</w:t>
      </w:r>
      <w:r w:rsidRPr="008C1390">
        <w:rPr>
          <w:sz w:val="24"/>
          <w:szCs w:val="24"/>
        </w:rPr>
        <w:t xml:space="preserve"> channel</w:t>
      </w:r>
      <w:r w:rsidR="003D4A68">
        <w:rPr>
          <w:sz w:val="24"/>
          <w:szCs w:val="24"/>
        </w:rPr>
        <w:t xml:space="preserve"> (primary channel for 6 GHz-only AP)</w:t>
      </w:r>
      <w:r w:rsidRPr="008C1390">
        <w:rPr>
          <w:sz w:val="24"/>
          <w:szCs w:val="24"/>
        </w:rPr>
        <w:t xml:space="preserve"> in the </w:t>
      </w:r>
      <w:r w:rsidR="00202359">
        <w:rPr>
          <w:sz w:val="24"/>
          <w:szCs w:val="24"/>
        </w:rPr>
        <w:t xml:space="preserve">first </w:t>
      </w:r>
      <w:r w:rsidRPr="008C1390">
        <w:rPr>
          <w:sz w:val="24"/>
          <w:szCs w:val="24"/>
        </w:rPr>
        <w:t xml:space="preserve">20MHz </w:t>
      </w:r>
      <w:r w:rsidR="00195B4B">
        <w:rPr>
          <w:sz w:val="24"/>
          <w:szCs w:val="24"/>
        </w:rPr>
        <w:t xml:space="preserve">in the 80MHz band </w:t>
      </w:r>
      <w:r w:rsidRPr="008C1390">
        <w:rPr>
          <w:sz w:val="24"/>
          <w:szCs w:val="24"/>
        </w:rPr>
        <w:t>whi</w:t>
      </w:r>
      <w:r w:rsidR="009F305A">
        <w:rPr>
          <w:sz w:val="24"/>
          <w:szCs w:val="24"/>
        </w:rPr>
        <w:t>ch may have some issue under ETS</w:t>
      </w:r>
      <w:r w:rsidRPr="008C1390">
        <w:rPr>
          <w:sz w:val="24"/>
          <w:szCs w:val="24"/>
        </w:rPr>
        <w:t>I regulation</w:t>
      </w:r>
    </w:p>
    <w:p w14:paraId="75F7EA17" w14:textId="77777777" w:rsidR="008C1390" w:rsidRDefault="008C1390" w:rsidP="008C1390">
      <w:pPr>
        <w:rPr>
          <w:sz w:val="24"/>
          <w:szCs w:val="24"/>
        </w:rPr>
      </w:pPr>
    </w:p>
    <w:p w14:paraId="54B9CC0E" w14:textId="0E459BA4" w:rsidR="008C1390" w:rsidRPr="008C1390" w:rsidRDefault="00F52A64" w:rsidP="008C1390">
      <w:pPr>
        <w:rPr>
          <w:sz w:val="24"/>
          <w:szCs w:val="24"/>
          <w:lang w:val="en-US" w:eastAsia="ko-KR"/>
        </w:rPr>
      </w:pPr>
      <w:r>
        <w:rPr>
          <w:sz w:val="24"/>
          <w:szCs w:val="24"/>
        </w:rPr>
        <w:t>First</w:t>
      </w:r>
      <w:r w:rsidR="008C1390" w:rsidRPr="008C1390">
        <w:rPr>
          <w:sz w:val="24"/>
          <w:szCs w:val="24"/>
        </w:rPr>
        <w:t>, center frequency equation discrepancy.</w:t>
      </w:r>
    </w:p>
    <w:p w14:paraId="76D60F39" w14:textId="77777777" w:rsidR="008C1390" w:rsidRPr="008C1390" w:rsidRDefault="008C1390" w:rsidP="008C1390">
      <w:pPr>
        <w:ind w:left="720"/>
        <w:rPr>
          <w:sz w:val="24"/>
          <w:szCs w:val="24"/>
        </w:rPr>
      </w:pPr>
      <w:r w:rsidRPr="008C1390">
        <w:rPr>
          <w:i/>
          <w:iCs/>
          <w:sz w:val="24"/>
          <w:szCs w:val="24"/>
        </w:rPr>
        <w:t>Equation (27-134),</w:t>
      </w:r>
    </w:p>
    <w:p w14:paraId="0D12EB41" w14:textId="77777777"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Channel center frequency = Channel starting frequency + 5 × nch (MHz) (27-134)</w:t>
      </w:r>
    </w:p>
    <w:p w14:paraId="29D7E5AC" w14:textId="407B0341"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Where nch = 1, ..., </w:t>
      </w:r>
      <w:r w:rsidRPr="00F52A64">
        <w:rPr>
          <w:rFonts w:ascii="Times New Roman" w:hAnsi="Times New Roman" w:cs="Times New Roman"/>
          <w:i/>
          <w:iCs/>
          <w:sz w:val="24"/>
          <w:szCs w:val="24"/>
        </w:rPr>
        <w:t>2</w:t>
      </w:r>
      <w:r w:rsidR="00F52A64" w:rsidRPr="00F52A64">
        <w:rPr>
          <w:rFonts w:ascii="Times New Roman" w:hAnsi="Times New Roman" w:cs="Times New Roman"/>
          <w:i/>
          <w:iCs/>
          <w:sz w:val="24"/>
          <w:szCs w:val="24"/>
        </w:rPr>
        <w:t>5</w:t>
      </w:r>
      <w:r w:rsidRPr="00F52A64">
        <w:rPr>
          <w:rFonts w:ascii="Times New Roman" w:hAnsi="Times New Roman" w:cs="Times New Roman"/>
          <w:i/>
          <w:iCs/>
          <w:sz w:val="24"/>
          <w:szCs w:val="24"/>
        </w:rPr>
        <w:t xml:space="preserve">3 </w:t>
      </w:r>
      <w:r w:rsidRPr="008C1390">
        <w:rPr>
          <w:rFonts w:ascii="Times New Roman" w:hAnsi="Times New Roman" w:cs="Times New Roman"/>
          <w:i/>
          <w:iCs/>
          <w:sz w:val="24"/>
          <w:szCs w:val="24"/>
        </w:rPr>
        <w:t xml:space="preserve">Channel starting frequency is 5.940 GHz </w:t>
      </w:r>
    </w:p>
    <w:p w14:paraId="5A92AEC8" w14:textId="77777777" w:rsidR="008C1390" w:rsidRPr="008C1390" w:rsidRDefault="008C1390" w:rsidP="008C1390">
      <w:pPr>
        <w:ind w:firstLine="720"/>
        <w:rPr>
          <w:sz w:val="24"/>
          <w:szCs w:val="24"/>
        </w:rPr>
      </w:pPr>
      <w:r w:rsidRPr="008C1390">
        <w:rPr>
          <w:i/>
          <w:iCs/>
          <w:sz w:val="24"/>
          <w:szCs w:val="24"/>
        </w:rPr>
        <w:t xml:space="preserve">In annex E, </w:t>
      </w:r>
    </w:p>
    <w:p w14:paraId="48480A71" w14:textId="20748625" w:rsidR="008C1390" w:rsidRPr="008C1390" w:rsidRDefault="008C1390" w:rsidP="00A518AF">
      <w:pPr>
        <w:ind w:left="720" w:firstLine="240"/>
        <w:rPr>
          <w:sz w:val="24"/>
          <w:szCs w:val="24"/>
        </w:rPr>
      </w:pPr>
      <w:r w:rsidRPr="008C1390">
        <w:rPr>
          <w:i/>
          <w:iCs/>
          <w:sz w:val="24"/>
          <w:szCs w:val="24"/>
        </w:rPr>
        <w:t>20MHz channel center frequency can be 1, 5, 9, 13, … with channel starting frequency 5.940GHz.</w:t>
      </w:r>
    </w:p>
    <w:p w14:paraId="0EC57E73" w14:textId="77777777" w:rsidR="008C1390" w:rsidRPr="008C1390" w:rsidRDefault="008C1390" w:rsidP="008C1390">
      <w:pPr>
        <w:pStyle w:val="PlainText"/>
        <w:ind w:firstLine="720"/>
        <w:rPr>
          <w:rFonts w:ascii="Times New Roman" w:hAnsi="Times New Roman" w:cs="Times New Roman"/>
          <w:sz w:val="24"/>
          <w:szCs w:val="24"/>
        </w:rPr>
      </w:pPr>
      <w:r w:rsidRPr="008C1390">
        <w:rPr>
          <w:rFonts w:ascii="Times New Roman" w:hAnsi="Times New Roman" w:cs="Times New Roman"/>
          <w:i/>
          <w:iCs/>
          <w:sz w:val="24"/>
          <w:szCs w:val="24"/>
        </w:rPr>
        <w:t xml:space="preserve">In section 26.17.2.3.3, </w:t>
      </w:r>
    </w:p>
    <w:p w14:paraId="4990BCBF" w14:textId="43039778" w:rsidR="008C1390" w:rsidRPr="008C1390" w:rsidRDefault="008C1390" w:rsidP="00A518AF">
      <w:pPr>
        <w:pStyle w:val="PlainText"/>
        <w:ind w:left="720" w:firstLine="240"/>
        <w:rPr>
          <w:rFonts w:ascii="Times New Roman" w:hAnsi="Times New Roman" w:cs="Times New Roman"/>
          <w:sz w:val="24"/>
          <w:szCs w:val="24"/>
        </w:rPr>
      </w:pPr>
      <w:r w:rsidRPr="008C1390">
        <w:rPr>
          <w:rFonts w:ascii="Times New Roman" w:hAnsi="Times New Roman" w:cs="Times New Roman"/>
          <w:i/>
          <w:iCs/>
          <w:sz w:val="24"/>
          <w:szCs w:val="24"/>
        </w:rPr>
        <w:t>The set of 20 MHz channels in the 6 GHz band, with channel center frequency, ch_a = channel starting frequency + 5 × 16 × (n - 1), where n = 1, ..., 15, are referred to as preferred scanning channels (PSCs).</w:t>
      </w:r>
    </w:p>
    <w:p w14:paraId="7BD6A378" w14:textId="77777777" w:rsidR="00A518AF" w:rsidRDefault="008C1390" w:rsidP="008C1390">
      <w:pPr>
        <w:rPr>
          <w:sz w:val="24"/>
          <w:szCs w:val="24"/>
        </w:rPr>
      </w:pPr>
      <w:r w:rsidRPr="008C1390">
        <w:rPr>
          <w:sz w:val="24"/>
          <w:szCs w:val="24"/>
        </w:rPr>
        <w:t xml:space="preserve">Thus, the equation in section 26.17.2.3.3 should be </w:t>
      </w:r>
    </w:p>
    <w:p w14:paraId="50A5C35A" w14:textId="744A1A5E" w:rsidR="008C1390" w:rsidRPr="008C1390" w:rsidRDefault="008C1390" w:rsidP="00A518AF">
      <w:pPr>
        <w:ind w:firstLine="720"/>
        <w:rPr>
          <w:sz w:val="24"/>
          <w:szCs w:val="24"/>
        </w:rPr>
      </w:pPr>
      <w:r w:rsidRPr="008C1390">
        <w:rPr>
          <w:i/>
          <w:iCs/>
          <w:sz w:val="24"/>
          <w:szCs w:val="24"/>
        </w:rPr>
        <w:t xml:space="preserve">ch_a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 ..., 15,</w:t>
      </w:r>
      <w:r w:rsidRPr="008C1390">
        <w:rPr>
          <w:sz w:val="24"/>
          <w:szCs w:val="24"/>
        </w:rPr>
        <w:t xml:space="preserve"> </w:t>
      </w:r>
    </w:p>
    <w:p w14:paraId="48ACA47A" w14:textId="77777777" w:rsidR="008C1390" w:rsidRDefault="008C1390" w:rsidP="008C1390">
      <w:pPr>
        <w:rPr>
          <w:sz w:val="24"/>
          <w:szCs w:val="24"/>
        </w:rPr>
      </w:pPr>
    </w:p>
    <w:p w14:paraId="22681195" w14:textId="77777777" w:rsidR="000B737B" w:rsidRDefault="000B737B" w:rsidP="000B737B">
      <w:pPr>
        <w:spacing w:before="120" w:after="120"/>
        <w:rPr>
          <w:sz w:val="24"/>
          <w:szCs w:val="24"/>
        </w:rPr>
      </w:pPr>
      <w:r>
        <w:rPr>
          <w:sz w:val="24"/>
          <w:szCs w:val="24"/>
        </w:rPr>
        <w:t xml:space="preserve">It is more desiable to transmit a PPDU inner side of channel bandwidth. </w:t>
      </w:r>
    </w:p>
    <w:p w14:paraId="26C6644D" w14:textId="30ED92B3" w:rsidR="00D82E9F" w:rsidRDefault="000B737B" w:rsidP="000B737B">
      <w:pPr>
        <w:spacing w:before="120" w:after="120"/>
        <w:rPr>
          <w:iCs/>
          <w:sz w:val="24"/>
          <w:szCs w:val="24"/>
        </w:rPr>
      </w:pPr>
      <w:r>
        <w:rPr>
          <w:sz w:val="24"/>
          <w:szCs w:val="24"/>
        </w:rPr>
        <w:t xml:space="preserve">So, we further propose to move the PSC to one of center 20MHz channel. </w:t>
      </w:r>
    </w:p>
    <w:p w14:paraId="2C2030FE" w14:textId="77777777" w:rsidR="008C1390" w:rsidRDefault="008C1390" w:rsidP="002C5A4B">
      <w:pPr>
        <w:rPr>
          <w:rFonts w:ascii="Arial" w:hAnsi="Arial"/>
          <w:b/>
          <w:color w:val="000000"/>
          <w:sz w:val="32"/>
          <w:szCs w:val="24"/>
          <w:lang w:val="en-US"/>
        </w:rPr>
      </w:pPr>
      <w:bookmarkStart w:id="1" w:name="_Ref166740285"/>
    </w:p>
    <w:p w14:paraId="6A0439D1" w14:textId="77777777" w:rsidR="008C1390" w:rsidRDefault="008C1390" w:rsidP="008C1390">
      <w:pPr>
        <w:autoSpaceDE w:val="0"/>
        <w:autoSpaceDN w:val="0"/>
        <w:adjustRightInd w:val="0"/>
        <w:rPr>
          <w:b/>
          <w:sz w:val="44"/>
          <w:u w:val="single"/>
        </w:rPr>
      </w:pPr>
      <w:r>
        <w:rPr>
          <w:b/>
          <w:sz w:val="44"/>
          <w:u w:val="single"/>
        </w:rPr>
        <w:t>Proposed Changes:</w:t>
      </w:r>
    </w:p>
    <w:p w14:paraId="4DEFB93D" w14:textId="77777777" w:rsidR="008C1390" w:rsidRDefault="008C1390" w:rsidP="002C5A4B">
      <w:pPr>
        <w:rPr>
          <w:color w:val="000000"/>
          <w:sz w:val="24"/>
          <w:szCs w:val="24"/>
          <w:lang w:val="en-US"/>
        </w:rPr>
      </w:pPr>
    </w:p>
    <w:p w14:paraId="576A76B9" w14:textId="1383EE83" w:rsidR="008C1390" w:rsidRDefault="008C1390" w:rsidP="008C1390">
      <w:pPr>
        <w:pStyle w:val="ListParagraph"/>
        <w:keepNext/>
        <w:autoSpaceDE w:val="0"/>
        <w:autoSpaceDN w:val="0"/>
        <w:spacing w:after="240" w:line="240" w:lineRule="atLeast"/>
        <w:ind w:left="0"/>
        <w:rPr>
          <w:rFonts w:ascii="Arial" w:hAnsi="Arial" w:cs="Arial"/>
          <w:b/>
          <w:bCs/>
          <w:i/>
          <w:iCs/>
          <w:color w:val="000000"/>
          <w:sz w:val="20"/>
          <w:highlight w:val="yellow"/>
        </w:rPr>
      </w:pPr>
      <w:r>
        <w:rPr>
          <w:rFonts w:ascii="Arial" w:hAnsi="Arial" w:cs="Arial"/>
          <w:b/>
          <w:bCs/>
          <w:i/>
          <w:iCs/>
          <w:color w:val="000000"/>
          <w:sz w:val="20"/>
          <w:highlight w:val="yellow"/>
        </w:rPr>
        <w:t xml:space="preserve">TGax Editor: Modify text </w:t>
      </w:r>
      <w:r w:rsidRPr="008C1390">
        <w:rPr>
          <w:rFonts w:ascii="Arial" w:hAnsi="Arial" w:cs="Arial"/>
          <w:b/>
          <w:bCs/>
          <w:i/>
          <w:iCs/>
          <w:color w:val="000000"/>
          <w:sz w:val="20"/>
          <w:highlight w:val="yellow"/>
        </w:rPr>
        <w:t xml:space="preserve">in 26.17.2.3.3 </w:t>
      </w:r>
      <w:r>
        <w:rPr>
          <w:rFonts w:ascii="Arial" w:hAnsi="Arial" w:cs="Arial"/>
          <w:b/>
          <w:bCs/>
          <w:i/>
          <w:iCs/>
          <w:color w:val="000000"/>
          <w:sz w:val="20"/>
          <w:highlight w:val="yellow"/>
        </w:rPr>
        <w:t>(</w:t>
      </w:r>
      <w:r w:rsidRPr="008C1390">
        <w:rPr>
          <w:rFonts w:ascii="Arial" w:hAnsi="Arial" w:cs="Arial"/>
          <w:b/>
          <w:bCs/>
          <w:i/>
          <w:iCs/>
          <w:color w:val="000000"/>
          <w:sz w:val="20"/>
          <w:highlight w:val="yellow"/>
        </w:rPr>
        <w:t xml:space="preserve">Non-AP STA scanning </w:t>
      </w:r>
      <w:r>
        <w:rPr>
          <w:rFonts w:ascii="Arial" w:hAnsi="Arial" w:cs="Arial"/>
          <w:b/>
          <w:bCs/>
          <w:i/>
          <w:iCs/>
          <w:color w:val="000000"/>
          <w:sz w:val="20"/>
          <w:highlight w:val="yellow"/>
        </w:rPr>
        <w:t>behaviour)</w:t>
      </w:r>
      <w:r w:rsidRPr="008C1390">
        <w:rPr>
          <w:rFonts w:ascii="Arial" w:hAnsi="Arial" w:cs="Arial"/>
          <w:b/>
          <w:bCs/>
          <w:i/>
          <w:iCs/>
          <w:color w:val="000000"/>
          <w:sz w:val="20"/>
          <w:highlight w:val="yellow"/>
        </w:rPr>
        <w:t>:</w:t>
      </w:r>
    </w:p>
    <w:p w14:paraId="1777D730" w14:textId="665071A8" w:rsidR="008C1390" w:rsidRDefault="008C1390" w:rsidP="002C5A4B">
      <w:pPr>
        <w:rPr>
          <w:sz w:val="20"/>
        </w:rPr>
      </w:pPr>
      <w:r>
        <w:rPr>
          <w:sz w:val="20"/>
        </w:rPr>
        <w:t xml:space="preserve">The set of 20 MHz channels in the 6 GHz band, with channel center frequency, </w:t>
      </w:r>
      <w:r>
        <w:rPr>
          <w:i/>
          <w:iCs/>
          <w:sz w:val="20"/>
        </w:rPr>
        <w:t xml:space="preserve">ch_a </w:t>
      </w:r>
      <w:r w:rsidRPr="001B10A8">
        <w:rPr>
          <w:sz w:val="20"/>
          <w:highlight w:val="cyan"/>
        </w:rPr>
        <w:t xml:space="preserve">= </w:t>
      </w:r>
      <w:ins w:id="2" w:author="Wook Bong Lee" w:date="2019-07-15T00:42:00Z">
        <w:r w:rsidR="001B10A8" w:rsidRPr="001B10A8">
          <w:rPr>
            <w:iCs/>
            <w:sz w:val="20"/>
            <w:highlight w:val="cyan"/>
          </w:rPr>
          <w:t>C</w:t>
        </w:r>
      </w:ins>
      <w:ins w:id="3" w:author="Wook Bong Lee" w:date="2019-07-15T00:41:00Z">
        <w:r w:rsidR="001B10A8" w:rsidRPr="001B10A8">
          <w:rPr>
            <w:iCs/>
            <w:sz w:val="20"/>
            <w:highlight w:val="cyan"/>
          </w:rPr>
          <w:t>hannel starting frequency</w:t>
        </w:r>
      </w:ins>
      <w:ins w:id="4" w:author="Wook Bong Lee" w:date="2019-07-15T00:42:00Z">
        <w:r w:rsidR="001B10A8" w:rsidRPr="001B10A8">
          <w:rPr>
            <w:iCs/>
            <w:sz w:val="20"/>
            <w:highlight w:val="cyan"/>
          </w:rPr>
          <w:t xml:space="preserve"> – 55 </w:t>
        </w:r>
      </w:ins>
      <w:ins w:id="5" w:author="Wook Bong Lee" w:date="2019-07-15T00:43:00Z">
        <w:r w:rsidR="001B10A8" w:rsidRPr="001B10A8">
          <w:rPr>
            <w:iCs/>
            <w:sz w:val="20"/>
            <w:highlight w:val="cyan"/>
          </w:rPr>
          <w:t xml:space="preserve">+ 80 </w:t>
        </w:r>
        <w:r w:rsidR="001B10A8" w:rsidRPr="001B10A8">
          <w:rPr>
            <w:sz w:val="20"/>
            <w:highlight w:val="cyan"/>
          </w:rPr>
          <w:t xml:space="preserve">× </w:t>
        </w:r>
        <w:r w:rsidR="001B10A8" w:rsidRPr="001B10A8">
          <w:rPr>
            <w:i/>
            <w:sz w:val="20"/>
            <w:highlight w:val="cyan"/>
          </w:rPr>
          <w:t>n</w:t>
        </w:r>
        <w:r w:rsidR="001B10A8" w:rsidRPr="001B10A8">
          <w:rPr>
            <w:iCs/>
            <w:sz w:val="20"/>
            <w:highlight w:val="cyan"/>
          </w:rPr>
          <w:t xml:space="preserve"> </w:t>
        </w:r>
      </w:ins>
      <w:ins w:id="6" w:author="Wook Bong Lee" w:date="2019-07-15T00:49:00Z">
        <w:r w:rsidR="003C2EC1">
          <w:rPr>
            <w:iCs/>
            <w:sz w:val="20"/>
            <w:highlight w:val="cyan"/>
          </w:rPr>
          <w:t>(MHz)</w:t>
        </w:r>
      </w:ins>
      <w:ins w:id="7" w:author="Wook Bong Lee" w:date="2019-07-15T00:41:00Z">
        <w:r w:rsidR="001B10A8" w:rsidRPr="001B10A8">
          <w:rPr>
            <w:i/>
            <w:iCs/>
            <w:sz w:val="20"/>
            <w:highlight w:val="cyan"/>
          </w:rPr>
          <w:t xml:space="preserve"> </w:t>
        </w:r>
      </w:ins>
      <w:del w:id="8" w:author="Wook Bong Lee" w:date="2019-07-15T00:42:00Z">
        <w:r w:rsidRPr="001B10A8" w:rsidDel="001B10A8">
          <w:rPr>
            <w:i/>
            <w:iCs/>
            <w:sz w:val="20"/>
            <w:highlight w:val="cyan"/>
          </w:rPr>
          <w:delText xml:space="preserve">channel starting frequency </w:delText>
        </w:r>
      </w:del>
      <w:del w:id="9" w:author="Wook Bong Lee" w:date="2019-07-15T00:35:00Z">
        <w:r w:rsidRPr="001B10A8" w:rsidDel="001B10A8">
          <w:rPr>
            <w:sz w:val="20"/>
            <w:highlight w:val="cyan"/>
          </w:rPr>
          <w:delText xml:space="preserve">+ 5 × 16 × </w:delText>
        </w:r>
      </w:del>
      <w:del w:id="10" w:author="Wook Bong Lee" w:date="2019-07-12T09:54:00Z">
        <w:r w:rsidRPr="001B10A8" w:rsidDel="000D50C5">
          <w:rPr>
            <w:sz w:val="20"/>
            <w:highlight w:val="cyan"/>
          </w:rPr>
          <w:delText>(</w:delText>
        </w:r>
      </w:del>
      <w:del w:id="11" w:author="Wook Bong Lee" w:date="2019-07-15T00:35:00Z">
        <w:r w:rsidRPr="001B10A8" w:rsidDel="001B10A8">
          <w:rPr>
            <w:i/>
            <w:iCs/>
            <w:sz w:val="20"/>
            <w:highlight w:val="cyan"/>
          </w:rPr>
          <w:delText>n</w:delText>
        </w:r>
      </w:del>
      <w:del w:id="12" w:author="Wook Bong Lee" w:date="2019-07-12T09:54:00Z">
        <w:r w:rsidRPr="001B10A8" w:rsidDel="000D50C5">
          <w:rPr>
            <w:i/>
            <w:iCs/>
            <w:sz w:val="20"/>
            <w:highlight w:val="cyan"/>
          </w:rPr>
          <w:delText xml:space="preserve"> </w:delText>
        </w:r>
        <w:r w:rsidRPr="001B10A8" w:rsidDel="000D50C5">
          <w:rPr>
            <w:sz w:val="20"/>
            <w:highlight w:val="cyan"/>
          </w:rPr>
          <w:delText>- 1)</w:delText>
        </w:r>
      </w:del>
      <w:del w:id="13" w:author="Wook Bong Lee" w:date="2019-06-05T15:18:00Z">
        <w:r w:rsidRPr="001B10A8" w:rsidDel="00F52A64">
          <w:rPr>
            <w:sz w:val="20"/>
            <w:highlight w:val="cyan"/>
          </w:rPr>
          <w:delText>, where</w:delText>
        </w:r>
      </w:del>
      <w:ins w:id="14" w:author="Wook Bong Lee" w:date="2019-06-05T15:18:00Z">
        <w:r w:rsidR="00F52A64">
          <w:rPr>
            <w:sz w:val="20"/>
          </w:rPr>
          <w:t xml:space="preserve"> are referred to as preferred scanning channels (PSCs). </w:t>
        </w:r>
      </w:ins>
      <w:ins w:id="15" w:author="Wook Bong Lee" w:date="2019-07-15T00:42:00Z">
        <w:r w:rsidR="001B10A8" w:rsidRPr="001B10A8">
          <w:rPr>
            <w:iCs/>
            <w:sz w:val="20"/>
            <w:highlight w:val="cyan"/>
          </w:rPr>
          <w:t>Channel starting frequency</w:t>
        </w:r>
      </w:ins>
      <w:ins w:id="16" w:author="Wook Bong Lee" w:date="2019-06-05T15:18:00Z">
        <w:r w:rsidR="00F52A64">
          <w:rPr>
            <w:i/>
            <w:iCs/>
            <w:sz w:val="20"/>
          </w:rPr>
          <w:t xml:space="preserve"> </w:t>
        </w:r>
        <w:r w:rsidR="00F52A64">
          <w:rPr>
            <w:sz w:val="20"/>
          </w:rPr>
          <w:t xml:space="preserve">is defined in 27.3.22.2, and </w:t>
        </w:r>
      </w:ins>
      <w:r>
        <w:rPr>
          <w:i/>
          <w:iCs/>
          <w:sz w:val="20"/>
        </w:rPr>
        <w:t xml:space="preserve">n = </w:t>
      </w:r>
      <w:r w:rsidRPr="001B10A8">
        <w:rPr>
          <w:i/>
          <w:iCs/>
          <w:sz w:val="20"/>
        </w:rPr>
        <w:t>1, ..., 15</w:t>
      </w:r>
      <w:del w:id="17" w:author="Wook Bong Lee" w:date="2019-06-05T15:19:00Z">
        <w:r w:rsidDel="00F52A64">
          <w:rPr>
            <w:sz w:val="20"/>
          </w:rPr>
          <w:delText>, are referred to as preferred scanning channels (PSCs)</w:delText>
        </w:r>
      </w:del>
      <w:r>
        <w:rPr>
          <w:sz w:val="20"/>
        </w:rPr>
        <w:t>.</w:t>
      </w:r>
      <w:r w:rsidR="00F52A64">
        <w:rPr>
          <w:sz w:val="20"/>
        </w:rPr>
        <w:t xml:space="preserve"> </w:t>
      </w:r>
      <w:r w:rsidR="00F52A64" w:rsidRPr="00F52A64">
        <w:rPr>
          <w:i/>
          <w:sz w:val="20"/>
          <w:highlight w:val="yellow"/>
        </w:rPr>
        <w:t>(#20452, 20453</w:t>
      </w:r>
      <w:r w:rsidR="000D50C5">
        <w:rPr>
          <w:i/>
          <w:sz w:val="20"/>
          <w:highlight w:val="yellow"/>
        </w:rPr>
        <w:t>, 20518, 20519</w:t>
      </w:r>
      <w:r w:rsidR="00F52A64" w:rsidRPr="00F52A64">
        <w:rPr>
          <w:i/>
          <w:sz w:val="20"/>
          <w:highlight w:val="yellow"/>
        </w:rPr>
        <w:t>)</w:t>
      </w:r>
    </w:p>
    <w:p w14:paraId="576995C5" w14:textId="77777777" w:rsidR="009D3E95" w:rsidRDefault="009D3E95" w:rsidP="002C5A4B">
      <w:pPr>
        <w:rPr>
          <w:sz w:val="20"/>
        </w:rPr>
      </w:pPr>
    </w:p>
    <w:p w14:paraId="2C100229" w14:textId="7AB9D78D" w:rsidR="009D3E95" w:rsidRDefault="009D3E95" w:rsidP="00CD5321">
      <w:pPr>
        <w:tabs>
          <w:tab w:val="left" w:pos="8229"/>
        </w:tabs>
        <w:rPr>
          <w:rFonts w:ascii="Calibri" w:hAnsi="Calibri" w:cs="Calibri"/>
          <w:b/>
          <w:bCs/>
          <w:szCs w:val="22"/>
        </w:rPr>
      </w:pPr>
      <w:r>
        <w:rPr>
          <w:b/>
          <w:bCs/>
          <w:highlight w:val="yellow"/>
        </w:rPr>
        <w:t>End of proposed changes.</w:t>
      </w:r>
      <w:r w:rsidR="00CD5321">
        <w:rPr>
          <w:b/>
          <w:bCs/>
          <w:highlight w:val="yellow"/>
        </w:rPr>
        <w:tab/>
      </w:r>
    </w:p>
    <w:p w14:paraId="4E80537F" w14:textId="77777777" w:rsidR="009D3E95" w:rsidRDefault="009D3E95" w:rsidP="002C5A4B">
      <w:pPr>
        <w:rPr>
          <w:color w:val="000000"/>
          <w:sz w:val="24"/>
          <w:szCs w:val="24"/>
          <w:lang w:val="en-US"/>
        </w:rPr>
      </w:pPr>
    </w:p>
    <w:bookmarkEnd w:id="1"/>
    <w:p w14:paraId="557BDB22" w14:textId="77777777" w:rsidR="008C1390" w:rsidRPr="008C1390" w:rsidRDefault="008C1390" w:rsidP="008C1390">
      <w:pPr>
        <w:rPr>
          <w:color w:val="000000"/>
          <w:sz w:val="24"/>
          <w:szCs w:val="24"/>
          <w:lang w:val="en-US"/>
        </w:rPr>
      </w:pPr>
    </w:p>
    <w:p w14:paraId="25ED7A18" w14:textId="77777777" w:rsidR="00C011E5" w:rsidRPr="00FA7C5A" w:rsidRDefault="00C011E5" w:rsidP="008C1390">
      <w:pPr>
        <w:keepNext/>
        <w:keepLines/>
        <w:spacing w:before="320" w:after="200"/>
        <w:outlineLvl w:val="0"/>
        <w:rPr>
          <w:rFonts w:ascii="Arial" w:hAnsi="Arial"/>
          <w:b/>
          <w:color w:val="000000"/>
          <w:sz w:val="32"/>
          <w:lang w:val="en-US"/>
        </w:rPr>
      </w:pPr>
      <w:r w:rsidRPr="00FA7C5A">
        <w:rPr>
          <w:rFonts w:ascii="Arial" w:hAnsi="Arial"/>
          <w:b/>
          <w:color w:val="000000"/>
          <w:sz w:val="32"/>
          <w:lang w:val="en-US"/>
        </w:rPr>
        <w:lastRenderedPageBreak/>
        <w:t>References</w:t>
      </w:r>
    </w:p>
    <w:p w14:paraId="2D3C8AAC" w14:textId="61799EFA" w:rsidR="00C011E5" w:rsidRPr="00C011E5" w:rsidRDefault="00610C97" w:rsidP="002C5A4B">
      <w:pPr>
        <w:pStyle w:val="Caption"/>
        <w:jc w:val="left"/>
        <w:rPr>
          <w:rStyle w:val="Strong"/>
          <w:b/>
          <w:bCs/>
          <w:color w:val="000000"/>
          <w:sz w:val="24"/>
          <w:szCs w:val="24"/>
        </w:rPr>
      </w:pPr>
      <w:bookmarkStart w:id="18" w:name="_Ref10026905"/>
      <w:bookmarkStart w:id="19" w:name="_Ref386444320"/>
      <w:bookmarkStart w:id="20" w:name="_Ref1563631"/>
      <w:r w:rsidRPr="00610C97">
        <w:rPr>
          <w:rStyle w:val="Strong"/>
          <w:bCs/>
          <w:color w:val="000000"/>
          <w:sz w:val="24"/>
          <w:szCs w:val="24"/>
        </w:rPr>
        <w:t xml:space="preserve">[ </w:t>
      </w:r>
      <w:r w:rsidRPr="00610C97">
        <w:rPr>
          <w:rStyle w:val="Strong"/>
          <w:bCs/>
          <w:color w:val="000000"/>
          <w:sz w:val="24"/>
          <w:szCs w:val="24"/>
        </w:rPr>
        <w:fldChar w:fldCharType="begin"/>
      </w:r>
      <w:r w:rsidRPr="00610C97">
        <w:rPr>
          <w:rStyle w:val="Strong"/>
          <w:bCs/>
          <w:color w:val="000000"/>
          <w:sz w:val="24"/>
          <w:szCs w:val="24"/>
        </w:rPr>
        <w:instrText xml:space="preserve"> SEQ [ \* ARABIC </w:instrText>
      </w:r>
      <w:r w:rsidRPr="00610C97">
        <w:rPr>
          <w:rStyle w:val="Strong"/>
          <w:bCs/>
          <w:color w:val="000000"/>
          <w:sz w:val="24"/>
          <w:szCs w:val="24"/>
        </w:rPr>
        <w:fldChar w:fldCharType="separate"/>
      </w:r>
      <w:r w:rsidRPr="00610C97">
        <w:rPr>
          <w:rStyle w:val="Strong"/>
          <w:bCs/>
          <w:color w:val="000000"/>
          <w:sz w:val="24"/>
          <w:szCs w:val="24"/>
        </w:rPr>
        <w:t>1</w:t>
      </w:r>
      <w:r w:rsidRPr="00610C97">
        <w:rPr>
          <w:rStyle w:val="Strong"/>
          <w:bCs/>
          <w:color w:val="000000"/>
          <w:sz w:val="24"/>
          <w:szCs w:val="24"/>
        </w:rPr>
        <w:fldChar w:fldCharType="end"/>
      </w:r>
      <w:bookmarkEnd w:id="18"/>
      <w:r w:rsidRPr="00610C97">
        <w:rPr>
          <w:rStyle w:val="Strong"/>
          <w:bCs/>
          <w:color w:val="000000"/>
          <w:sz w:val="24"/>
          <w:szCs w:val="24"/>
        </w:rPr>
        <w:t>]</w:t>
      </w:r>
      <w:r>
        <w:t xml:space="preserve">   </w:t>
      </w:r>
      <w:r w:rsidR="00C011E5" w:rsidRPr="00C011E5">
        <w:rPr>
          <w:rStyle w:val="Strong"/>
          <w:bCs/>
          <w:color w:val="000000"/>
          <w:sz w:val="24"/>
          <w:szCs w:val="24"/>
        </w:rPr>
        <w:t>5 GHz RLAN Harmonised Standard covering the essential equirements</w:t>
      </w:r>
      <w:r w:rsidR="00C011E5">
        <w:rPr>
          <w:rStyle w:val="Strong"/>
          <w:b/>
          <w:bCs/>
          <w:color w:val="000000"/>
          <w:sz w:val="24"/>
          <w:szCs w:val="24"/>
        </w:rPr>
        <w:t xml:space="preserve"> </w:t>
      </w:r>
      <w:r w:rsidR="00C011E5" w:rsidRPr="00C011E5">
        <w:rPr>
          <w:rStyle w:val="Strong"/>
          <w:bCs/>
          <w:color w:val="000000"/>
          <w:sz w:val="24"/>
          <w:szCs w:val="24"/>
        </w:rPr>
        <w:t>of article 3.2 of Directive 2014/53/EU</w:t>
      </w:r>
    </w:p>
    <w:bookmarkEnd w:id="19"/>
    <w:bookmarkEnd w:id="20"/>
    <w:p w14:paraId="5E5F1F02" w14:textId="77777777" w:rsidR="00134110" w:rsidRDefault="00134110" w:rsidP="00134110">
      <w:pPr>
        <w:rPr>
          <w:sz w:val="20"/>
        </w:rPr>
      </w:pPr>
    </w:p>
    <w:sectPr w:rsidR="00134110"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FFBB" w14:textId="77777777" w:rsidR="003E34BB" w:rsidRDefault="003E34BB">
      <w:r>
        <w:separator/>
      </w:r>
    </w:p>
  </w:endnote>
  <w:endnote w:type="continuationSeparator" w:id="0">
    <w:p w14:paraId="70060869" w14:textId="77777777" w:rsidR="003E34BB" w:rsidRDefault="003E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0FDD4EF" w:rsidR="006D1700" w:rsidRDefault="00A26FC1">
    <w:pPr>
      <w:pStyle w:val="Footer"/>
      <w:tabs>
        <w:tab w:val="clear" w:pos="6480"/>
        <w:tab w:val="center" w:pos="4680"/>
        <w:tab w:val="right" w:pos="9360"/>
      </w:tabs>
    </w:pPr>
    <w:fldSimple w:instr=" SUBJECT  \* MERGEFORMAT ">
      <w:r w:rsidR="00BE2EFE">
        <w:t>Submission</w:t>
      </w:r>
    </w:fldSimple>
    <w:r w:rsidR="006D1700">
      <w:tab/>
      <w:t xml:space="preserve">page </w:t>
    </w:r>
    <w:r w:rsidR="006D1700">
      <w:fldChar w:fldCharType="begin"/>
    </w:r>
    <w:r w:rsidR="006D1700">
      <w:instrText xml:space="preserve">page </w:instrText>
    </w:r>
    <w:r w:rsidR="006D1700">
      <w:fldChar w:fldCharType="separate"/>
    </w:r>
    <w:r w:rsidR="000B737B">
      <w:rPr>
        <w:noProof/>
      </w:rPr>
      <w:t>2</w:t>
    </w:r>
    <w:r w:rsidR="006D1700">
      <w:fldChar w:fldCharType="end"/>
    </w:r>
    <w:r w:rsidR="006D1700">
      <w:tab/>
    </w:r>
    <w:r w:rsidR="00F17BBC">
      <w:t>Ruchen Duan</w:t>
    </w:r>
    <w:r w:rsidR="006D1700">
      <w:t xml:space="preserve"> (</w:t>
    </w:r>
    <w:r w:rsidR="00F17BBC">
      <w:t>Samsung</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FC418" w14:textId="77777777" w:rsidR="003E34BB" w:rsidRDefault="003E34BB">
      <w:r>
        <w:separator/>
      </w:r>
    </w:p>
  </w:footnote>
  <w:footnote w:type="continuationSeparator" w:id="0">
    <w:p w14:paraId="055A7099" w14:textId="77777777" w:rsidR="003E34BB" w:rsidRDefault="003E3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75855BD" w:rsidR="006D1700" w:rsidRDefault="0037573B">
    <w:pPr>
      <w:pStyle w:val="Header"/>
      <w:tabs>
        <w:tab w:val="clear" w:pos="6480"/>
        <w:tab w:val="center" w:pos="4680"/>
        <w:tab w:val="right" w:pos="9360"/>
      </w:tabs>
    </w:pPr>
    <w:r>
      <w:t xml:space="preserve">July </w:t>
    </w:r>
    <w:r w:rsidR="006D1700">
      <w:t>2019</w:t>
    </w:r>
    <w:r w:rsidR="006D1700">
      <w:tab/>
    </w:r>
    <w:r w:rsidR="006D1700">
      <w:tab/>
      <w:t>doc.: IEEE 802.11-19/</w:t>
    </w:r>
    <w:r w:rsidR="009F305A">
      <w:t>1017r</w:t>
    </w:r>
    <w:r w:rsidR="000B737B">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267"/>
    <w:multiLevelType w:val="hybridMultilevel"/>
    <w:tmpl w:val="2F646BBC"/>
    <w:lvl w:ilvl="0" w:tplc="7442A400">
      <w:start w:val="1"/>
      <w:numFmt w:val="decimal"/>
      <w:lvlText w:val="TGbe R%1"/>
      <w:lvlJc w:val="left"/>
      <w:pPr>
        <w:ind w:left="927" w:hanging="360"/>
      </w:pPr>
      <w:rPr>
        <w:rFonts w:hint="default"/>
        <w:b/>
        <w:i w:val="0"/>
        <w:lang w:val="en-GB"/>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4057"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0C74"/>
    <w:multiLevelType w:val="hybridMultilevel"/>
    <w:tmpl w:val="91529B14"/>
    <w:lvl w:ilvl="0" w:tplc="C97C5604">
      <w:start w:val="1"/>
      <w:numFmt w:val="decimal"/>
      <w:lvlText w:val="[Ref-%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2"/>
  </w:num>
  <w:num w:numId="7">
    <w:abstractNumId w:val="3"/>
  </w:num>
  <w:num w:numId="8">
    <w:abstractNumId w:val="5"/>
  </w:num>
  <w:num w:numId="9">
    <w:abstractNumId w:val="7"/>
  </w:num>
  <w:num w:numId="10">
    <w:abstractNumId w:val="10"/>
  </w:num>
  <w:num w:numId="11">
    <w:abstractNumId w:val="18"/>
  </w:num>
  <w:num w:numId="12">
    <w:abstractNumId w:val="4"/>
  </w:num>
  <w:num w:numId="13">
    <w:abstractNumId w:val="19"/>
  </w:num>
  <w:num w:numId="14">
    <w:abstractNumId w:val="6"/>
  </w:num>
  <w:num w:numId="15">
    <w:abstractNumId w:val="11"/>
  </w:num>
  <w:num w:numId="16">
    <w:abstractNumId w:val="9"/>
  </w:num>
  <w:num w:numId="17">
    <w:abstractNumId w:val="2"/>
  </w:num>
  <w:num w:numId="18">
    <w:abstractNumId w:val="16"/>
  </w:num>
  <w:num w:numId="19">
    <w:abstractNumId w:val="14"/>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292"/>
    <w:rsid w:val="000072D4"/>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54F71"/>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57C0"/>
    <w:rsid w:val="000A7E22"/>
    <w:rsid w:val="000B2180"/>
    <w:rsid w:val="000B2CDB"/>
    <w:rsid w:val="000B5681"/>
    <w:rsid w:val="000B72A0"/>
    <w:rsid w:val="000B737B"/>
    <w:rsid w:val="000C09C6"/>
    <w:rsid w:val="000C13F5"/>
    <w:rsid w:val="000C429C"/>
    <w:rsid w:val="000C5543"/>
    <w:rsid w:val="000C5D9A"/>
    <w:rsid w:val="000C6CCB"/>
    <w:rsid w:val="000D1813"/>
    <w:rsid w:val="000D322B"/>
    <w:rsid w:val="000D50C5"/>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110"/>
    <w:rsid w:val="001347EE"/>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5B4B"/>
    <w:rsid w:val="0019612D"/>
    <w:rsid w:val="00196678"/>
    <w:rsid w:val="001974B0"/>
    <w:rsid w:val="001A0EF1"/>
    <w:rsid w:val="001A550E"/>
    <w:rsid w:val="001A6541"/>
    <w:rsid w:val="001A7E25"/>
    <w:rsid w:val="001B0983"/>
    <w:rsid w:val="001B10A8"/>
    <w:rsid w:val="001B1ECA"/>
    <w:rsid w:val="001B748C"/>
    <w:rsid w:val="001C112D"/>
    <w:rsid w:val="001C3320"/>
    <w:rsid w:val="001C3BAE"/>
    <w:rsid w:val="001C5FE3"/>
    <w:rsid w:val="001C61AB"/>
    <w:rsid w:val="001C6661"/>
    <w:rsid w:val="001C732F"/>
    <w:rsid w:val="001D0514"/>
    <w:rsid w:val="001D0C13"/>
    <w:rsid w:val="001D15C1"/>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359"/>
    <w:rsid w:val="00202864"/>
    <w:rsid w:val="002030B0"/>
    <w:rsid w:val="00203446"/>
    <w:rsid w:val="00204C4E"/>
    <w:rsid w:val="0020529F"/>
    <w:rsid w:val="002054D2"/>
    <w:rsid w:val="0021066D"/>
    <w:rsid w:val="00210DB0"/>
    <w:rsid w:val="002114A1"/>
    <w:rsid w:val="0021152A"/>
    <w:rsid w:val="00211809"/>
    <w:rsid w:val="00211D6F"/>
    <w:rsid w:val="00213203"/>
    <w:rsid w:val="0021565B"/>
    <w:rsid w:val="00220653"/>
    <w:rsid w:val="002206D8"/>
    <w:rsid w:val="0022119E"/>
    <w:rsid w:val="00222FEA"/>
    <w:rsid w:val="00224973"/>
    <w:rsid w:val="0022520C"/>
    <w:rsid w:val="0022637F"/>
    <w:rsid w:val="0022746B"/>
    <w:rsid w:val="00231450"/>
    <w:rsid w:val="00231A3C"/>
    <w:rsid w:val="00232500"/>
    <w:rsid w:val="002344EC"/>
    <w:rsid w:val="00234D48"/>
    <w:rsid w:val="00235619"/>
    <w:rsid w:val="00237D6D"/>
    <w:rsid w:val="002445DF"/>
    <w:rsid w:val="00244A96"/>
    <w:rsid w:val="00245BAE"/>
    <w:rsid w:val="00245E47"/>
    <w:rsid w:val="002502A4"/>
    <w:rsid w:val="00252340"/>
    <w:rsid w:val="00253244"/>
    <w:rsid w:val="00253479"/>
    <w:rsid w:val="002539F0"/>
    <w:rsid w:val="00254FFD"/>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87982"/>
    <w:rsid w:val="0029020B"/>
    <w:rsid w:val="00290BD3"/>
    <w:rsid w:val="00294A86"/>
    <w:rsid w:val="00294B21"/>
    <w:rsid w:val="00296F3D"/>
    <w:rsid w:val="00297E9A"/>
    <w:rsid w:val="002A1916"/>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A4B"/>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7E7"/>
    <w:rsid w:val="00361C5E"/>
    <w:rsid w:val="0036200D"/>
    <w:rsid w:val="003644EA"/>
    <w:rsid w:val="00364A1B"/>
    <w:rsid w:val="003666F4"/>
    <w:rsid w:val="00366BE6"/>
    <w:rsid w:val="00367BEF"/>
    <w:rsid w:val="00371222"/>
    <w:rsid w:val="00371FF9"/>
    <w:rsid w:val="003735A6"/>
    <w:rsid w:val="00374675"/>
    <w:rsid w:val="0037573B"/>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2EC1"/>
    <w:rsid w:val="003C4750"/>
    <w:rsid w:val="003C4F97"/>
    <w:rsid w:val="003D0132"/>
    <w:rsid w:val="003D0341"/>
    <w:rsid w:val="003D2005"/>
    <w:rsid w:val="003D29C4"/>
    <w:rsid w:val="003D2AEA"/>
    <w:rsid w:val="003D4A68"/>
    <w:rsid w:val="003D5E97"/>
    <w:rsid w:val="003D6FFB"/>
    <w:rsid w:val="003E050C"/>
    <w:rsid w:val="003E0CF3"/>
    <w:rsid w:val="003E103E"/>
    <w:rsid w:val="003E21D0"/>
    <w:rsid w:val="003E2DD7"/>
    <w:rsid w:val="003E34BB"/>
    <w:rsid w:val="003E499E"/>
    <w:rsid w:val="003E49A0"/>
    <w:rsid w:val="003E556B"/>
    <w:rsid w:val="003E5DDA"/>
    <w:rsid w:val="003E67DE"/>
    <w:rsid w:val="003E7E49"/>
    <w:rsid w:val="003F100E"/>
    <w:rsid w:val="003F1C86"/>
    <w:rsid w:val="003F29F6"/>
    <w:rsid w:val="003F3BE1"/>
    <w:rsid w:val="003F4AA6"/>
    <w:rsid w:val="003F4E9F"/>
    <w:rsid w:val="003F554D"/>
    <w:rsid w:val="0040092B"/>
    <w:rsid w:val="0040124F"/>
    <w:rsid w:val="0040239D"/>
    <w:rsid w:val="004025FC"/>
    <w:rsid w:val="0040262F"/>
    <w:rsid w:val="00402E51"/>
    <w:rsid w:val="004101A5"/>
    <w:rsid w:val="00410B49"/>
    <w:rsid w:val="004113B6"/>
    <w:rsid w:val="00412FD9"/>
    <w:rsid w:val="00415021"/>
    <w:rsid w:val="00415805"/>
    <w:rsid w:val="0041619A"/>
    <w:rsid w:val="004211E6"/>
    <w:rsid w:val="00424659"/>
    <w:rsid w:val="00424B5B"/>
    <w:rsid w:val="0042538F"/>
    <w:rsid w:val="00430F78"/>
    <w:rsid w:val="00432B0E"/>
    <w:rsid w:val="004343FC"/>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1E04"/>
    <w:rsid w:val="0049317D"/>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798"/>
    <w:rsid w:val="005121E1"/>
    <w:rsid w:val="005149CB"/>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0DB"/>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B6B09"/>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854"/>
    <w:rsid w:val="005F79D4"/>
    <w:rsid w:val="00601583"/>
    <w:rsid w:val="00601A85"/>
    <w:rsid w:val="00602026"/>
    <w:rsid w:val="0060354A"/>
    <w:rsid w:val="00603F8B"/>
    <w:rsid w:val="00605843"/>
    <w:rsid w:val="006101FD"/>
    <w:rsid w:val="00610C97"/>
    <w:rsid w:val="00611608"/>
    <w:rsid w:val="00611A02"/>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6605E"/>
    <w:rsid w:val="00670DA0"/>
    <w:rsid w:val="00675BC4"/>
    <w:rsid w:val="00677652"/>
    <w:rsid w:val="006801A4"/>
    <w:rsid w:val="00680F19"/>
    <w:rsid w:val="00682EF3"/>
    <w:rsid w:val="00686CC0"/>
    <w:rsid w:val="00687217"/>
    <w:rsid w:val="00687446"/>
    <w:rsid w:val="00691993"/>
    <w:rsid w:val="006948DD"/>
    <w:rsid w:val="00695052"/>
    <w:rsid w:val="006951B5"/>
    <w:rsid w:val="006961D3"/>
    <w:rsid w:val="006967EF"/>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6B0"/>
    <w:rsid w:val="00715B65"/>
    <w:rsid w:val="007166BC"/>
    <w:rsid w:val="00717C15"/>
    <w:rsid w:val="00724317"/>
    <w:rsid w:val="00725025"/>
    <w:rsid w:val="00730877"/>
    <w:rsid w:val="00730C76"/>
    <w:rsid w:val="007310B4"/>
    <w:rsid w:val="00732022"/>
    <w:rsid w:val="00735AB1"/>
    <w:rsid w:val="007360CB"/>
    <w:rsid w:val="007403B7"/>
    <w:rsid w:val="0074163A"/>
    <w:rsid w:val="007416FA"/>
    <w:rsid w:val="00742C0D"/>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52AC"/>
    <w:rsid w:val="00780E8B"/>
    <w:rsid w:val="00780F7A"/>
    <w:rsid w:val="0078255D"/>
    <w:rsid w:val="0078264D"/>
    <w:rsid w:val="00783DC4"/>
    <w:rsid w:val="007841A6"/>
    <w:rsid w:val="00784A3A"/>
    <w:rsid w:val="00785D09"/>
    <w:rsid w:val="0079095C"/>
    <w:rsid w:val="00791065"/>
    <w:rsid w:val="00792DC6"/>
    <w:rsid w:val="00794128"/>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22CD"/>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390"/>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198C"/>
    <w:rsid w:val="008E200F"/>
    <w:rsid w:val="008E37CF"/>
    <w:rsid w:val="008E3E99"/>
    <w:rsid w:val="008E5302"/>
    <w:rsid w:val="008E65B5"/>
    <w:rsid w:val="008E678F"/>
    <w:rsid w:val="008E6E14"/>
    <w:rsid w:val="008F0FA5"/>
    <w:rsid w:val="008F14D1"/>
    <w:rsid w:val="008F1FC1"/>
    <w:rsid w:val="008F2344"/>
    <w:rsid w:val="008F271E"/>
    <w:rsid w:val="008F35D8"/>
    <w:rsid w:val="00900945"/>
    <w:rsid w:val="00901889"/>
    <w:rsid w:val="00904ACB"/>
    <w:rsid w:val="00907127"/>
    <w:rsid w:val="009108F8"/>
    <w:rsid w:val="00911D26"/>
    <w:rsid w:val="00914204"/>
    <w:rsid w:val="00917DF0"/>
    <w:rsid w:val="00917E0B"/>
    <w:rsid w:val="0092052D"/>
    <w:rsid w:val="0092143F"/>
    <w:rsid w:val="0092219A"/>
    <w:rsid w:val="009222AB"/>
    <w:rsid w:val="0092233B"/>
    <w:rsid w:val="00923BC6"/>
    <w:rsid w:val="00923DB0"/>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3E95"/>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05A"/>
    <w:rsid w:val="009F3649"/>
    <w:rsid w:val="009F3B34"/>
    <w:rsid w:val="009F41F1"/>
    <w:rsid w:val="009F4582"/>
    <w:rsid w:val="009F7C8F"/>
    <w:rsid w:val="00A10799"/>
    <w:rsid w:val="00A12E59"/>
    <w:rsid w:val="00A1434B"/>
    <w:rsid w:val="00A149CD"/>
    <w:rsid w:val="00A15947"/>
    <w:rsid w:val="00A16054"/>
    <w:rsid w:val="00A162A2"/>
    <w:rsid w:val="00A1793C"/>
    <w:rsid w:val="00A20143"/>
    <w:rsid w:val="00A20411"/>
    <w:rsid w:val="00A256C0"/>
    <w:rsid w:val="00A26857"/>
    <w:rsid w:val="00A26FC1"/>
    <w:rsid w:val="00A27C01"/>
    <w:rsid w:val="00A3127B"/>
    <w:rsid w:val="00A319F2"/>
    <w:rsid w:val="00A330DC"/>
    <w:rsid w:val="00A34EB8"/>
    <w:rsid w:val="00A34F2B"/>
    <w:rsid w:val="00A36AB5"/>
    <w:rsid w:val="00A405AE"/>
    <w:rsid w:val="00A43E2D"/>
    <w:rsid w:val="00A4496E"/>
    <w:rsid w:val="00A45161"/>
    <w:rsid w:val="00A47FFC"/>
    <w:rsid w:val="00A518AF"/>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2DB6"/>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64D2"/>
    <w:rsid w:val="00B26675"/>
    <w:rsid w:val="00B268B1"/>
    <w:rsid w:val="00B269D7"/>
    <w:rsid w:val="00B26EDF"/>
    <w:rsid w:val="00B26F74"/>
    <w:rsid w:val="00B32A36"/>
    <w:rsid w:val="00B35FAC"/>
    <w:rsid w:val="00B4018E"/>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A35DA"/>
    <w:rsid w:val="00BB22C7"/>
    <w:rsid w:val="00BB26D8"/>
    <w:rsid w:val="00BB4096"/>
    <w:rsid w:val="00BC0A52"/>
    <w:rsid w:val="00BC23AD"/>
    <w:rsid w:val="00BC23CE"/>
    <w:rsid w:val="00BC3F4C"/>
    <w:rsid w:val="00BC6486"/>
    <w:rsid w:val="00BC661C"/>
    <w:rsid w:val="00BC6AC1"/>
    <w:rsid w:val="00BC6AD5"/>
    <w:rsid w:val="00BC6BCB"/>
    <w:rsid w:val="00BC702D"/>
    <w:rsid w:val="00BD05F0"/>
    <w:rsid w:val="00BD0A92"/>
    <w:rsid w:val="00BD32E8"/>
    <w:rsid w:val="00BD4ED3"/>
    <w:rsid w:val="00BD696F"/>
    <w:rsid w:val="00BD797D"/>
    <w:rsid w:val="00BE02FB"/>
    <w:rsid w:val="00BE084E"/>
    <w:rsid w:val="00BE2C18"/>
    <w:rsid w:val="00BE2EFE"/>
    <w:rsid w:val="00BE45CB"/>
    <w:rsid w:val="00BE68C2"/>
    <w:rsid w:val="00BE696F"/>
    <w:rsid w:val="00BE74FF"/>
    <w:rsid w:val="00BF090D"/>
    <w:rsid w:val="00BF3A6E"/>
    <w:rsid w:val="00BF463C"/>
    <w:rsid w:val="00BF7B08"/>
    <w:rsid w:val="00C00E82"/>
    <w:rsid w:val="00C011E5"/>
    <w:rsid w:val="00C046E4"/>
    <w:rsid w:val="00C0503D"/>
    <w:rsid w:val="00C05043"/>
    <w:rsid w:val="00C07857"/>
    <w:rsid w:val="00C07A29"/>
    <w:rsid w:val="00C07D26"/>
    <w:rsid w:val="00C1145E"/>
    <w:rsid w:val="00C1444A"/>
    <w:rsid w:val="00C20451"/>
    <w:rsid w:val="00C20CB1"/>
    <w:rsid w:val="00C21BD9"/>
    <w:rsid w:val="00C21E19"/>
    <w:rsid w:val="00C223CF"/>
    <w:rsid w:val="00C229C0"/>
    <w:rsid w:val="00C22D97"/>
    <w:rsid w:val="00C27323"/>
    <w:rsid w:val="00C276DC"/>
    <w:rsid w:val="00C27783"/>
    <w:rsid w:val="00C30E06"/>
    <w:rsid w:val="00C3123D"/>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5CB"/>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95A"/>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68B"/>
    <w:rsid w:val="00CC6ACC"/>
    <w:rsid w:val="00CD071C"/>
    <w:rsid w:val="00CD0AC4"/>
    <w:rsid w:val="00CD33F6"/>
    <w:rsid w:val="00CD3FD7"/>
    <w:rsid w:val="00CD430E"/>
    <w:rsid w:val="00CD43FE"/>
    <w:rsid w:val="00CD5321"/>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3B9B"/>
    <w:rsid w:val="00D27B41"/>
    <w:rsid w:val="00D31D68"/>
    <w:rsid w:val="00D351B5"/>
    <w:rsid w:val="00D37F81"/>
    <w:rsid w:val="00D41C58"/>
    <w:rsid w:val="00D4391E"/>
    <w:rsid w:val="00D43C92"/>
    <w:rsid w:val="00D45E6F"/>
    <w:rsid w:val="00D4688B"/>
    <w:rsid w:val="00D46B96"/>
    <w:rsid w:val="00D4718D"/>
    <w:rsid w:val="00D47F7E"/>
    <w:rsid w:val="00D518CC"/>
    <w:rsid w:val="00D53D1F"/>
    <w:rsid w:val="00D53E52"/>
    <w:rsid w:val="00D5404F"/>
    <w:rsid w:val="00D54E07"/>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2E9F"/>
    <w:rsid w:val="00D83DCF"/>
    <w:rsid w:val="00D86840"/>
    <w:rsid w:val="00D86D19"/>
    <w:rsid w:val="00D87430"/>
    <w:rsid w:val="00D928E4"/>
    <w:rsid w:val="00D92BFD"/>
    <w:rsid w:val="00D93E94"/>
    <w:rsid w:val="00D9413B"/>
    <w:rsid w:val="00D948E6"/>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A81"/>
    <w:rsid w:val="00E95EDC"/>
    <w:rsid w:val="00E95FF4"/>
    <w:rsid w:val="00EA0ACB"/>
    <w:rsid w:val="00EA1ECA"/>
    <w:rsid w:val="00EA461F"/>
    <w:rsid w:val="00EA4CE5"/>
    <w:rsid w:val="00EA6CC7"/>
    <w:rsid w:val="00EA7959"/>
    <w:rsid w:val="00EB020D"/>
    <w:rsid w:val="00EB057A"/>
    <w:rsid w:val="00EB115C"/>
    <w:rsid w:val="00EB1163"/>
    <w:rsid w:val="00EB15C4"/>
    <w:rsid w:val="00EB2AAC"/>
    <w:rsid w:val="00EB362D"/>
    <w:rsid w:val="00EB45EB"/>
    <w:rsid w:val="00EB4E34"/>
    <w:rsid w:val="00EC0806"/>
    <w:rsid w:val="00EC08A3"/>
    <w:rsid w:val="00EC1022"/>
    <w:rsid w:val="00EC25D1"/>
    <w:rsid w:val="00EC3040"/>
    <w:rsid w:val="00EC3931"/>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07DCE"/>
    <w:rsid w:val="00F107C7"/>
    <w:rsid w:val="00F10C84"/>
    <w:rsid w:val="00F112C6"/>
    <w:rsid w:val="00F124BB"/>
    <w:rsid w:val="00F1283B"/>
    <w:rsid w:val="00F1585E"/>
    <w:rsid w:val="00F16064"/>
    <w:rsid w:val="00F17BBC"/>
    <w:rsid w:val="00F206A6"/>
    <w:rsid w:val="00F24E18"/>
    <w:rsid w:val="00F2795F"/>
    <w:rsid w:val="00F32C31"/>
    <w:rsid w:val="00F33644"/>
    <w:rsid w:val="00F3473C"/>
    <w:rsid w:val="00F415E3"/>
    <w:rsid w:val="00F428A9"/>
    <w:rsid w:val="00F440CF"/>
    <w:rsid w:val="00F44FF9"/>
    <w:rsid w:val="00F45AF5"/>
    <w:rsid w:val="00F504EF"/>
    <w:rsid w:val="00F512F3"/>
    <w:rsid w:val="00F52A64"/>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72B"/>
    <w:rsid w:val="00FC6826"/>
    <w:rsid w:val="00FC6835"/>
    <w:rsid w:val="00FD0BFA"/>
    <w:rsid w:val="00FD34AC"/>
    <w:rsid w:val="00FD34BD"/>
    <w:rsid w:val="00FD5821"/>
    <w:rsid w:val="00FD7C52"/>
    <w:rsid w:val="00FE1EFD"/>
    <w:rsid w:val="00FE311E"/>
    <w:rsid w:val="00FE45A1"/>
    <w:rsid w:val="00FE4834"/>
    <w:rsid w:val="00FE4EE7"/>
    <w:rsid w:val="00FF0B62"/>
    <w:rsid w:val="00FF2382"/>
    <w:rsid w:val="00FF413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uiPriority="99" w:qFormat="1"/>
    <w:lsdException w:name="Emphasis" w:uiPriority="99"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Strong">
    <w:name w:val="Strong"/>
    <w:uiPriority w:val="99"/>
    <w:qFormat/>
    <w:rsid w:val="00C011E5"/>
    <w:rPr>
      <w:b/>
    </w:rPr>
  </w:style>
  <w:style w:type="paragraph" w:styleId="PlainText">
    <w:name w:val="Plain Text"/>
    <w:basedOn w:val="Normal"/>
    <w:link w:val="PlainTextChar"/>
    <w:uiPriority w:val="99"/>
    <w:unhideWhenUsed/>
    <w:rsid w:val="008C1390"/>
    <w:rPr>
      <w:rFonts w:ascii="Calibri" w:eastAsiaTheme="minorEastAsia" w:hAnsi="Calibri" w:cs="Calibri"/>
      <w:szCs w:val="22"/>
      <w:lang w:val="en-US" w:eastAsia="ko-KR"/>
    </w:rPr>
  </w:style>
  <w:style w:type="character" w:customStyle="1" w:styleId="PlainTextChar">
    <w:name w:val="Plain Text Char"/>
    <w:basedOn w:val="DefaultParagraphFont"/>
    <w:link w:val="PlainText"/>
    <w:uiPriority w:val="99"/>
    <w:rsid w:val="008C139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756799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4161018">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772821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1745830">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helstraete@quantenn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sterja@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081C7F7396B4994985CB4D8B5B7F6" ma:contentTypeVersion="0" ma:contentTypeDescription="Create a new document." ma:contentTypeScope="" ma:versionID="6d47bea497fe9edd124af63adba9e3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C1B71CCC-1955-42BA-8708-8441DB36AFB1}">
  <ds:schemaRefs>
    <ds:schemaRef ds:uri="http://schemas.microsoft.com/sharepoint/v3/contenttype/forms"/>
  </ds:schemaRefs>
</ds:datastoreItem>
</file>

<file path=customXml/itemProps2.xml><?xml version="1.0" encoding="utf-8"?>
<ds:datastoreItem xmlns:ds="http://schemas.openxmlformats.org/officeDocument/2006/customXml" ds:itemID="{B4EF3C76-20F9-4758-8C68-2B9956785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5DFC8-BEE6-4D92-A620-7BA92DEE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3F4CE8-B8FC-4E2E-A19F-EA7D0F67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Wook Bong Lee</cp:lastModifiedBy>
  <cp:revision>2</cp:revision>
  <cp:lastPrinted>2019-04-22T20:49:00Z</cp:lastPrinted>
  <dcterms:created xsi:type="dcterms:W3CDTF">2019-07-15T13:40:00Z</dcterms:created>
  <dcterms:modified xsi:type="dcterms:W3CDTF">2019-07-15T13:40:00Z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ContentTypeId">
    <vt:lpwstr>0x01010090C081C7F7396B4994985CB4D8B5B7F6</vt:lpwstr>
  </property>
</Properties>
</file>