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13AF055" w:rsidR="00C723BC" w:rsidRPr="00183F4C" w:rsidRDefault="00473F40" w:rsidP="00714AB5">
            <w:pPr>
              <w:pStyle w:val="T2"/>
            </w:pPr>
            <w:r>
              <w:rPr>
                <w:lang w:eastAsia="ko-KR"/>
              </w:rPr>
              <w:t>11ax D</w:t>
            </w:r>
            <w:r w:rsidR="00FF3D9A">
              <w:rPr>
                <w:lang w:eastAsia="ko-KR"/>
              </w:rPr>
              <w:t>4</w:t>
            </w:r>
            <w:r w:rsidR="00CE1B79">
              <w:rPr>
                <w:lang w:eastAsia="ko-KR"/>
              </w:rPr>
              <w:t>.</w:t>
            </w:r>
            <w:r w:rsidR="00714AB5">
              <w:rPr>
                <w:lang w:eastAsia="ko-KR"/>
              </w:rPr>
              <w:t>2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A83380">
              <w:rPr>
                <w:lang w:eastAsia="ko-KR"/>
              </w:rPr>
              <w:t>NAV part I</w:t>
            </w:r>
            <w:r w:rsidR="00714AB5">
              <w:rPr>
                <w:lang w:eastAsia="ko-KR"/>
              </w:rPr>
              <w:t>I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BFE95F4" w:rsidR="00C723BC" w:rsidRPr="00183F4C" w:rsidRDefault="00C723BC" w:rsidP="004950B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73D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714AB5">
              <w:rPr>
                <w:b w:val="0"/>
                <w:sz w:val="20"/>
                <w:lang w:eastAsia="ko-KR"/>
              </w:rPr>
              <w:t>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14AB5">
              <w:rPr>
                <w:b w:val="0"/>
                <w:sz w:val="20"/>
                <w:lang w:eastAsia="ko-KR"/>
              </w:rPr>
              <w:t>18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42EF6D69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6453F51" w:rsidR="005845F0" w:rsidRDefault="005845F0" w:rsidP="00FF3D9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025349A3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CE1B79">
                              <w:rPr>
                                <w:lang w:eastAsia="ko-KR"/>
                              </w:rPr>
                              <w:t>D4.</w:t>
                            </w:r>
                            <w:r w:rsidR="00CC11C9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A6994C3" w14:textId="466D41A4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ED5FEF4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123D7E6A" w14:textId="2102C722" w:rsidR="000C4073" w:rsidRDefault="00CC11C9" w:rsidP="006A40FB">
                            <w:pPr>
                              <w:jc w:val="both"/>
                            </w:pPr>
                            <w:r>
                              <w:t>20188, 21599, 20189, 21600, 20190, 21601</w:t>
                            </w:r>
                          </w:p>
                          <w:p w14:paraId="6DE7B951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777777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A96B07" w:rsidRDefault="00A96B0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025349A3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CE1B79">
                        <w:rPr>
                          <w:lang w:eastAsia="ko-KR"/>
                        </w:rPr>
                        <w:t>D4.</w:t>
                      </w:r>
                      <w:r w:rsidR="00CC11C9">
                        <w:rPr>
                          <w:lang w:eastAsia="ko-KR"/>
                        </w:rPr>
                        <w:t>2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A6994C3" w14:textId="466D41A4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ED5FEF4" w14:textId="77777777" w:rsidR="000C4073" w:rsidRDefault="000C4073" w:rsidP="006A40FB">
                      <w:pPr>
                        <w:jc w:val="both"/>
                      </w:pPr>
                    </w:p>
                    <w:p w14:paraId="123D7E6A" w14:textId="2102C722" w:rsidR="000C4073" w:rsidRDefault="00CC11C9" w:rsidP="006A40FB">
                      <w:pPr>
                        <w:jc w:val="both"/>
                      </w:pPr>
                      <w:r>
                        <w:t>20188, 21599, 20189, 21600, 20190, 21601</w:t>
                      </w:r>
                    </w:p>
                    <w:p w14:paraId="6DE7B951" w14:textId="77777777" w:rsidR="000C4073" w:rsidRDefault="000C4073" w:rsidP="006A40FB">
                      <w:pPr>
                        <w:jc w:val="both"/>
                      </w:pP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777777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A96B07" w:rsidRDefault="00A96B0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1BBB426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FF3D9A">
        <w:rPr>
          <w:lang w:eastAsia="ko-KR"/>
        </w:rPr>
        <w:t>4.</w:t>
      </w:r>
      <w:r w:rsidR="00CC11C9">
        <w:rPr>
          <w:lang w:eastAsia="ko-KR"/>
        </w:rPr>
        <w:t>2</w:t>
      </w:r>
      <w:bookmarkStart w:id="0" w:name="_GoBack"/>
      <w:bookmarkEnd w:id="0"/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05AA33FB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CC11C9">
        <w:rPr>
          <w:b/>
          <w:bCs/>
          <w:i/>
          <w:iCs/>
          <w:lang w:eastAsia="ko-KR"/>
        </w:rPr>
        <w:t>4.2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714AB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14AB5" w:rsidRPr="00DF4A52" w14:paraId="1C0BDC06" w14:textId="77777777" w:rsidTr="00714AB5">
        <w:trPr>
          <w:trHeight w:val="296"/>
        </w:trPr>
        <w:tc>
          <w:tcPr>
            <w:tcW w:w="721" w:type="dxa"/>
          </w:tcPr>
          <w:p w14:paraId="1C30B917" w14:textId="5C817992" w:rsidR="00714AB5" w:rsidRPr="003C6265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20188</w:t>
            </w:r>
          </w:p>
        </w:tc>
        <w:tc>
          <w:tcPr>
            <w:tcW w:w="900" w:type="dxa"/>
          </w:tcPr>
          <w:p w14:paraId="143964E0" w14:textId="6E21B0C6" w:rsidR="00714AB5" w:rsidRPr="003C6265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4AB5">
              <w:rPr>
                <w:rFonts w:ascii="Calibri" w:hAnsi="Calibri" w:cs="Calibri"/>
                <w:sz w:val="18"/>
                <w:szCs w:val="18"/>
              </w:rPr>
              <w:t>Chunyu</w:t>
            </w:r>
            <w:proofErr w:type="spellEnd"/>
            <w:r w:rsidRPr="00714AB5">
              <w:rPr>
                <w:rFonts w:ascii="Calibri" w:hAnsi="Calibri" w:cs="Calibri"/>
                <w:sz w:val="18"/>
                <w:szCs w:val="18"/>
              </w:rPr>
              <w:t xml:space="preserve"> Hu</w:t>
            </w:r>
          </w:p>
        </w:tc>
        <w:tc>
          <w:tcPr>
            <w:tcW w:w="720" w:type="dxa"/>
          </w:tcPr>
          <w:p w14:paraId="78DF9DB8" w14:textId="2618E349" w:rsidR="00714AB5" w:rsidRPr="003C6265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338.61</w:t>
            </w:r>
          </w:p>
        </w:tc>
        <w:tc>
          <w:tcPr>
            <w:tcW w:w="900" w:type="dxa"/>
          </w:tcPr>
          <w:p w14:paraId="35B28C76" w14:textId="4F652110" w:rsidR="00714AB5" w:rsidRPr="003C6265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26.5.3.5</w:t>
            </w:r>
          </w:p>
        </w:tc>
        <w:tc>
          <w:tcPr>
            <w:tcW w:w="2875" w:type="dxa"/>
          </w:tcPr>
          <w:p w14:paraId="1DC36502" w14:textId="7952685B" w:rsidR="00714AB5" w:rsidRPr="003C6265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"The intra-BSS NAV is not considered in virtual CS for a non-AP STA that responds to a Trigger frame." needs better wording.</w:t>
            </w:r>
          </w:p>
        </w:tc>
        <w:tc>
          <w:tcPr>
            <w:tcW w:w="1625" w:type="dxa"/>
          </w:tcPr>
          <w:p w14:paraId="6C06C4E8" w14:textId="697A53F5" w:rsidR="00714AB5" w:rsidRPr="003C6265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Suggest to change to:</w:t>
            </w:r>
            <w:r w:rsidRPr="00714AB5">
              <w:rPr>
                <w:rFonts w:ascii="Calibri" w:hAnsi="Calibri" w:cs="Calibri"/>
                <w:sz w:val="18"/>
                <w:szCs w:val="18"/>
              </w:rPr>
              <w:br/>
              <w:t>"The intra-BSS NAV is not considered by a non-AP STA when examining the virtual CS as part of the determination of whether it may respond to a Trigger frame"</w:t>
            </w:r>
          </w:p>
        </w:tc>
        <w:tc>
          <w:tcPr>
            <w:tcW w:w="3207" w:type="dxa"/>
          </w:tcPr>
          <w:p w14:paraId="0B6E32C8" w14:textId="31342DF3" w:rsidR="00714AB5" w:rsidRDefault="00C27346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39D38C2F" w14:textId="77777777" w:rsidR="00C27346" w:rsidRDefault="00C27346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31084F3" w14:textId="4EFB4BAA" w:rsidR="00C27346" w:rsidRDefault="00C27346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principle. We do editorial revision to align with the baseline writing style.</w:t>
            </w:r>
          </w:p>
          <w:p w14:paraId="4BC920AA" w14:textId="77777777" w:rsidR="00C27346" w:rsidRDefault="00C27346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DF6F10C" w14:textId="77777777" w:rsidR="00C27346" w:rsidRDefault="00C27346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D47DEB2" w14:textId="77777777" w:rsidR="00C27346" w:rsidRP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A STA that receives an RTS frame addressed to it considers the NAV in determining whether to respond</w:t>
            </w:r>
          </w:p>
          <w:p w14:paraId="09372311" w14:textId="77777777" w:rsidR="00C27346" w:rsidRP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with CTS, unless the NAV was set by a frame originating from the STA sending the RTS frame (see</w:t>
            </w:r>
          </w:p>
          <w:p w14:paraId="54744EFC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10.24.2.2 (EDCA </w:t>
            </w:r>
            <w:proofErr w:type="spellStart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backoff</w:t>
            </w:r>
            <w:proofErr w:type="spellEnd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 procedure)).</w:t>
            </w:r>
          </w:p>
          <w:p w14:paraId="0D07090B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</w:p>
          <w:p w14:paraId="61F2A942" w14:textId="2D7727B9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</w:t>
            </w:r>
            <w:r>
              <w:rPr>
                <w:rFonts w:ascii="Calibri" w:hAnsi="Calibri" w:cs="Arial"/>
                <w:sz w:val="18"/>
                <w:szCs w:val="18"/>
              </w:rPr>
              <w:t>/1014r0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</w:t>
            </w:r>
            <w:r>
              <w:rPr>
                <w:rFonts w:ascii="Calibri" w:hAnsi="Calibri" w:cs="Arial"/>
                <w:sz w:val="18"/>
                <w:szCs w:val="18"/>
              </w:rPr>
              <w:t xml:space="preserve"> headings that include CID 20188</w:t>
            </w:r>
          </w:p>
          <w:p w14:paraId="5ABCE78C" w14:textId="2348F2D5" w:rsidR="00C27346" w:rsidRPr="001C063D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346" w:rsidRPr="00DF4A52" w14:paraId="1D5D3DD9" w14:textId="77777777" w:rsidTr="00714AB5">
        <w:trPr>
          <w:trHeight w:val="296"/>
        </w:trPr>
        <w:tc>
          <w:tcPr>
            <w:tcW w:w="721" w:type="dxa"/>
          </w:tcPr>
          <w:p w14:paraId="0446C35A" w14:textId="5A360C65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21599</w:t>
            </w:r>
          </w:p>
        </w:tc>
        <w:tc>
          <w:tcPr>
            <w:tcW w:w="900" w:type="dxa"/>
          </w:tcPr>
          <w:p w14:paraId="29C1006E" w14:textId="66866CAF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Zhou Lan</w:t>
            </w:r>
          </w:p>
        </w:tc>
        <w:tc>
          <w:tcPr>
            <w:tcW w:w="720" w:type="dxa"/>
          </w:tcPr>
          <w:p w14:paraId="6C3A404B" w14:textId="4E04684A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338.61</w:t>
            </w:r>
          </w:p>
        </w:tc>
        <w:tc>
          <w:tcPr>
            <w:tcW w:w="900" w:type="dxa"/>
          </w:tcPr>
          <w:p w14:paraId="11C17044" w14:textId="1A21BC3F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26.5.3.5</w:t>
            </w:r>
          </w:p>
        </w:tc>
        <w:tc>
          <w:tcPr>
            <w:tcW w:w="2875" w:type="dxa"/>
          </w:tcPr>
          <w:p w14:paraId="44FC8D49" w14:textId="1B3F7CCE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"The intra-BSS NAV is not considered in virtual CS for a non-AP STA that responds to a Trigger frame." needs better wording.</w:t>
            </w:r>
          </w:p>
        </w:tc>
        <w:tc>
          <w:tcPr>
            <w:tcW w:w="1625" w:type="dxa"/>
          </w:tcPr>
          <w:p w14:paraId="27C50648" w14:textId="6DA39BFD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Suggest to change to:</w:t>
            </w:r>
            <w:r w:rsidRPr="00714AB5">
              <w:rPr>
                <w:rFonts w:ascii="Calibri" w:hAnsi="Calibri" w:cs="Calibri"/>
                <w:sz w:val="18"/>
                <w:szCs w:val="18"/>
              </w:rPr>
              <w:br/>
              <w:t>"The intra-BSS NAV is not considered by a non-AP STA when examining the virtual CS as part of the determination of whether it may respond to a Trigger frame"</w:t>
            </w:r>
          </w:p>
        </w:tc>
        <w:tc>
          <w:tcPr>
            <w:tcW w:w="3207" w:type="dxa"/>
          </w:tcPr>
          <w:p w14:paraId="1CD09B64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09E614FC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ABFD03A" w14:textId="262F7C4F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principle. We do editorial revision to align with the baseline </w:t>
            </w:r>
            <w:r>
              <w:rPr>
                <w:rFonts w:ascii="Calibri" w:hAnsi="Calibri" w:cs="Calibri"/>
                <w:sz w:val="18"/>
                <w:szCs w:val="18"/>
              </w:rPr>
              <w:t>writing style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BA42241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2C2E1A5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9573C19" w14:textId="77777777" w:rsidR="00C27346" w:rsidRP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A STA that receives an RTS frame addressed to it considers the NAV in determining whether to respond</w:t>
            </w:r>
          </w:p>
          <w:p w14:paraId="22A97E06" w14:textId="77777777" w:rsidR="00C27346" w:rsidRP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with CTS, unless the NAV was set by a frame originating from the STA sending the RTS frame (see</w:t>
            </w:r>
          </w:p>
          <w:p w14:paraId="5B54783B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10.24.2.2 (EDCA </w:t>
            </w:r>
            <w:proofErr w:type="spellStart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backoff</w:t>
            </w:r>
            <w:proofErr w:type="spellEnd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 procedure)).</w:t>
            </w:r>
          </w:p>
          <w:p w14:paraId="52955749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</w:p>
          <w:p w14:paraId="46425BEB" w14:textId="11EC576E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9/1014r0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 xml:space="preserve">l headings that include CID </w:t>
            </w:r>
            <w:r>
              <w:rPr>
                <w:rFonts w:ascii="Calibri" w:hAnsi="Calibri" w:cs="Arial"/>
                <w:sz w:val="18"/>
                <w:szCs w:val="18"/>
              </w:rPr>
              <w:t>21599</w:t>
            </w:r>
          </w:p>
          <w:p w14:paraId="4C8ECD0D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4AB5" w:rsidRPr="00DF4A52" w14:paraId="7E18E110" w14:textId="77777777" w:rsidTr="00C27346">
        <w:trPr>
          <w:trHeight w:val="2330"/>
        </w:trPr>
        <w:tc>
          <w:tcPr>
            <w:tcW w:w="721" w:type="dxa"/>
          </w:tcPr>
          <w:p w14:paraId="73CDEB7D" w14:textId="1D9EDCBA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lastRenderedPageBreak/>
              <w:t>20189</w:t>
            </w:r>
          </w:p>
        </w:tc>
        <w:tc>
          <w:tcPr>
            <w:tcW w:w="900" w:type="dxa"/>
          </w:tcPr>
          <w:p w14:paraId="3DD00170" w14:textId="764CB85E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4AB5">
              <w:rPr>
                <w:rFonts w:ascii="Calibri" w:hAnsi="Calibri" w:cs="Calibri"/>
                <w:sz w:val="18"/>
                <w:szCs w:val="18"/>
              </w:rPr>
              <w:t>Chunyu</w:t>
            </w:r>
            <w:proofErr w:type="spellEnd"/>
            <w:r w:rsidRPr="00714AB5">
              <w:rPr>
                <w:rFonts w:ascii="Calibri" w:hAnsi="Calibri" w:cs="Calibri"/>
                <w:sz w:val="18"/>
                <w:szCs w:val="18"/>
              </w:rPr>
              <w:t xml:space="preserve"> Hu</w:t>
            </w:r>
          </w:p>
        </w:tc>
        <w:tc>
          <w:tcPr>
            <w:tcW w:w="720" w:type="dxa"/>
          </w:tcPr>
          <w:p w14:paraId="6FD3F63C" w14:textId="23D4311A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338.64</w:t>
            </w:r>
          </w:p>
        </w:tc>
        <w:tc>
          <w:tcPr>
            <w:tcW w:w="900" w:type="dxa"/>
          </w:tcPr>
          <w:p w14:paraId="319A3FC1" w14:textId="75B23B73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26.5.3.5</w:t>
            </w:r>
          </w:p>
        </w:tc>
        <w:tc>
          <w:tcPr>
            <w:tcW w:w="2875" w:type="dxa"/>
          </w:tcPr>
          <w:p w14:paraId="058C8E95" w14:textId="14F3C33C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"The basic NAV is considered in virtual CS for a STA that responds to a Trigger frame from an associated</w:t>
            </w:r>
            <w:r w:rsidRPr="00714AB5">
              <w:rPr>
                <w:rFonts w:ascii="Calibri" w:hAnsi="Calibri" w:cs="Calibri"/>
                <w:sz w:val="18"/>
                <w:szCs w:val="18"/>
              </w:rPr>
              <w:br/>
              <w:t>AP if the counter of the basic NAV is not 0." needs better wording.</w:t>
            </w:r>
          </w:p>
        </w:tc>
        <w:tc>
          <w:tcPr>
            <w:tcW w:w="1625" w:type="dxa"/>
          </w:tcPr>
          <w:p w14:paraId="7C4697D5" w14:textId="6695977B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Suggest to change to:</w:t>
            </w:r>
            <w:r w:rsidRPr="00714AB5">
              <w:rPr>
                <w:rFonts w:ascii="Calibri" w:hAnsi="Calibri" w:cs="Calibri"/>
                <w:sz w:val="18"/>
                <w:szCs w:val="18"/>
              </w:rPr>
              <w:br/>
              <w:t>"The basic NAV is considered by a STA when examining the virtual CS as part of determination of whether it may respond to the trigger frame from an associated AP."</w:t>
            </w:r>
          </w:p>
        </w:tc>
        <w:tc>
          <w:tcPr>
            <w:tcW w:w="3207" w:type="dxa"/>
          </w:tcPr>
          <w:p w14:paraId="3631ECAE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3451A35B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AF4B339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principle. We do editorial revision to align with the baseline writing style.</w:t>
            </w:r>
          </w:p>
          <w:p w14:paraId="588C7164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EE6E172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A639D45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A STA that receives an RTS frame addressed to it considers the NAV in determining whether to respond</w:t>
            </w:r>
          </w:p>
          <w:p w14:paraId="7A952526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with CTS, unless the NAV was set by a frame originating from the STA sending the RTS frame (see</w:t>
            </w:r>
          </w:p>
          <w:p w14:paraId="46BF0EC7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10.24.2.2 (EDCA </w:t>
            </w:r>
            <w:proofErr w:type="spellStart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backoff</w:t>
            </w:r>
            <w:proofErr w:type="spellEnd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 procedure)).</w:t>
            </w:r>
          </w:p>
          <w:p w14:paraId="2AA6B865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</w:p>
          <w:p w14:paraId="58FCB4D6" w14:textId="605EDBE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9/1014r0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 xml:space="preserve">l headings that include CID </w:t>
            </w:r>
            <w:r>
              <w:rPr>
                <w:rFonts w:ascii="Calibri" w:hAnsi="Calibri" w:cs="Arial"/>
                <w:sz w:val="18"/>
                <w:szCs w:val="18"/>
              </w:rPr>
              <w:t>20189</w:t>
            </w:r>
          </w:p>
          <w:p w14:paraId="3B3BBEF0" w14:textId="77777777" w:rsidR="00714AB5" w:rsidRDefault="00714AB5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346" w:rsidRPr="00DF4A52" w14:paraId="71683703" w14:textId="77777777" w:rsidTr="00714AB5">
        <w:trPr>
          <w:trHeight w:val="296"/>
        </w:trPr>
        <w:tc>
          <w:tcPr>
            <w:tcW w:w="721" w:type="dxa"/>
          </w:tcPr>
          <w:p w14:paraId="3129C14F" w14:textId="73FB9D41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21600</w:t>
            </w:r>
          </w:p>
        </w:tc>
        <w:tc>
          <w:tcPr>
            <w:tcW w:w="900" w:type="dxa"/>
          </w:tcPr>
          <w:p w14:paraId="29E9CBBE" w14:textId="16CCBA9B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Zhou Lan</w:t>
            </w:r>
          </w:p>
        </w:tc>
        <w:tc>
          <w:tcPr>
            <w:tcW w:w="720" w:type="dxa"/>
          </w:tcPr>
          <w:p w14:paraId="0939FBEA" w14:textId="471F86AD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338.64</w:t>
            </w:r>
          </w:p>
        </w:tc>
        <w:tc>
          <w:tcPr>
            <w:tcW w:w="900" w:type="dxa"/>
          </w:tcPr>
          <w:p w14:paraId="1081E2DA" w14:textId="1F7E87CC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26.5.3.5</w:t>
            </w:r>
          </w:p>
        </w:tc>
        <w:tc>
          <w:tcPr>
            <w:tcW w:w="2875" w:type="dxa"/>
          </w:tcPr>
          <w:p w14:paraId="61E88A6D" w14:textId="542C54A1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"The basic NAV is considered in virtual CS for a STA that responds to a Trigger frame from an associated</w:t>
            </w:r>
            <w:r w:rsidRPr="00714AB5">
              <w:rPr>
                <w:rFonts w:ascii="Calibri" w:hAnsi="Calibri" w:cs="Calibri"/>
                <w:sz w:val="18"/>
                <w:szCs w:val="18"/>
              </w:rPr>
              <w:br/>
              <w:t>AP if the counter of the basic NAV is not 0." needs better wording.</w:t>
            </w:r>
          </w:p>
        </w:tc>
        <w:tc>
          <w:tcPr>
            <w:tcW w:w="1625" w:type="dxa"/>
          </w:tcPr>
          <w:p w14:paraId="31137182" w14:textId="43B7952E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Suggest to change to:</w:t>
            </w:r>
            <w:r w:rsidRPr="00714AB5">
              <w:rPr>
                <w:rFonts w:ascii="Calibri" w:hAnsi="Calibri" w:cs="Calibri"/>
                <w:sz w:val="18"/>
                <w:szCs w:val="18"/>
              </w:rPr>
              <w:br/>
              <w:t>"The basic NAV is considered by a STA when examining the virtual CS as part of determination of whether it may respond to the trigger frame from an associated AP."</w:t>
            </w:r>
          </w:p>
        </w:tc>
        <w:tc>
          <w:tcPr>
            <w:tcW w:w="3207" w:type="dxa"/>
          </w:tcPr>
          <w:p w14:paraId="32271CA3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21826C63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384DD45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principle. We do editorial revision to align with the baseline writing style.</w:t>
            </w:r>
          </w:p>
          <w:p w14:paraId="3B296899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E9E88D4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2F3FF49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A STA that receives an RTS frame addressed to it considers the NAV in determining whether to respond</w:t>
            </w:r>
          </w:p>
          <w:p w14:paraId="45957E4B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with CTS, unless the NAV was set by a frame originating from the STA sending the RTS frame (see</w:t>
            </w:r>
          </w:p>
          <w:p w14:paraId="131AD6DE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10.24.2.2 (EDCA </w:t>
            </w:r>
            <w:proofErr w:type="spellStart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backoff</w:t>
            </w:r>
            <w:proofErr w:type="spellEnd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 procedure)).</w:t>
            </w:r>
          </w:p>
          <w:p w14:paraId="07B1D167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</w:p>
          <w:p w14:paraId="4BBB0C39" w14:textId="7049099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9/1014r0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 xml:space="preserve">l headings that include CID </w:t>
            </w:r>
            <w:r>
              <w:rPr>
                <w:rFonts w:ascii="Calibri" w:hAnsi="Calibri" w:cs="Arial"/>
                <w:sz w:val="18"/>
                <w:szCs w:val="18"/>
              </w:rPr>
              <w:t>21600</w:t>
            </w:r>
          </w:p>
          <w:p w14:paraId="51F65002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4AB5" w:rsidRPr="00DF4A52" w14:paraId="5E79B9CC" w14:textId="77777777" w:rsidTr="00714AB5">
        <w:trPr>
          <w:trHeight w:val="296"/>
        </w:trPr>
        <w:tc>
          <w:tcPr>
            <w:tcW w:w="721" w:type="dxa"/>
          </w:tcPr>
          <w:p w14:paraId="1CB52FAE" w14:textId="7849F52B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20190</w:t>
            </w:r>
          </w:p>
        </w:tc>
        <w:tc>
          <w:tcPr>
            <w:tcW w:w="900" w:type="dxa"/>
          </w:tcPr>
          <w:p w14:paraId="6DF2DFFA" w14:textId="484F58C0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4AB5">
              <w:rPr>
                <w:rFonts w:ascii="Calibri" w:hAnsi="Calibri" w:cs="Calibri"/>
                <w:sz w:val="18"/>
                <w:szCs w:val="18"/>
              </w:rPr>
              <w:t>Chunyu</w:t>
            </w:r>
            <w:proofErr w:type="spellEnd"/>
            <w:r w:rsidRPr="00714AB5">
              <w:rPr>
                <w:rFonts w:ascii="Calibri" w:hAnsi="Calibri" w:cs="Calibri"/>
                <w:sz w:val="18"/>
                <w:szCs w:val="18"/>
              </w:rPr>
              <w:t xml:space="preserve"> Hu</w:t>
            </w:r>
          </w:p>
        </w:tc>
        <w:tc>
          <w:tcPr>
            <w:tcW w:w="720" w:type="dxa"/>
          </w:tcPr>
          <w:p w14:paraId="19877BC0" w14:textId="1E6C7429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339.01</w:t>
            </w:r>
          </w:p>
        </w:tc>
        <w:tc>
          <w:tcPr>
            <w:tcW w:w="900" w:type="dxa"/>
          </w:tcPr>
          <w:p w14:paraId="7DA32706" w14:textId="519FA669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26.5.3.5</w:t>
            </w:r>
          </w:p>
        </w:tc>
        <w:tc>
          <w:tcPr>
            <w:tcW w:w="2875" w:type="dxa"/>
          </w:tcPr>
          <w:p w14:paraId="771D0CCF" w14:textId="13E13CDA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"A NAV is considered in virtual CS for a non-AP STA"</w:t>
            </w:r>
          </w:p>
        </w:tc>
        <w:tc>
          <w:tcPr>
            <w:tcW w:w="1625" w:type="dxa"/>
          </w:tcPr>
          <w:p w14:paraId="30815650" w14:textId="42E831A4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Similar to above. There are multiple similar sentences that need similar re-wording.</w:t>
            </w:r>
          </w:p>
        </w:tc>
        <w:tc>
          <w:tcPr>
            <w:tcW w:w="3207" w:type="dxa"/>
          </w:tcPr>
          <w:p w14:paraId="62BD7322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18F6C46F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DDA8B13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principle. We do editorial revision to align with the baseline writing style.</w:t>
            </w:r>
          </w:p>
          <w:p w14:paraId="54162CF2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1C71FF8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F22680C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A STA that receives an RTS frame addressed to it considers the NAV in determining whether to respond</w:t>
            </w:r>
          </w:p>
          <w:p w14:paraId="65FE9768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with CTS, unless the NAV was set by a frame originating from the STA sending the RTS frame (see</w:t>
            </w:r>
          </w:p>
          <w:p w14:paraId="73036524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10.24.2.2 (EDCA </w:t>
            </w:r>
            <w:proofErr w:type="spellStart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backoff</w:t>
            </w:r>
            <w:proofErr w:type="spellEnd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 procedure)).</w:t>
            </w:r>
          </w:p>
          <w:p w14:paraId="644C19A6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</w:p>
          <w:p w14:paraId="5680F402" w14:textId="114A3813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9/1014r0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 xml:space="preserve">l headings that include CID </w:t>
            </w:r>
            <w:r>
              <w:rPr>
                <w:rFonts w:ascii="Calibri" w:hAnsi="Calibri" w:cs="Arial"/>
                <w:sz w:val="18"/>
                <w:szCs w:val="18"/>
              </w:rPr>
              <w:t>20190</w:t>
            </w:r>
          </w:p>
          <w:p w14:paraId="6CD9114D" w14:textId="77777777" w:rsidR="00714AB5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346" w:rsidRPr="00DF4A52" w14:paraId="6C6D15E0" w14:textId="77777777" w:rsidTr="00714AB5">
        <w:trPr>
          <w:trHeight w:val="296"/>
        </w:trPr>
        <w:tc>
          <w:tcPr>
            <w:tcW w:w="721" w:type="dxa"/>
          </w:tcPr>
          <w:p w14:paraId="2F0CF18D" w14:textId="731FAAF3" w:rsidR="00C27346" w:rsidRPr="00D04CBD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lastRenderedPageBreak/>
              <w:t>21601</w:t>
            </w:r>
          </w:p>
        </w:tc>
        <w:tc>
          <w:tcPr>
            <w:tcW w:w="900" w:type="dxa"/>
          </w:tcPr>
          <w:p w14:paraId="1E9B6AFE" w14:textId="20EE32C7" w:rsidR="00C27346" w:rsidRPr="00D04CBD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Zhou Lan</w:t>
            </w:r>
          </w:p>
        </w:tc>
        <w:tc>
          <w:tcPr>
            <w:tcW w:w="720" w:type="dxa"/>
          </w:tcPr>
          <w:p w14:paraId="4B6451AA" w14:textId="6D1EB191" w:rsidR="00C27346" w:rsidRPr="00D04CBD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339.01</w:t>
            </w:r>
          </w:p>
        </w:tc>
        <w:tc>
          <w:tcPr>
            <w:tcW w:w="900" w:type="dxa"/>
          </w:tcPr>
          <w:p w14:paraId="629DB3DB" w14:textId="4D8EE722" w:rsidR="00C27346" w:rsidRPr="00D04CBD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26.5.3.5</w:t>
            </w:r>
          </w:p>
        </w:tc>
        <w:tc>
          <w:tcPr>
            <w:tcW w:w="2875" w:type="dxa"/>
          </w:tcPr>
          <w:p w14:paraId="5709D53D" w14:textId="7E45ED12" w:rsidR="00C27346" w:rsidRPr="00D04CBD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"A NAV is considered in virtual CS for a non-AP STA"</w:t>
            </w:r>
          </w:p>
        </w:tc>
        <w:tc>
          <w:tcPr>
            <w:tcW w:w="1625" w:type="dxa"/>
          </w:tcPr>
          <w:p w14:paraId="2F466897" w14:textId="5BA4D70E" w:rsidR="00C27346" w:rsidRPr="00D04CBD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Similar to above. There are multiple similar sentences that need similar re-wording.</w:t>
            </w:r>
          </w:p>
        </w:tc>
        <w:tc>
          <w:tcPr>
            <w:tcW w:w="3207" w:type="dxa"/>
          </w:tcPr>
          <w:p w14:paraId="2C1DD07D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0ED40422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6AF5315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principle. We do editorial revision to align with the baseline writing style.</w:t>
            </w:r>
          </w:p>
          <w:p w14:paraId="3F133873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F697C4D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CD27EB8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A STA that receives an RTS frame addressed to it considers the NAV in determining whether to respond</w:t>
            </w:r>
          </w:p>
          <w:p w14:paraId="6254567F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with CTS, unless the NAV was set by a frame originating from the STA sending the RTS frame (see</w:t>
            </w:r>
          </w:p>
          <w:p w14:paraId="58873781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10.24.2.2 (EDCA </w:t>
            </w:r>
            <w:proofErr w:type="spellStart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backoff</w:t>
            </w:r>
            <w:proofErr w:type="spellEnd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 procedure)).</w:t>
            </w:r>
          </w:p>
          <w:p w14:paraId="566922E2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</w:p>
          <w:p w14:paraId="1A6C1BD5" w14:textId="36D4E24E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9/1014r0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 xml:space="preserve">l headings that include CID </w:t>
            </w:r>
            <w:r>
              <w:rPr>
                <w:rFonts w:ascii="Calibri" w:hAnsi="Calibri" w:cs="Arial"/>
                <w:sz w:val="18"/>
                <w:szCs w:val="18"/>
              </w:rPr>
              <w:t>21601</w:t>
            </w:r>
          </w:p>
          <w:p w14:paraId="3B27441E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4BDD25CE" w14:textId="6386C73D" w:rsidR="0028516C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37199E">
        <w:rPr>
          <w:lang w:eastAsia="ko-KR"/>
        </w:rPr>
        <w:t xml:space="preserve"> </w:t>
      </w:r>
      <w:r w:rsidR="00C27346">
        <w:rPr>
          <w:lang w:eastAsia="ko-KR"/>
        </w:rPr>
        <w:t>20188, 21599, 20189, 21600, 20190, 21601</w:t>
      </w:r>
      <w:r w:rsidR="00DA57E9">
        <w:rPr>
          <w:lang w:eastAsia="ko-KR"/>
        </w:rPr>
        <w:t xml:space="preserve"> </w:t>
      </w:r>
      <w:r>
        <w:rPr>
          <w:lang w:eastAsia="ko-KR"/>
        </w:rPr>
        <w:t>per discussion a</w:t>
      </w:r>
      <w:r w:rsidR="00512D7C">
        <w:rPr>
          <w:lang w:eastAsia="ko-KR"/>
        </w:rPr>
        <w:t>nd editing instructions in 11-19</w:t>
      </w:r>
      <w:r>
        <w:rPr>
          <w:lang w:eastAsia="ko-KR"/>
        </w:rPr>
        <w:t>/</w:t>
      </w:r>
      <w:r w:rsidR="0020744A">
        <w:rPr>
          <w:lang w:eastAsia="ko-KR"/>
        </w:rPr>
        <w:t>1014r0</w:t>
      </w:r>
      <w:r>
        <w:rPr>
          <w:lang w:eastAsia="ko-KR"/>
        </w:rPr>
        <w:t>.</w:t>
      </w:r>
    </w:p>
    <w:p w14:paraId="7ED727BE" w14:textId="77777777" w:rsidR="00343253" w:rsidRDefault="00343253" w:rsidP="007A5DE6">
      <w:pPr>
        <w:rPr>
          <w:lang w:eastAsia="ko-KR"/>
        </w:rPr>
      </w:pPr>
    </w:p>
    <w:p w14:paraId="693C79F3" w14:textId="2F29B5FA" w:rsidR="00DD1EA4" w:rsidRPr="00E0559B" w:rsidRDefault="00DD1EA4" w:rsidP="00DD1EA4">
      <w:pPr>
        <w:rPr>
          <w:b/>
          <w:i/>
          <w:lang w:eastAsia="ko-KR"/>
        </w:rPr>
      </w:pPr>
      <w:proofErr w:type="spellStart"/>
      <w:r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</w:t>
      </w:r>
      <w:r w:rsidRPr="00DD1EA4">
        <w:rPr>
          <w:b/>
          <w:i/>
          <w:lang w:eastAsia="ko-KR"/>
        </w:rPr>
        <w:t>26.</w:t>
      </w:r>
      <w:r w:rsidR="0020744A">
        <w:rPr>
          <w:b/>
          <w:i/>
          <w:lang w:eastAsia="ko-KR"/>
        </w:rPr>
        <w:t>5.2.5 UL MU CS mechanism</w:t>
      </w:r>
      <w:r>
        <w:rPr>
          <w:b/>
          <w:i/>
          <w:lang w:eastAsia="ko-KR"/>
        </w:rPr>
        <w:t xml:space="preserve"> as follows:</w:t>
      </w:r>
    </w:p>
    <w:p w14:paraId="01BDCBB4" w14:textId="77777777" w:rsidR="00DD1EA4" w:rsidRDefault="00DD1EA4" w:rsidP="007A5DE6">
      <w:pPr>
        <w:rPr>
          <w:b/>
          <w:bCs/>
          <w:sz w:val="20"/>
        </w:rPr>
      </w:pPr>
    </w:p>
    <w:p w14:paraId="55FFAB50" w14:textId="7ADE10EF" w:rsidR="00295A3B" w:rsidRDefault="0020744A" w:rsidP="0063429D">
      <w:pPr>
        <w:pStyle w:val="T"/>
        <w:rPr>
          <w:b/>
          <w:bCs/>
        </w:rPr>
      </w:pPr>
      <w:r>
        <w:rPr>
          <w:b/>
          <w:bCs/>
        </w:rPr>
        <w:t>26.5.2.5 UL MU CS mechanism</w:t>
      </w:r>
    </w:p>
    <w:p w14:paraId="6E370B24" w14:textId="33E80BC5" w:rsidR="0020744A" w:rsidRPr="00C27346" w:rsidRDefault="00C27346" w:rsidP="0063429D">
      <w:pPr>
        <w:pStyle w:val="T"/>
        <w:rPr>
          <w:bCs/>
        </w:rPr>
      </w:pPr>
      <w:r w:rsidRPr="00C27346">
        <w:rPr>
          <w:bCs/>
        </w:rPr>
        <w:t>(</w:t>
      </w:r>
      <w:r>
        <w:rPr>
          <w:bCs/>
        </w:rPr>
        <w:t>…existing texts….</w:t>
      </w:r>
      <w:r w:rsidRPr="00C27346">
        <w:rPr>
          <w:bCs/>
        </w:rPr>
        <w:t>)</w:t>
      </w:r>
    </w:p>
    <w:p w14:paraId="5755893F" w14:textId="25BDBEB9" w:rsidR="00C27346" w:rsidRDefault="00C27346" w:rsidP="0063429D">
      <w:pPr>
        <w:pStyle w:val="T"/>
      </w:pPr>
      <w:r>
        <w:t xml:space="preserve">The intra-BSS NAV is not considered in virtual CS for a non-AP STA </w:t>
      </w:r>
      <w:ins w:id="1" w:author="Huang, Po-kai" w:date="2019-06-18T10:49:00Z">
        <w:r>
          <w:t>in determining whether to</w:t>
        </w:r>
      </w:ins>
      <w:del w:id="2" w:author="Huang, Po-kai" w:date="2019-06-18T10:49:00Z">
        <w:r w:rsidDel="00C27346">
          <w:delText>that</w:delText>
        </w:r>
      </w:del>
      <w:r>
        <w:t xml:space="preserve"> respond</w:t>
      </w:r>
      <w:del w:id="3" w:author="Huang, Po-kai" w:date="2019-06-18T10:49:00Z">
        <w:r w:rsidDel="00C27346">
          <w:delText>s</w:delText>
        </w:r>
      </w:del>
      <w:r>
        <w:t xml:space="preserve"> to a Trigger frame. </w:t>
      </w:r>
      <w:ins w:id="4" w:author="Huang, Po-kai" w:date="2019-06-18T10:52:00Z">
        <w:r w:rsidR="00CC11C9">
          <w:t>(</w:t>
        </w:r>
      </w:ins>
      <w:ins w:id="5" w:author="Huang, Po-kai" w:date="2019-06-18T10:53:00Z">
        <w:r w:rsidR="00CC11C9">
          <w:t>#20188, #21599</w:t>
        </w:r>
      </w:ins>
      <w:ins w:id="6" w:author="Huang, Po-kai" w:date="2019-06-18T10:52:00Z">
        <w:r w:rsidR="00CC11C9">
          <w:t>)</w:t>
        </w:r>
      </w:ins>
    </w:p>
    <w:p w14:paraId="48C544A1" w14:textId="78728D75" w:rsidR="00C27346" w:rsidRDefault="00C27346" w:rsidP="0063429D">
      <w:pPr>
        <w:pStyle w:val="T"/>
      </w:pPr>
      <w:r>
        <w:t xml:space="preserve">The basic NAV is considered in virtual CS for a STA </w:t>
      </w:r>
      <w:del w:id="7" w:author="Huang, Po-kai" w:date="2019-06-18T10:50:00Z">
        <w:r w:rsidDel="00C27346">
          <w:delText xml:space="preserve">that </w:delText>
        </w:r>
      </w:del>
      <w:ins w:id="8" w:author="Huang, Po-kai" w:date="2019-06-18T10:50:00Z">
        <w:r>
          <w:t>in determining whether</w:t>
        </w:r>
        <w:r>
          <w:t xml:space="preserve"> </w:t>
        </w:r>
        <w:r>
          <w:t xml:space="preserve">to </w:t>
        </w:r>
      </w:ins>
      <w:r>
        <w:t>respond</w:t>
      </w:r>
      <w:del w:id="9" w:author="Huang, Po-kai" w:date="2019-06-18T10:50:00Z">
        <w:r w:rsidDel="00C27346">
          <w:delText>s</w:delText>
        </w:r>
      </w:del>
      <w:r>
        <w:t xml:space="preserve"> to a Trigger frame from an associated AP if the counter of the basic NAV is not 0.</w:t>
      </w:r>
      <w:ins w:id="10" w:author="Huang, Po-kai" w:date="2019-06-18T10:53:00Z">
        <w:r w:rsidR="00CC11C9" w:rsidRPr="00CC11C9">
          <w:t xml:space="preserve"> </w:t>
        </w:r>
        <w:r w:rsidR="00CC11C9">
          <w:t>(#</w:t>
        </w:r>
        <w:r w:rsidR="00CC11C9">
          <w:t>2018</w:t>
        </w:r>
      </w:ins>
      <w:ins w:id="11" w:author="Huang, Po-kai" w:date="2019-06-18T10:55:00Z">
        <w:r w:rsidR="00CC11C9">
          <w:t>9</w:t>
        </w:r>
      </w:ins>
      <w:ins w:id="12" w:author="Huang, Po-kai" w:date="2019-06-18T10:53:00Z">
        <w:r w:rsidR="00CC11C9">
          <w:t>, #21</w:t>
        </w:r>
        <w:r w:rsidR="00CC11C9">
          <w:t>6</w:t>
        </w:r>
      </w:ins>
      <w:ins w:id="13" w:author="Huang, Po-kai" w:date="2019-06-18T10:55:00Z">
        <w:r w:rsidR="00CC11C9">
          <w:t>00</w:t>
        </w:r>
      </w:ins>
      <w:ins w:id="14" w:author="Huang, Po-kai" w:date="2019-06-18T10:53:00Z">
        <w:r w:rsidR="00CC11C9">
          <w:t>)</w:t>
        </w:r>
      </w:ins>
    </w:p>
    <w:p w14:paraId="52E6AF60" w14:textId="6AD7C239" w:rsidR="00C27346" w:rsidRDefault="00C27346" w:rsidP="0063429D">
      <w:pPr>
        <w:pStyle w:val="T"/>
      </w:pPr>
      <w:r w:rsidRPr="00C27346">
        <w:rPr>
          <w:bCs/>
        </w:rPr>
        <w:t>(</w:t>
      </w:r>
      <w:r>
        <w:rPr>
          <w:bCs/>
        </w:rPr>
        <w:t>…existing texts….</w:t>
      </w:r>
      <w:r w:rsidRPr="00C27346">
        <w:rPr>
          <w:bCs/>
        </w:rPr>
        <w:t>)</w:t>
      </w:r>
    </w:p>
    <w:p w14:paraId="501B1463" w14:textId="0EF33769" w:rsidR="00C27346" w:rsidRDefault="00C27346" w:rsidP="0063429D">
      <w:pPr>
        <w:pStyle w:val="T"/>
      </w:pPr>
      <w:r>
        <w:t xml:space="preserve">A NAV is considered in virtual CS for a non-AP STA </w:t>
      </w:r>
      <w:del w:id="15" w:author="Huang, Po-kai" w:date="2019-06-18T10:55:00Z">
        <w:r w:rsidDel="00CC11C9">
          <w:delText xml:space="preserve">that </w:delText>
        </w:r>
      </w:del>
      <w:ins w:id="16" w:author="Huang, Po-kai" w:date="2019-06-18T10:55:00Z">
        <w:r w:rsidR="00CC11C9">
          <w:t>in determining whether to</w:t>
        </w:r>
        <w:r w:rsidR="00CC11C9">
          <w:t xml:space="preserve"> </w:t>
        </w:r>
      </w:ins>
      <w:r>
        <w:t>respond</w:t>
      </w:r>
      <w:del w:id="17" w:author="Huang, Po-kai" w:date="2019-06-18T10:55:00Z">
        <w:r w:rsidDel="00CC11C9">
          <w:delText>s</w:delText>
        </w:r>
      </w:del>
      <w:r>
        <w:t xml:space="preserve"> to a Trigger frame from an unassociated AP through the UORA procedure (see 26.5.5 (UL OFDMA-based random access (UORA))) unless one of the following conditions is </w:t>
      </w:r>
      <w:r w:rsidR="00CC11C9">
        <w:t>met:</w:t>
      </w:r>
      <w:ins w:id="18" w:author="Huang, Po-kai" w:date="2019-06-18T10:56:00Z">
        <w:r w:rsidR="00CC11C9">
          <w:t xml:space="preserve"> (#20190, #21601)</w:t>
        </w:r>
      </w:ins>
    </w:p>
    <w:p w14:paraId="605A6A93" w14:textId="77777777" w:rsidR="00C27346" w:rsidRDefault="00C27346" w:rsidP="0063429D">
      <w:pPr>
        <w:pStyle w:val="T"/>
      </w:pPr>
      <w:r>
        <w:t xml:space="preserve">— The NAV was set by a frame originating from the AP sending the Trigger frame </w:t>
      </w:r>
    </w:p>
    <w:p w14:paraId="76E2DC60" w14:textId="07B76CB0" w:rsidR="00C27346" w:rsidRPr="008307F7" w:rsidRDefault="00C27346" w:rsidP="0063429D">
      <w:pPr>
        <w:pStyle w:val="T"/>
        <w:rPr>
          <w:w w:val="100"/>
        </w:rPr>
      </w:pPr>
      <w:r>
        <w:t>— The NAV counter is 0</w:t>
      </w:r>
    </w:p>
    <w:sectPr w:rsidR="00C27346" w:rsidRPr="008307F7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26BED" w14:textId="77777777" w:rsidR="004566FC" w:rsidRDefault="004566FC">
      <w:r>
        <w:separator/>
      </w:r>
    </w:p>
  </w:endnote>
  <w:endnote w:type="continuationSeparator" w:id="0">
    <w:p w14:paraId="40BCCE10" w14:textId="77777777" w:rsidR="004566FC" w:rsidRDefault="0045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A96B07" w:rsidRDefault="004566F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CC11C9">
      <w:rPr>
        <w:noProof/>
      </w:rPr>
      <w:t>1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0A461" w14:textId="77777777" w:rsidR="004566FC" w:rsidRDefault="004566FC">
      <w:r>
        <w:separator/>
      </w:r>
    </w:p>
  </w:footnote>
  <w:footnote w:type="continuationSeparator" w:id="0">
    <w:p w14:paraId="3C21E0D5" w14:textId="77777777" w:rsidR="004566FC" w:rsidRDefault="00456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0D701FDF" w:rsidR="00A96B07" w:rsidRDefault="00714AB5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June</w:t>
    </w:r>
    <w:r w:rsidR="00FF3D9A">
      <w:rPr>
        <w:lang w:eastAsia="ko-KR"/>
      </w:rPr>
      <w:t xml:space="preserve"> </w:t>
    </w:r>
    <w:r w:rsidR="00A96B07">
      <w:t>201</w:t>
    </w:r>
    <w:r w:rsidR="001606C3">
      <w:rPr>
        <w:lang w:eastAsia="ko-KR"/>
      </w:rPr>
      <w:t>9</w:t>
    </w:r>
    <w:r w:rsidR="00A96B07">
      <w:tab/>
    </w:r>
    <w:r w:rsidR="00A96B07">
      <w:tab/>
    </w:r>
    <w:r w:rsidR="004566FC">
      <w:fldChar w:fldCharType="begin"/>
    </w:r>
    <w:r w:rsidR="004566FC">
      <w:instrText xml:space="preserve"> TITLE  \* MERGEFORMAT </w:instrText>
    </w:r>
    <w:r w:rsidR="004566FC">
      <w:fldChar w:fldCharType="separate"/>
    </w:r>
    <w:r w:rsidR="003C6265">
      <w:t>doc.: IEEE 802.11-19/</w:t>
    </w:r>
    <w:r>
      <w:t>1014</w:t>
    </w:r>
    <w:r w:rsidR="00A96B07">
      <w:t>r</w:t>
    </w:r>
    <w:r w:rsidR="004566FC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5883"/>
    <w:multiLevelType w:val="hybridMultilevel"/>
    <w:tmpl w:val="D646DB92"/>
    <w:lvl w:ilvl="0" w:tplc="430CA56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D014E"/>
    <w:multiLevelType w:val="hybridMultilevel"/>
    <w:tmpl w:val="6BE2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6026B"/>
    <w:rsid w:val="00061480"/>
    <w:rsid w:val="0006245A"/>
    <w:rsid w:val="00062E86"/>
    <w:rsid w:val="00066ADB"/>
    <w:rsid w:val="0006732A"/>
    <w:rsid w:val="0007025D"/>
    <w:rsid w:val="00073BB4"/>
    <w:rsid w:val="00073D08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7F37"/>
    <w:rsid w:val="000B0557"/>
    <w:rsid w:val="000C4073"/>
    <w:rsid w:val="000D11DB"/>
    <w:rsid w:val="000D1435"/>
    <w:rsid w:val="000D174A"/>
    <w:rsid w:val="000D276A"/>
    <w:rsid w:val="000D2F1B"/>
    <w:rsid w:val="000D5187"/>
    <w:rsid w:val="000D5EBD"/>
    <w:rsid w:val="000D674F"/>
    <w:rsid w:val="000D6CF7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478E"/>
    <w:rsid w:val="001448D8"/>
    <w:rsid w:val="001450BB"/>
    <w:rsid w:val="001459E7"/>
    <w:rsid w:val="00146902"/>
    <w:rsid w:val="00151BBE"/>
    <w:rsid w:val="0015378F"/>
    <w:rsid w:val="00154B26"/>
    <w:rsid w:val="001559BB"/>
    <w:rsid w:val="001564C6"/>
    <w:rsid w:val="001606C3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1925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2D5D"/>
    <w:rsid w:val="001C7CCE"/>
    <w:rsid w:val="001D15ED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2422"/>
    <w:rsid w:val="00202E43"/>
    <w:rsid w:val="00203389"/>
    <w:rsid w:val="0020345F"/>
    <w:rsid w:val="00204122"/>
    <w:rsid w:val="0020462A"/>
    <w:rsid w:val="00205C1E"/>
    <w:rsid w:val="00206D86"/>
    <w:rsid w:val="0020744A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70AC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3092"/>
    <w:rsid w:val="00265210"/>
    <w:rsid w:val="002662A5"/>
    <w:rsid w:val="00267B57"/>
    <w:rsid w:val="0027263C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4B37"/>
    <w:rsid w:val="00295A3B"/>
    <w:rsid w:val="00295E2A"/>
    <w:rsid w:val="00296543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375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3253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5A95"/>
    <w:rsid w:val="00366AF0"/>
    <w:rsid w:val="00370808"/>
    <w:rsid w:val="003713CA"/>
    <w:rsid w:val="0037199E"/>
    <w:rsid w:val="003729FC"/>
    <w:rsid w:val="00372FCA"/>
    <w:rsid w:val="00373245"/>
    <w:rsid w:val="00374BE2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906A1"/>
    <w:rsid w:val="00390FB8"/>
    <w:rsid w:val="00391EA2"/>
    <w:rsid w:val="003924F8"/>
    <w:rsid w:val="003929DA"/>
    <w:rsid w:val="003945E3"/>
    <w:rsid w:val="00395A50"/>
    <w:rsid w:val="0039787F"/>
    <w:rsid w:val="003A10AB"/>
    <w:rsid w:val="003A161F"/>
    <w:rsid w:val="003A1693"/>
    <w:rsid w:val="003A1CC7"/>
    <w:rsid w:val="003A3196"/>
    <w:rsid w:val="003A478D"/>
    <w:rsid w:val="003A4FAE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4734"/>
    <w:rsid w:val="003D4990"/>
    <w:rsid w:val="003D5013"/>
    <w:rsid w:val="003D603F"/>
    <w:rsid w:val="003D78F7"/>
    <w:rsid w:val="003E04BA"/>
    <w:rsid w:val="003E066B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96B"/>
    <w:rsid w:val="003F57B6"/>
    <w:rsid w:val="003F5F07"/>
    <w:rsid w:val="004012CF"/>
    <w:rsid w:val="004014AE"/>
    <w:rsid w:val="00403645"/>
    <w:rsid w:val="00404851"/>
    <w:rsid w:val="004051EE"/>
    <w:rsid w:val="00407339"/>
    <w:rsid w:val="0040735F"/>
    <w:rsid w:val="00407C5B"/>
    <w:rsid w:val="00413B86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66FC"/>
    <w:rsid w:val="00456877"/>
    <w:rsid w:val="00457028"/>
    <w:rsid w:val="00457883"/>
    <w:rsid w:val="00457FA3"/>
    <w:rsid w:val="00462172"/>
    <w:rsid w:val="004624A3"/>
    <w:rsid w:val="0047267B"/>
    <w:rsid w:val="0047339E"/>
    <w:rsid w:val="00473F40"/>
    <w:rsid w:val="0047444A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468A"/>
    <w:rsid w:val="004950B3"/>
    <w:rsid w:val="004955FF"/>
    <w:rsid w:val="004A0AF4"/>
    <w:rsid w:val="004A2FC2"/>
    <w:rsid w:val="004A3CDA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10116"/>
    <w:rsid w:val="005104C0"/>
    <w:rsid w:val="00512D7C"/>
    <w:rsid w:val="0051509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254A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3484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33E2"/>
    <w:rsid w:val="005E3E49"/>
    <w:rsid w:val="005E768D"/>
    <w:rsid w:val="005F0164"/>
    <w:rsid w:val="005F01EE"/>
    <w:rsid w:val="005F19DD"/>
    <w:rsid w:val="005F20DC"/>
    <w:rsid w:val="005F2898"/>
    <w:rsid w:val="005F305B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49B"/>
    <w:rsid w:val="0066201A"/>
    <w:rsid w:val="00662343"/>
    <w:rsid w:val="0066483B"/>
    <w:rsid w:val="00666709"/>
    <w:rsid w:val="0067069C"/>
    <w:rsid w:val="00671F29"/>
    <w:rsid w:val="0067305F"/>
    <w:rsid w:val="00675093"/>
    <w:rsid w:val="006762D5"/>
    <w:rsid w:val="00677427"/>
    <w:rsid w:val="00680308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E79C1"/>
    <w:rsid w:val="006F38AD"/>
    <w:rsid w:val="006F3DD4"/>
    <w:rsid w:val="006F6897"/>
    <w:rsid w:val="00702926"/>
    <w:rsid w:val="007043EB"/>
    <w:rsid w:val="00704B80"/>
    <w:rsid w:val="00705EF0"/>
    <w:rsid w:val="0070635E"/>
    <w:rsid w:val="00707A74"/>
    <w:rsid w:val="00711E05"/>
    <w:rsid w:val="007123BE"/>
    <w:rsid w:val="0071286C"/>
    <w:rsid w:val="00713B33"/>
    <w:rsid w:val="00714AB5"/>
    <w:rsid w:val="00715DFA"/>
    <w:rsid w:val="007201A3"/>
    <w:rsid w:val="00720650"/>
    <w:rsid w:val="007208DD"/>
    <w:rsid w:val="007220CF"/>
    <w:rsid w:val="00722AA8"/>
    <w:rsid w:val="00724942"/>
    <w:rsid w:val="007264C8"/>
    <w:rsid w:val="00727341"/>
    <w:rsid w:val="0072788D"/>
    <w:rsid w:val="00727FD4"/>
    <w:rsid w:val="0073190E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513CD"/>
    <w:rsid w:val="00751B50"/>
    <w:rsid w:val="007537F4"/>
    <w:rsid w:val="0075603B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210F"/>
    <w:rsid w:val="007A5765"/>
    <w:rsid w:val="007A5B89"/>
    <w:rsid w:val="007A5DE6"/>
    <w:rsid w:val="007A63E9"/>
    <w:rsid w:val="007A76AD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6D48"/>
    <w:rsid w:val="00827A32"/>
    <w:rsid w:val="00827FBE"/>
    <w:rsid w:val="008307F7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7183"/>
    <w:rsid w:val="008A1988"/>
    <w:rsid w:val="008A5629"/>
    <w:rsid w:val="008A5AFD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0CD7"/>
    <w:rsid w:val="008F1493"/>
    <w:rsid w:val="008F1C67"/>
    <w:rsid w:val="008F2102"/>
    <w:rsid w:val="008F238D"/>
    <w:rsid w:val="008F3288"/>
    <w:rsid w:val="009025C9"/>
    <w:rsid w:val="00904D94"/>
    <w:rsid w:val="00905A7F"/>
    <w:rsid w:val="00906D42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57C5C"/>
    <w:rsid w:val="00962886"/>
    <w:rsid w:val="009660F8"/>
    <w:rsid w:val="00966FFC"/>
    <w:rsid w:val="00967966"/>
    <w:rsid w:val="00970D55"/>
    <w:rsid w:val="009723A1"/>
    <w:rsid w:val="009723DF"/>
    <w:rsid w:val="009726AD"/>
    <w:rsid w:val="00973614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7980"/>
    <w:rsid w:val="00987BED"/>
    <w:rsid w:val="00991637"/>
    <w:rsid w:val="00991A7C"/>
    <w:rsid w:val="00991A93"/>
    <w:rsid w:val="009928F1"/>
    <w:rsid w:val="009964D4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7C9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0BF8"/>
    <w:rsid w:val="009E1533"/>
    <w:rsid w:val="009E2496"/>
    <w:rsid w:val="009E2785"/>
    <w:rsid w:val="009E65D1"/>
    <w:rsid w:val="009F08F6"/>
    <w:rsid w:val="009F1D97"/>
    <w:rsid w:val="009F3D63"/>
    <w:rsid w:val="009F3F07"/>
    <w:rsid w:val="009F4C21"/>
    <w:rsid w:val="009F51D7"/>
    <w:rsid w:val="009F6EF3"/>
    <w:rsid w:val="00A002E3"/>
    <w:rsid w:val="00A00483"/>
    <w:rsid w:val="00A00EE5"/>
    <w:rsid w:val="00A0243D"/>
    <w:rsid w:val="00A04134"/>
    <w:rsid w:val="00A04397"/>
    <w:rsid w:val="00A049E2"/>
    <w:rsid w:val="00A04DC3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23CF"/>
    <w:rsid w:val="00A33AE4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C8F"/>
    <w:rsid w:val="00A80E2F"/>
    <w:rsid w:val="00A81DAA"/>
    <w:rsid w:val="00A81E31"/>
    <w:rsid w:val="00A83380"/>
    <w:rsid w:val="00A84351"/>
    <w:rsid w:val="00A844CE"/>
    <w:rsid w:val="00A8749A"/>
    <w:rsid w:val="00A90385"/>
    <w:rsid w:val="00A91EAA"/>
    <w:rsid w:val="00A9264B"/>
    <w:rsid w:val="00A96B07"/>
    <w:rsid w:val="00A96B1F"/>
    <w:rsid w:val="00A96DCC"/>
    <w:rsid w:val="00AA090B"/>
    <w:rsid w:val="00AA0ADD"/>
    <w:rsid w:val="00AA188F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972"/>
    <w:rsid w:val="00B26E7E"/>
    <w:rsid w:val="00B271AB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6A00"/>
    <w:rsid w:val="00B5097C"/>
    <w:rsid w:val="00B51194"/>
    <w:rsid w:val="00B51943"/>
    <w:rsid w:val="00B52374"/>
    <w:rsid w:val="00B5351D"/>
    <w:rsid w:val="00B5414F"/>
    <w:rsid w:val="00B5499F"/>
    <w:rsid w:val="00B54A81"/>
    <w:rsid w:val="00B54B3D"/>
    <w:rsid w:val="00B54BCB"/>
    <w:rsid w:val="00B56B13"/>
    <w:rsid w:val="00B60DD2"/>
    <w:rsid w:val="00B60FDA"/>
    <w:rsid w:val="00B6166F"/>
    <w:rsid w:val="00B63C86"/>
    <w:rsid w:val="00B63F1C"/>
    <w:rsid w:val="00B643AC"/>
    <w:rsid w:val="00B64E85"/>
    <w:rsid w:val="00B6607F"/>
    <w:rsid w:val="00B67ACE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234"/>
    <w:rsid w:val="00B80530"/>
    <w:rsid w:val="00B8146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09CD"/>
    <w:rsid w:val="00BE163E"/>
    <w:rsid w:val="00BE25DF"/>
    <w:rsid w:val="00BE591A"/>
    <w:rsid w:val="00BE733D"/>
    <w:rsid w:val="00BE7E9D"/>
    <w:rsid w:val="00BF0197"/>
    <w:rsid w:val="00BF06DF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7346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FB3"/>
    <w:rsid w:val="00CB285C"/>
    <w:rsid w:val="00CB32AD"/>
    <w:rsid w:val="00CB44D6"/>
    <w:rsid w:val="00CB7A46"/>
    <w:rsid w:val="00CB7E7E"/>
    <w:rsid w:val="00CC11C9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8AE"/>
    <w:rsid w:val="00CE2C6B"/>
    <w:rsid w:val="00CE3DDC"/>
    <w:rsid w:val="00CE63EE"/>
    <w:rsid w:val="00CF0C85"/>
    <w:rsid w:val="00CF16FB"/>
    <w:rsid w:val="00CF2295"/>
    <w:rsid w:val="00CF2984"/>
    <w:rsid w:val="00CF3BDE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775B"/>
    <w:rsid w:val="00D307A6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8A3"/>
    <w:rsid w:val="00D642D5"/>
    <w:rsid w:val="00D64B34"/>
    <w:rsid w:val="00D6582C"/>
    <w:rsid w:val="00D72906"/>
    <w:rsid w:val="00D72BC8"/>
    <w:rsid w:val="00D73E07"/>
    <w:rsid w:val="00D7568E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97CF8"/>
    <w:rsid w:val="00DA032F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364"/>
    <w:rsid w:val="00DB2B10"/>
    <w:rsid w:val="00DB41E1"/>
    <w:rsid w:val="00DB4AC8"/>
    <w:rsid w:val="00DB4BC5"/>
    <w:rsid w:val="00DB5418"/>
    <w:rsid w:val="00DB5542"/>
    <w:rsid w:val="00DB5D63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1EA4"/>
    <w:rsid w:val="00DD333E"/>
    <w:rsid w:val="00DD3BD5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3FB"/>
    <w:rsid w:val="00E11B62"/>
    <w:rsid w:val="00E126EA"/>
    <w:rsid w:val="00E137B0"/>
    <w:rsid w:val="00E15B45"/>
    <w:rsid w:val="00E20BFB"/>
    <w:rsid w:val="00E226A7"/>
    <w:rsid w:val="00E252EC"/>
    <w:rsid w:val="00E30F6A"/>
    <w:rsid w:val="00E31786"/>
    <w:rsid w:val="00E3185C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7088D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4389"/>
    <w:rsid w:val="00E85E24"/>
    <w:rsid w:val="00E86231"/>
    <w:rsid w:val="00E8700F"/>
    <w:rsid w:val="00E873C2"/>
    <w:rsid w:val="00E90A54"/>
    <w:rsid w:val="00E921D6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A19"/>
    <w:rsid w:val="00EC2DC9"/>
    <w:rsid w:val="00EC41AF"/>
    <w:rsid w:val="00EC4322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4755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1F5"/>
    <w:rsid w:val="00F85369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63236-A2D8-4DFF-9DB3-D682E3BA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4</Pages>
  <Words>1075</Words>
  <Characters>5242</Characters>
  <Application>Microsoft Office Word</Application>
  <DocSecurity>0</DocSecurity>
  <Lines>322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6233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14</cp:revision>
  <cp:lastPrinted>2010-05-04T03:47:00Z</cp:lastPrinted>
  <dcterms:created xsi:type="dcterms:W3CDTF">2019-03-26T15:45:00Z</dcterms:created>
  <dcterms:modified xsi:type="dcterms:W3CDTF">2019-06-18T17:59:00Z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fdae1d24-7320-427e-bb1d-b254e45114ef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2019-06-18 17:59:40Z</vt:lpwstr>
  </property>
  <property fmtid="{D5CDD505-2E9C-101B-9397-08002B2CF9AE}" pid="6" name="CTPClassification">
    <vt:lpwstr>CTP_IC</vt:lpwstr>
  </property>
</Properties>
</file>