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AC31547" w:rsidR="008717CE" w:rsidRPr="00183F4C" w:rsidRDefault="00DE584F" w:rsidP="008717CE">
            <w:pPr>
              <w:pStyle w:val="T2"/>
              <w:rPr>
                <w:lang w:eastAsia="ko-KR"/>
              </w:rPr>
            </w:pPr>
            <w:r>
              <w:rPr>
                <w:lang w:eastAsia="ko-KR"/>
              </w:rPr>
              <w:t>Comment resolutions for</w:t>
            </w:r>
            <w:r w:rsidR="000A3567">
              <w:rPr>
                <w:lang w:eastAsia="ko-KR"/>
              </w:rPr>
              <w:t xml:space="preserve"> </w:t>
            </w:r>
            <w:r w:rsidR="00197ACA">
              <w:rPr>
                <w:lang w:eastAsia="ko-KR"/>
              </w:rPr>
              <w:t>miscellaneous TWT</w:t>
            </w:r>
            <w:r w:rsidR="003A59A5">
              <w:rPr>
                <w:lang w:eastAsia="ko-KR"/>
              </w:rPr>
              <w:t xml:space="preserve"> - </w:t>
            </w:r>
            <w:r w:rsidR="00197ACA">
              <w:rPr>
                <w:lang w:eastAsia="ko-KR"/>
              </w:rPr>
              <w:t>part 2</w:t>
            </w:r>
          </w:p>
        </w:tc>
      </w:tr>
      <w:tr w:rsidR="00DE584F" w:rsidRPr="00183F4C" w14:paraId="2321CEA9" w14:textId="77777777" w:rsidTr="00E37786">
        <w:trPr>
          <w:trHeight w:val="359"/>
          <w:jc w:val="center"/>
        </w:trPr>
        <w:tc>
          <w:tcPr>
            <w:tcW w:w="9576" w:type="dxa"/>
            <w:gridSpan w:val="5"/>
            <w:vAlign w:val="center"/>
          </w:tcPr>
          <w:p w14:paraId="380E9974" w14:textId="202720D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A09C9">
              <w:rPr>
                <w:b w:val="0"/>
                <w:sz w:val="20"/>
                <w:lang w:eastAsia="ko-KR"/>
              </w:rPr>
              <w:t>9</w:t>
            </w:r>
            <w:r>
              <w:rPr>
                <w:rFonts w:hint="eastAsia"/>
                <w:b w:val="0"/>
                <w:sz w:val="20"/>
                <w:lang w:eastAsia="ko-KR"/>
              </w:rPr>
              <w:t>-</w:t>
            </w:r>
            <w:r w:rsidR="00792C44">
              <w:rPr>
                <w:b w:val="0"/>
                <w:sz w:val="20"/>
                <w:lang w:eastAsia="ko-KR"/>
              </w:rPr>
              <w:t>0</w:t>
            </w:r>
            <w:r w:rsidR="00DA09C9">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C02B51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E5BD4">
        <w:rPr>
          <w:lang w:eastAsia="ko-KR"/>
        </w:rPr>
        <w:t>1</w:t>
      </w:r>
      <w:r w:rsidR="00471C47">
        <w:rPr>
          <w:lang w:eastAsia="ko-KR"/>
        </w:rPr>
        <w:t>3</w:t>
      </w:r>
      <w:r w:rsidR="00941A27">
        <w:rPr>
          <w:lang w:eastAsia="ko-KR"/>
        </w:rPr>
        <w:t xml:space="preserve"> CIDs)</w:t>
      </w:r>
      <w:r w:rsidR="00E920E1">
        <w:rPr>
          <w:lang w:eastAsia="ko-KR"/>
        </w:rPr>
        <w:t>:</w:t>
      </w:r>
    </w:p>
    <w:p w14:paraId="6872B0FB" w14:textId="77777777" w:rsidR="00471C47" w:rsidRDefault="00DE5BD4" w:rsidP="00386EB0">
      <w:pPr>
        <w:pStyle w:val="ListParagraph"/>
        <w:numPr>
          <w:ilvl w:val="0"/>
          <w:numId w:val="30"/>
        </w:numPr>
        <w:ind w:leftChars="0"/>
        <w:jc w:val="both"/>
        <w:rPr>
          <w:lang w:eastAsia="ko-KR"/>
        </w:rPr>
      </w:pPr>
      <w:r>
        <w:rPr>
          <w:lang w:eastAsia="ko-KR"/>
        </w:rPr>
        <w:t xml:space="preserve">20229, 20230, 20231, 20232, 20235, 20400, 20405, 20543, 20836, 20837, </w:t>
      </w:r>
    </w:p>
    <w:p w14:paraId="1A20E2DE" w14:textId="58AFB9AB" w:rsidR="00535EBE" w:rsidRPr="00535EBE" w:rsidRDefault="00DE5BD4" w:rsidP="00386EB0">
      <w:pPr>
        <w:pStyle w:val="ListParagraph"/>
        <w:numPr>
          <w:ilvl w:val="0"/>
          <w:numId w:val="30"/>
        </w:numPr>
        <w:ind w:leftChars="0"/>
        <w:jc w:val="both"/>
        <w:rPr>
          <w:lang w:eastAsia="ko-KR"/>
        </w:rPr>
      </w:pPr>
      <w:r>
        <w:rPr>
          <w:lang w:eastAsia="ko-KR"/>
        </w:rPr>
        <w:t>20846, 20847, 21051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81D8D05" w:rsidR="003E4403" w:rsidRDefault="00BA6C7C" w:rsidP="00FE05E8">
      <w:pPr>
        <w:pStyle w:val="ListParagraph"/>
        <w:numPr>
          <w:ilvl w:val="0"/>
          <w:numId w:val="9"/>
        </w:numPr>
        <w:ind w:leftChars="0"/>
        <w:jc w:val="both"/>
      </w:pPr>
      <w:r>
        <w:t xml:space="preserve">Rev 0: </w:t>
      </w:r>
      <w:r w:rsidR="00ED52FE">
        <w:t>Initial version of the document.</w:t>
      </w:r>
    </w:p>
    <w:p w14:paraId="10B7BC2E" w14:textId="618350A3" w:rsidR="00090D71" w:rsidRDefault="00090D71" w:rsidP="00FE05E8">
      <w:pPr>
        <w:pStyle w:val="ListParagraph"/>
        <w:numPr>
          <w:ilvl w:val="0"/>
          <w:numId w:val="9"/>
        </w:numPr>
        <w:ind w:leftChars="0"/>
        <w:jc w:val="both"/>
      </w:pPr>
      <w:r>
        <w:t>Rev 1: Revised version of the document.</w:t>
      </w:r>
      <w:r w:rsidR="008B6644">
        <w:t xml:space="preserve"> Incorporated figure that was missing and resolved last CID.</w:t>
      </w:r>
    </w:p>
    <w:p w14:paraId="05B95E8D" w14:textId="15836B15" w:rsidR="00FD5F3B" w:rsidRPr="00FE05E8" w:rsidRDefault="00FD5F3B" w:rsidP="00FE05E8">
      <w:pPr>
        <w:pStyle w:val="ListParagraph"/>
        <w:numPr>
          <w:ilvl w:val="0"/>
          <w:numId w:val="9"/>
        </w:numPr>
        <w:ind w:leftChars="0"/>
        <w:jc w:val="both"/>
      </w:pPr>
      <w:r>
        <w:t>Rev 2: Minor editorial fix to the figure.</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E0DE3" w:rsidRPr="001F620B" w14:paraId="070E35F5" w14:textId="77777777" w:rsidTr="004C4A47">
        <w:trPr>
          <w:trHeight w:val="220"/>
        </w:trPr>
        <w:tc>
          <w:tcPr>
            <w:tcW w:w="696" w:type="dxa"/>
            <w:shd w:val="clear" w:color="auto" w:fill="auto"/>
            <w:noWrap/>
          </w:tcPr>
          <w:p w14:paraId="6516BEC0" w14:textId="27783548"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20229</w:t>
            </w:r>
          </w:p>
        </w:tc>
        <w:tc>
          <w:tcPr>
            <w:tcW w:w="1061" w:type="dxa"/>
            <w:shd w:val="clear" w:color="auto" w:fill="auto"/>
            <w:noWrap/>
          </w:tcPr>
          <w:p w14:paraId="34A0CA4E" w14:textId="49A0DF27"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Huizhao Wang</w:t>
            </w:r>
          </w:p>
        </w:tc>
        <w:tc>
          <w:tcPr>
            <w:tcW w:w="540" w:type="dxa"/>
            <w:shd w:val="clear" w:color="auto" w:fill="auto"/>
            <w:noWrap/>
          </w:tcPr>
          <w:p w14:paraId="177DE429" w14:textId="2C65ABD7"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381.26</w:t>
            </w:r>
          </w:p>
        </w:tc>
        <w:tc>
          <w:tcPr>
            <w:tcW w:w="2810" w:type="dxa"/>
            <w:shd w:val="clear" w:color="auto" w:fill="auto"/>
            <w:noWrap/>
          </w:tcPr>
          <w:p w14:paraId="53A6B9DB" w14:textId="1FDE87DD"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This statement is poorly worded. Please change it</w:t>
            </w:r>
          </w:p>
        </w:tc>
        <w:tc>
          <w:tcPr>
            <w:tcW w:w="2453" w:type="dxa"/>
            <w:shd w:val="clear" w:color="auto" w:fill="auto"/>
            <w:noWrap/>
          </w:tcPr>
          <w:p w14:paraId="3E34F2E8" w14:textId="370EE873"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Change the statement as below:</w:t>
            </w:r>
            <w:r w:rsidRPr="00AC3BD8">
              <w:rPr>
                <w:rFonts w:eastAsia="Times New Roman"/>
                <w:bCs/>
                <w:color w:val="000000"/>
                <w:sz w:val="16"/>
                <w:szCs w:val="16"/>
                <w:lang w:val="en-US"/>
              </w:rPr>
              <w:br/>
              <w:t>"A TWT request STA that receives an TWT information as response to a transmitted TWT Information frame from this STA that:"</w:t>
            </w:r>
          </w:p>
        </w:tc>
        <w:tc>
          <w:tcPr>
            <w:tcW w:w="3757" w:type="dxa"/>
            <w:shd w:val="clear" w:color="auto" w:fill="auto"/>
            <w:vAlign w:val="center"/>
          </w:tcPr>
          <w:p w14:paraId="3947B1C0" w14:textId="77777777"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Revised –</w:t>
            </w:r>
          </w:p>
          <w:p w14:paraId="1C7732AB" w14:textId="377C250E" w:rsidR="006E0DE3" w:rsidRDefault="006E0DE3" w:rsidP="006E0DE3">
            <w:pPr>
              <w:jc w:val="both"/>
              <w:rPr>
                <w:rFonts w:eastAsia="Times New Roman"/>
                <w:bCs/>
                <w:color w:val="000000"/>
                <w:sz w:val="16"/>
                <w:szCs w:val="16"/>
                <w:lang w:val="en-US"/>
              </w:rPr>
            </w:pPr>
          </w:p>
          <w:p w14:paraId="58992BAA" w14:textId="7C53BCB2" w:rsidR="00AC3BD8" w:rsidRDefault="00AC3BD8" w:rsidP="006E0DE3">
            <w:pPr>
              <w:jc w:val="both"/>
              <w:rPr>
                <w:rFonts w:eastAsia="Times New Roman"/>
                <w:bCs/>
                <w:color w:val="000000"/>
                <w:sz w:val="16"/>
                <w:szCs w:val="16"/>
                <w:lang w:val="en-US"/>
              </w:rPr>
            </w:pPr>
            <w:r>
              <w:rPr>
                <w:rFonts w:eastAsia="Times New Roman"/>
                <w:bCs/>
                <w:color w:val="000000"/>
                <w:sz w:val="16"/>
                <w:szCs w:val="16"/>
                <w:lang w:val="en-US"/>
              </w:rPr>
              <w:t>Agree in principle with the comment. The current sentence does not explicitly indicate who transmitted the frame. Proposed resolution clarifies this in the cited paragraph and similar paragraphs in other subclauses of relevance.</w:t>
            </w:r>
          </w:p>
          <w:p w14:paraId="7C70914F" w14:textId="77777777" w:rsidR="00AC3BD8" w:rsidRPr="00AC3BD8" w:rsidRDefault="00AC3BD8" w:rsidP="006E0DE3">
            <w:pPr>
              <w:jc w:val="both"/>
              <w:rPr>
                <w:rFonts w:eastAsia="Times New Roman"/>
                <w:bCs/>
                <w:color w:val="000000"/>
                <w:sz w:val="16"/>
                <w:szCs w:val="16"/>
                <w:lang w:val="en-US"/>
              </w:rPr>
            </w:pPr>
          </w:p>
          <w:p w14:paraId="10577AC9" w14:textId="432F52E1"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TGax editor to make the changes shown in 11-19/</w:t>
            </w:r>
            <w:r w:rsidR="00AC3BD8">
              <w:rPr>
                <w:rFonts w:eastAsia="Times New Roman"/>
                <w:bCs/>
                <w:color w:val="000000"/>
                <w:sz w:val="16"/>
                <w:szCs w:val="16"/>
                <w:lang w:val="en-US"/>
              </w:rPr>
              <w:t>0966</w:t>
            </w:r>
            <w:r w:rsidR="00D035CE">
              <w:rPr>
                <w:rFonts w:eastAsia="Times New Roman"/>
                <w:bCs/>
                <w:color w:val="000000"/>
                <w:sz w:val="16"/>
                <w:szCs w:val="16"/>
                <w:lang w:val="en-US"/>
              </w:rPr>
              <w:t>r2</w:t>
            </w:r>
            <w:r w:rsidRPr="00AC3BD8">
              <w:rPr>
                <w:rFonts w:eastAsia="Times New Roman"/>
                <w:bCs/>
                <w:color w:val="000000"/>
                <w:sz w:val="16"/>
                <w:szCs w:val="16"/>
                <w:lang w:val="en-US"/>
              </w:rPr>
              <w:t xml:space="preserve"> under all headings that include CID </w:t>
            </w:r>
            <w:r w:rsidR="00AC3BD8">
              <w:rPr>
                <w:rFonts w:eastAsia="Times New Roman"/>
                <w:bCs/>
                <w:color w:val="000000"/>
                <w:sz w:val="16"/>
                <w:szCs w:val="16"/>
                <w:lang w:val="en-US"/>
              </w:rPr>
              <w:t>20229</w:t>
            </w:r>
            <w:r w:rsidRPr="00AC3BD8">
              <w:rPr>
                <w:rFonts w:eastAsia="Times New Roman"/>
                <w:bCs/>
                <w:color w:val="000000"/>
                <w:sz w:val="16"/>
                <w:szCs w:val="16"/>
                <w:lang w:val="en-US"/>
              </w:rPr>
              <w:t>.</w:t>
            </w:r>
          </w:p>
        </w:tc>
      </w:tr>
      <w:tr w:rsidR="006E0DE3" w:rsidRPr="001F620B" w14:paraId="4E4E7B55" w14:textId="77777777" w:rsidTr="004C4A47">
        <w:trPr>
          <w:trHeight w:val="220"/>
        </w:trPr>
        <w:tc>
          <w:tcPr>
            <w:tcW w:w="696" w:type="dxa"/>
            <w:shd w:val="clear" w:color="auto" w:fill="auto"/>
            <w:noWrap/>
          </w:tcPr>
          <w:p w14:paraId="197132BB" w14:textId="3B9DA666"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20230</w:t>
            </w:r>
          </w:p>
        </w:tc>
        <w:tc>
          <w:tcPr>
            <w:tcW w:w="1061" w:type="dxa"/>
            <w:shd w:val="clear" w:color="auto" w:fill="auto"/>
            <w:noWrap/>
          </w:tcPr>
          <w:p w14:paraId="26B3F9BD" w14:textId="2A05589E"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Huizhao Wang</w:t>
            </w:r>
          </w:p>
        </w:tc>
        <w:tc>
          <w:tcPr>
            <w:tcW w:w="540" w:type="dxa"/>
            <w:shd w:val="clear" w:color="auto" w:fill="auto"/>
            <w:noWrap/>
          </w:tcPr>
          <w:p w14:paraId="61809E47" w14:textId="537E29D3"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381.28</w:t>
            </w:r>
          </w:p>
        </w:tc>
        <w:tc>
          <w:tcPr>
            <w:tcW w:w="2810" w:type="dxa"/>
            <w:shd w:val="clear" w:color="auto" w:fill="auto"/>
            <w:noWrap/>
          </w:tcPr>
          <w:p w14:paraId="1E44E2BC" w14:textId="51F86256"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Make the statement more clarity</w:t>
            </w:r>
          </w:p>
        </w:tc>
        <w:tc>
          <w:tcPr>
            <w:tcW w:w="2453" w:type="dxa"/>
            <w:shd w:val="clear" w:color="auto" w:fill="auto"/>
            <w:noWrap/>
          </w:tcPr>
          <w:p w14:paraId="53BB1113" w14:textId="40E15FEC"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Change the statement as below:</w:t>
            </w:r>
            <w:r w:rsidRPr="008A1D14">
              <w:rPr>
                <w:rFonts w:eastAsia="Times New Roman"/>
                <w:bCs/>
                <w:color w:val="000000"/>
                <w:sz w:val="16"/>
                <w:szCs w:val="16"/>
                <w:lang w:val="en-US"/>
              </w:rPr>
              <w:br/>
            </w:r>
            <w:r w:rsidRPr="008A1D14">
              <w:rPr>
                <w:rFonts w:eastAsia="Times New Roman"/>
                <w:bCs/>
                <w:color w:val="000000"/>
                <w:sz w:val="16"/>
                <w:szCs w:val="16"/>
                <w:lang w:val="en-US"/>
              </w:rPr>
              <w:br/>
              <w:t>"Does not contain a Next TWT field shall consider that TWT session suspended, the other TWT sessions (individual TWT and broadcast TWT) and the default PS operations are not affected."</w:t>
            </w:r>
          </w:p>
        </w:tc>
        <w:tc>
          <w:tcPr>
            <w:tcW w:w="3757" w:type="dxa"/>
            <w:shd w:val="clear" w:color="auto" w:fill="auto"/>
            <w:vAlign w:val="center"/>
          </w:tcPr>
          <w:p w14:paraId="35869A5B" w14:textId="2BD41F0B" w:rsidR="006E0DE3" w:rsidRPr="008A1D14" w:rsidRDefault="00DA09C9" w:rsidP="006E0DE3">
            <w:pPr>
              <w:jc w:val="both"/>
              <w:rPr>
                <w:rFonts w:eastAsia="Times New Roman"/>
                <w:bCs/>
                <w:color w:val="000000"/>
                <w:sz w:val="16"/>
                <w:szCs w:val="16"/>
                <w:lang w:val="en-US"/>
              </w:rPr>
            </w:pPr>
            <w:r w:rsidRPr="008A1D14">
              <w:rPr>
                <w:rFonts w:eastAsia="Times New Roman"/>
                <w:bCs/>
                <w:color w:val="000000"/>
                <w:sz w:val="16"/>
                <w:szCs w:val="16"/>
                <w:lang w:val="en-US"/>
              </w:rPr>
              <w:t>Revised –</w:t>
            </w:r>
          </w:p>
          <w:p w14:paraId="385C0436" w14:textId="77777777" w:rsidR="00DA09C9" w:rsidRPr="008A1D14" w:rsidRDefault="00DA09C9" w:rsidP="006E0DE3">
            <w:pPr>
              <w:jc w:val="both"/>
              <w:rPr>
                <w:rFonts w:eastAsia="Times New Roman"/>
                <w:bCs/>
                <w:color w:val="000000"/>
                <w:sz w:val="16"/>
                <w:szCs w:val="16"/>
                <w:lang w:val="en-US"/>
              </w:rPr>
            </w:pPr>
          </w:p>
          <w:p w14:paraId="57AB89D5" w14:textId="77777777" w:rsidR="00DA09C9" w:rsidRPr="008A1D14" w:rsidRDefault="00DA09C9" w:rsidP="006E0DE3">
            <w:pPr>
              <w:jc w:val="both"/>
              <w:rPr>
                <w:rFonts w:eastAsia="Times New Roman"/>
                <w:bCs/>
                <w:color w:val="000000"/>
                <w:sz w:val="16"/>
                <w:szCs w:val="16"/>
                <w:lang w:val="en-US"/>
              </w:rPr>
            </w:pPr>
            <w:r w:rsidRPr="008A1D14">
              <w:rPr>
                <w:rFonts w:eastAsia="Times New Roman"/>
                <w:bCs/>
                <w:color w:val="000000"/>
                <w:sz w:val="16"/>
                <w:szCs w:val="16"/>
                <w:lang w:val="en-US"/>
              </w:rPr>
              <w:t xml:space="preserve">Agree in principle with the comment. However, the proposal is to keep the term “agreement” rather than “session” to keep terminology consistency, and to add an independent bullet that indicates that other agreements and schedules are not affected by the transmission of the frame, unless the All TWT subfield is equal to 1 (which suspends, reschedules all TWTs). </w:t>
            </w:r>
          </w:p>
          <w:p w14:paraId="5005BC8B" w14:textId="77777777" w:rsidR="00DA09C9" w:rsidRPr="008A1D14" w:rsidRDefault="00DA09C9" w:rsidP="006E0DE3">
            <w:pPr>
              <w:jc w:val="both"/>
              <w:rPr>
                <w:rFonts w:eastAsia="Times New Roman"/>
                <w:bCs/>
                <w:color w:val="000000"/>
                <w:sz w:val="16"/>
                <w:szCs w:val="16"/>
                <w:lang w:val="en-US"/>
              </w:rPr>
            </w:pPr>
          </w:p>
          <w:p w14:paraId="4A8AEA62" w14:textId="43368393" w:rsidR="00DA09C9" w:rsidRPr="008A1D14" w:rsidRDefault="00DA09C9" w:rsidP="006E0DE3">
            <w:pPr>
              <w:jc w:val="both"/>
              <w:rPr>
                <w:rFonts w:eastAsia="Times New Roman"/>
                <w:bCs/>
                <w:color w:val="000000"/>
                <w:sz w:val="16"/>
                <w:szCs w:val="16"/>
                <w:lang w:val="en-US"/>
              </w:rPr>
            </w:pPr>
            <w:r w:rsidRPr="008A1D14">
              <w:rPr>
                <w:rFonts w:eastAsia="Times New Roman"/>
                <w:bCs/>
                <w:color w:val="000000"/>
                <w:sz w:val="16"/>
                <w:szCs w:val="16"/>
                <w:lang w:val="en-US"/>
              </w:rPr>
              <w:t>TGax editor to make the changes shown in 11-19/0966</w:t>
            </w:r>
            <w:r w:rsidR="00D035CE">
              <w:rPr>
                <w:rFonts w:eastAsia="Times New Roman"/>
                <w:bCs/>
                <w:color w:val="000000"/>
                <w:sz w:val="16"/>
                <w:szCs w:val="16"/>
                <w:lang w:val="en-US"/>
              </w:rPr>
              <w:t>r2</w:t>
            </w:r>
            <w:r w:rsidRPr="008A1D14">
              <w:rPr>
                <w:rFonts w:eastAsia="Times New Roman"/>
                <w:bCs/>
                <w:color w:val="000000"/>
                <w:sz w:val="16"/>
                <w:szCs w:val="16"/>
                <w:lang w:val="en-US"/>
              </w:rPr>
              <w:t xml:space="preserve"> under all headings that include CID 20230.</w:t>
            </w:r>
          </w:p>
        </w:tc>
      </w:tr>
      <w:tr w:rsidR="006E0DE3" w:rsidRPr="001F620B" w14:paraId="676D2805" w14:textId="77777777" w:rsidTr="004C4A47">
        <w:trPr>
          <w:trHeight w:val="220"/>
        </w:trPr>
        <w:tc>
          <w:tcPr>
            <w:tcW w:w="696" w:type="dxa"/>
            <w:shd w:val="clear" w:color="auto" w:fill="auto"/>
            <w:noWrap/>
          </w:tcPr>
          <w:p w14:paraId="4E0B9269" w14:textId="2A257CC4"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20231</w:t>
            </w:r>
          </w:p>
        </w:tc>
        <w:tc>
          <w:tcPr>
            <w:tcW w:w="1061" w:type="dxa"/>
            <w:shd w:val="clear" w:color="auto" w:fill="auto"/>
            <w:noWrap/>
          </w:tcPr>
          <w:p w14:paraId="2CFCA754" w14:textId="7B303D19"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Huizhao Wang</w:t>
            </w:r>
          </w:p>
        </w:tc>
        <w:tc>
          <w:tcPr>
            <w:tcW w:w="540" w:type="dxa"/>
            <w:shd w:val="clear" w:color="auto" w:fill="auto"/>
            <w:noWrap/>
          </w:tcPr>
          <w:p w14:paraId="73AC0B8B" w14:textId="2A1771E0"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381.38</w:t>
            </w:r>
          </w:p>
        </w:tc>
        <w:tc>
          <w:tcPr>
            <w:tcW w:w="2810" w:type="dxa"/>
            <w:shd w:val="clear" w:color="auto" w:fill="auto"/>
            <w:noWrap/>
          </w:tcPr>
          <w:p w14:paraId="2A43BF05" w14:textId="2129C30B"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Make the statement more clarity</w:t>
            </w:r>
          </w:p>
        </w:tc>
        <w:tc>
          <w:tcPr>
            <w:tcW w:w="2453" w:type="dxa"/>
            <w:shd w:val="clear" w:color="auto" w:fill="auto"/>
            <w:noWrap/>
          </w:tcPr>
          <w:p w14:paraId="0403EF79" w14:textId="5A2C3C76"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Change the statement as below:</w:t>
            </w:r>
            <w:r w:rsidRPr="00A320AE">
              <w:rPr>
                <w:rFonts w:eastAsia="Times New Roman"/>
                <w:bCs/>
                <w:color w:val="000000"/>
                <w:sz w:val="16"/>
                <w:szCs w:val="16"/>
                <w:lang w:val="en-US"/>
              </w:rPr>
              <w:br/>
            </w:r>
            <w:r w:rsidRPr="00A320AE">
              <w:rPr>
                <w:rFonts w:eastAsia="Times New Roman"/>
                <w:bCs/>
                <w:color w:val="000000"/>
                <w:sz w:val="16"/>
                <w:szCs w:val="16"/>
                <w:lang w:val="en-US"/>
              </w:rPr>
              <w:br/>
              <w:t>"When the TWT Information frame's All TWT subfield is equal to 1, and the Next TWT value is none zero, it will resume all individual TWT sessions. The first resumption will occur at or after the time indicated in the Next TWT field".</w:t>
            </w:r>
          </w:p>
        </w:tc>
        <w:tc>
          <w:tcPr>
            <w:tcW w:w="3757" w:type="dxa"/>
            <w:shd w:val="clear" w:color="auto" w:fill="auto"/>
            <w:vAlign w:val="center"/>
          </w:tcPr>
          <w:p w14:paraId="038D73A2" w14:textId="793029F8" w:rsidR="006E0DE3" w:rsidRPr="00A320AE" w:rsidRDefault="008901C3" w:rsidP="006E0DE3">
            <w:pPr>
              <w:jc w:val="both"/>
              <w:rPr>
                <w:rFonts w:eastAsia="Times New Roman"/>
                <w:bCs/>
                <w:color w:val="000000"/>
                <w:sz w:val="16"/>
                <w:szCs w:val="16"/>
                <w:lang w:val="en-US"/>
              </w:rPr>
            </w:pPr>
            <w:r w:rsidRPr="00A320AE">
              <w:rPr>
                <w:rFonts w:eastAsia="Times New Roman"/>
                <w:bCs/>
                <w:color w:val="000000"/>
                <w:sz w:val="16"/>
                <w:szCs w:val="16"/>
                <w:lang w:val="en-US"/>
              </w:rPr>
              <w:t>Rejected –</w:t>
            </w:r>
          </w:p>
          <w:p w14:paraId="3A6C0ABD" w14:textId="77777777" w:rsidR="008901C3" w:rsidRPr="00A320AE" w:rsidRDefault="008901C3" w:rsidP="006E0DE3">
            <w:pPr>
              <w:jc w:val="both"/>
              <w:rPr>
                <w:rFonts w:eastAsia="Times New Roman"/>
                <w:bCs/>
                <w:color w:val="000000"/>
                <w:sz w:val="16"/>
                <w:szCs w:val="16"/>
                <w:lang w:val="en-US"/>
              </w:rPr>
            </w:pPr>
          </w:p>
          <w:p w14:paraId="2606A177" w14:textId="2A743CD5" w:rsidR="008901C3" w:rsidRPr="00A320AE" w:rsidRDefault="00F85FE6" w:rsidP="006E0DE3">
            <w:pPr>
              <w:jc w:val="both"/>
              <w:rPr>
                <w:rFonts w:eastAsia="Times New Roman"/>
                <w:bCs/>
                <w:color w:val="000000"/>
                <w:sz w:val="16"/>
                <w:szCs w:val="16"/>
                <w:lang w:val="en-US"/>
              </w:rPr>
            </w:pPr>
            <w:r w:rsidRPr="00A320AE">
              <w:rPr>
                <w:rFonts w:eastAsia="Times New Roman"/>
                <w:bCs/>
                <w:color w:val="000000"/>
                <w:sz w:val="16"/>
                <w:szCs w:val="16"/>
                <w:lang w:val="en-US"/>
              </w:rPr>
              <w:t xml:space="preserve">The comment fails to identify a technical issue. The current wording is </w:t>
            </w:r>
            <w:r w:rsidR="006A70D3" w:rsidRPr="00A320AE">
              <w:rPr>
                <w:rFonts w:eastAsia="Times New Roman"/>
                <w:bCs/>
                <w:color w:val="000000"/>
                <w:sz w:val="16"/>
                <w:szCs w:val="16"/>
                <w:lang w:val="en-US"/>
              </w:rPr>
              <w:t>clearer</w:t>
            </w:r>
            <w:r w:rsidRPr="00A320AE">
              <w:rPr>
                <w:rFonts w:eastAsia="Times New Roman"/>
                <w:bCs/>
                <w:color w:val="000000"/>
                <w:sz w:val="16"/>
                <w:szCs w:val="16"/>
                <w:lang w:val="en-US"/>
              </w:rPr>
              <w:t xml:space="preserve"> than the proposed change. Please note that the paragraph applies not only to the resumptions but also to the suspensions, hence the use of the terms “the above rules apply”. </w:t>
            </w:r>
            <w:r w:rsidR="00A320AE" w:rsidRPr="00A320AE">
              <w:rPr>
                <w:rFonts w:eastAsia="Times New Roman"/>
                <w:bCs/>
                <w:color w:val="000000"/>
                <w:sz w:val="16"/>
                <w:szCs w:val="16"/>
                <w:lang w:val="en-US"/>
              </w:rPr>
              <w:t>Additionally,</w:t>
            </w:r>
            <w:r w:rsidRPr="00A320AE">
              <w:rPr>
                <w:rFonts w:eastAsia="Times New Roman"/>
                <w:bCs/>
                <w:color w:val="000000"/>
                <w:sz w:val="16"/>
                <w:szCs w:val="16"/>
                <w:lang w:val="en-US"/>
              </w:rPr>
              <w:t xml:space="preserve"> </w:t>
            </w:r>
            <w:r w:rsidR="006A70D3" w:rsidRPr="00A320AE">
              <w:rPr>
                <w:rFonts w:eastAsia="Times New Roman"/>
                <w:bCs/>
                <w:color w:val="000000"/>
                <w:sz w:val="16"/>
                <w:szCs w:val="16"/>
                <w:lang w:val="en-US"/>
              </w:rPr>
              <w:t xml:space="preserve">there is no “first” resumption but a resumption of a </w:t>
            </w:r>
            <w:proofErr w:type="gramStart"/>
            <w:r w:rsidR="006A70D3" w:rsidRPr="00A320AE">
              <w:rPr>
                <w:rFonts w:eastAsia="Times New Roman"/>
                <w:bCs/>
                <w:color w:val="000000"/>
                <w:sz w:val="16"/>
                <w:szCs w:val="16"/>
                <w:lang w:val="en-US"/>
              </w:rPr>
              <w:t>particular TWT</w:t>
            </w:r>
            <w:proofErr w:type="gramEnd"/>
            <w:r w:rsidR="006A70D3" w:rsidRPr="00A320AE">
              <w:rPr>
                <w:rFonts w:eastAsia="Times New Roman"/>
                <w:bCs/>
                <w:color w:val="000000"/>
                <w:sz w:val="16"/>
                <w:szCs w:val="16"/>
                <w:lang w:val="en-US"/>
              </w:rPr>
              <w:t xml:space="preserve"> agreement. </w:t>
            </w:r>
          </w:p>
        </w:tc>
      </w:tr>
      <w:tr w:rsidR="006E0DE3" w:rsidRPr="001F620B" w14:paraId="2E8E974E" w14:textId="77777777" w:rsidTr="004C4A47">
        <w:trPr>
          <w:trHeight w:val="220"/>
        </w:trPr>
        <w:tc>
          <w:tcPr>
            <w:tcW w:w="696" w:type="dxa"/>
            <w:shd w:val="clear" w:color="auto" w:fill="auto"/>
            <w:noWrap/>
          </w:tcPr>
          <w:p w14:paraId="1C2FDF0A" w14:textId="04A4D661"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20232</w:t>
            </w:r>
          </w:p>
        </w:tc>
        <w:tc>
          <w:tcPr>
            <w:tcW w:w="1061" w:type="dxa"/>
            <w:shd w:val="clear" w:color="auto" w:fill="auto"/>
            <w:noWrap/>
          </w:tcPr>
          <w:p w14:paraId="738C32A9" w14:textId="42C1091A"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Huizhao Wang</w:t>
            </w:r>
          </w:p>
        </w:tc>
        <w:tc>
          <w:tcPr>
            <w:tcW w:w="540" w:type="dxa"/>
            <w:shd w:val="clear" w:color="auto" w:fill="auto"/>
            <w:noWrap/>
          </w:tcPr>
          <w:p w14:paraId="648067CA" w14:textId="60785944"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382.06</w:t>
            </w:r>
          </w:p>
        </w:tc>
        <w:tc>
          <w:tcPr>
            <w:tcW w:w="2810" w:type="dxa"/>
            <w:shd w:val="clear" w:color="auto" w:fill="auto"/>
            <w:noWrap/>
          </w:tcPr>
          <w:p w14:paraId="2D1AADE4" w14:textId="6E184EEF"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Make the statement more clarity</w:t>
            </w:r>
          </w:p>
        </w:tc>
        <w:tc>
          <w:tcPr>
            <w:tcW w:w="2453" w:type="dxa"/>
            <w:shd w:val="clear" w:color="auto" w:fill="auto"/>
            <w:noWrap/>
          </w:tcPr>
          <w:p w14:paraId="738DC0D1" w14:textId="35991F63"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Change the statement as below:</w:t>
            </w:r>
            <w:r w:rsidRPr="0061222A">
              <w:rPr>
                <w:rFonts w:eastAsia="Times New Roman"/>
                <w:bCs/>
                <w:color w:val="000000"/>
                <w:sz w:val="16"/>
                <w:szCs w:val="16"/>
                <w:lang w:val="en-US"/>
              </w:rPr>
              <w:br/>
            </w:r>
            <w:r w:rsidRPr="0061222A">
              <w:rPr>
                <w:rFonts w:eastAsia="Times New Roman"/>
                <w:bCs/>
                <w:color w:val="000000"/>
                <w:sz w:val="16"/>
                <w:szCs w:val="16"/>
                <w:lang w:val="en-US"/>
              </w:rPr>
              <w:br/>
              <w:t>"except that the TWT scheduled STA shall consider all the Broadcast TWT sessions are resumed at or after the time indicated in the Next TWT field in the TWT Information frame."</w:t>
            </w:r>
          </w:p>
        </w:tc>
        <w:tc>
          <w:tcPr>
            <w:tcW w:w="3757" w:type="dxa"/>
            <w:shd w:val="clear" w:color="auto" w:fill="auto"/>
            <w:vAlign w:val="center"/>
          </w:tcPr>
          <w:p w14:paraId="3AD15A2E" w14:textId="4070E422" w:rsidR="006E0DE3" w:rsidRPr="0061222A" w:rsidRDefault="00360E64" w:rsidP="006E0DE3">
            <w:pPr>
              <w:jc w:val="both"/>
              <w:rPr>
                <w:rFonts w:eastAsia="Times New Roman"/>
                <w:bCs/>
                <w:color w:val="000000"/>
                <w:sz w:val="16"/>
                <w:szCs w:val="16"/>
                <w:lang w:val="en-US"/>
              </w:rPr>
            </w:pPr>
            <w:r w:rsidRPr="0061222A">
              <w:rPr>
                <w:rFonts w:eastAsia="Times New Roman"/>
                <w:bCs/>
                <w:color w:val="000000"/>
                <w:sz w:val="16"/>
                <w:szCs w:val="16"/>
                <w:lang w:val="en-US"/>
              </w:rPr>
              <w:t>Revised –</w:t>
            </w:r>
          </w:p>
          <w:p w14:paraId="2529123F" w14:textId="77777777" w:rsidR="00360E64" w:rsidRPr="0061222A" w:rsidRDefault="00360E64" w:rsidP="006E0DE3">
            <w:pPr>
              <w:jc w:val="both"/>
              <w:rPr>
                <w:rFonts w:eastAsia="Times New Roman"/>
                <w:bCs/>
                <w:color w:val="000000"/>
                <w:sz w:val="16"/>
                <w:szCs w:val="16"/>
                <w:lang w:val="en-US"/>
              </w:rPr>
            </w:pPr>
          </w:p>
          <w:p w14:paraId="47131B43" w14:textId="77777777" w:rsidR="00360E64" w:rsidRPr="0061222A" w:rsidRDefault="00360E64" w:rsidP="006E0DE3">
            <w:pPr>
              <w:jc w:val="both"/>
              <w:rPr>
                <w:rFonts w:eastAsia="Times New Roman"/>
                <w:bCs/>
                <w:color w:val="000000"/>
                <w:sz w:val="16"/>
                <w:szCs w:val="16"/>
                <w:lang w:val="en-US"/>
              </w:rPr>
            </w:pPr>
            <w:r w:rsidRPr="0061222A">
              <w:rPr>
                <w:rFonts w:eastAsia="Times New Roman"/>
                <w:bCs/>
                <w:color w:val="000000"/>
                <w:sz w:val="16"/>
                <w:szCs w:val="16"/>
                <w:lang w:val="en-US"/>
              </w:rPr>
              <w:t>Agree in principle with the comment but not with the proposed change, since it creates more ambiguity as to when the schedules are resumed. Proposed resolution</w:t>
            </w:r>
            <w:r w:rsidR="0061222A" w:rsidRPr="0061222A">
              <w:rPr>
                <w:rFonts w:eastAsia="Times New Roman"/>
                <w:bCs/>
                <w:color w:val="000000"/>
                <w:sz w:val="16"/>
                <w:szCs w:val="16"/>
                <w:lang w:val="en-US"/>
              </w:rPr>
              <w:t xml:space="preserve"> changes the sentence to improve clarity.</w:t>
            </w:r>
          </w:p>
          <w:p w14:paraId="68762300" w14:textId="5742B887" w:rsidR="0061222A" w:rsidRPr="0061222A" w:rsidRDefault="0061222A" w:rsidP="006E0DE3">
            <w:pPr>
              <w:jc w:val="both"/>
              <w:rPr>
                <w:rFonts w:eastAsia="Times New Roman"/>
                <w:bCs/>
                <w:color w:val="000000"/>
                <w:sz w:val="16"/>
                <w:szCs w:val="16"/>
                <w:lang w:val="en-US"/>
              </w:rPr>
            </w:pPr>
          </w:p>
          <w:p w14:paraId="202B0C96" w14:textId="6577F685" w:rsidR="0061222A" w:rsidRPr="0061222A" w:rsidRDefault="0061222A" w:rsidP="006E0DE3">
            <w:pPr>
              <w:jc w:val="both"/>
              <w:rPr>
                <w:rFonts w:eastAsia="Times New Roman"/>
                <w:bCs/>
                <w:color w:val="000000"/>
                <w:sz w:val="16"/>
                <w:szCs w:val="16"/>
                <w:lang w:val="en-US"/>
              </w:rPr>
            </w:pPr>
            <w:r w:rsidRPr="0061222A">
              <w:rPr>
                <w:rFonts w:eastAsia="Times New Roman"/>
                <w:bCs/>
                <w:color w:val="000000"/>
                <w:sz w:val="16"/>
                <w:szCs w:val="16"/>
                <w:lang w:val="en-US"/>
              </w:rPr>
              <w:t>TGax editor to make the changes shown in 11-19/0966</w:t>
            </w:r>
            <w:r w:rsidR="00D035CE">
              <w:rPr>
                <w:rFonts w:eastAsia="Times New Roman"/>
                <w:bCs/>
                <w:color w:val="000000"/>
                <w:sz w:val="16"/>
                <w:szCs w:val="16"/>
                <w:lang w:val="en-US"/>
              </w:rPr>
              <w:t>r2</w:t>
            </w:r>
            <w:r w:rsidRPr="0061222A">
              <w:rPr>
                <w:rFonts w:eastAsia="Times New Roman"/>
                <w:bCs/>
                <w:color w:val="000000"/>
                <w:sz w:val="16"/>
                <w:szCs w:val="16"/>
                <w:lang w:val="en-US"/>
              </w:rPr>
              <w:t xml:space="preserve"> under all headings that include CID 20232.</w:t>
            </w:r>
          </w:p>
        </w:tc>
      </w:tr>
      <w:tr w:rsidR="006E0DE3" w:rsidRPr="001F620B" w14:paraId="38DDC629" w14:textId="77777777" w:rsidTr="004C4A47">
        <w:trPr>
          <w:trHeight w:val="220"/>
        </w:trPr>
        <w:tc>
          <w:tcPr>
            <w:tcW w:w="696" w:type="dxa"/>
            <w:shd w:val="clear" w:color="auto" w:fill="auto"/>
            <w:noWrap/>
          </w:tcPr>
          <w:p w14:paraId="0D1B4311" w14:textId="0286F753"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20235</w:t>
            </w:r>
          </w:p>
        </w:tc>
        <w:tc>
          <w:tcPr>
            <w:tcW w:w="1061" w:type="dxa"/>
            <w:shd w:val="clear" w:color="auto" w:fill="auto"/>
            <w:noWrap/>
          </w:tcPr>
          <w:p w14:paraId="69E89168" w14:textId="0ECAEC91"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Huizhao Wang</w:t>
            </w:r>
          </w:p>
        </w:tc>
        <w:tc>
          <w:tcPr>
            <w:tcW w:w="540" w:type="dxa"/>
            <w:shd w:val="clear" w:color="auto" w:fill="auto"/>
            <w:noWrap/>
          </w:tcPr>
          <w:p w14:paraId="1A1F1F65" w14:textId="04057D11"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384.06</w:t>
            </w:r>
          </w:p>
        </w:tc>
        <w:tc>
          <w:tcPr>
            <w:tcW w:w="2810" w:type="dxa"/>
            <w:shd w:val="clear" w:color="auto" w:fill="auto"/>
            <w:noWrap/>
          </w:tcPr>
          <w:p w14:paraId="37042CA6" w14:textId="4E55D67B"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This rule does not make sense, it allows TF which is not addressed to the TWT STA to accidentally terminate its TWT SP</w:t>
            </w:r>
          </w:p>
        </w:tc>
        <w:tc>
          <w:tcPr>
            <w:tcW w:w="2453" w:type="dxa"/>
            <w:shd w:val="clear" w:color="auto" w:fill="auto"/>
            <w:noWrap/>
          </w:tcPr>
          <w:p w14:paraId="3631B6AB" w14:textId="4E120B64"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Please change the text to:</w:t>
            </w:r>
            <w:r w:rsidRPr="00A8390C">
              <w:rPr>
                <w:rFonts w:eastAsia="Times New Roman"/>
                <w:bCs/>
                <w:color w:val="000000"/>
                <w:sz w:val="16"/>
                <w:szCs w:val="16"/>
                <w:lang w:val="en-US"/>
              </w:rPr>
              <w:br/>
            </w:r>
            <w:r w:rsidRPr="00A8390C">
              <w:rPr>
                <w:rFonts w:eastAsia="Times New Roman"/>
                <w:bCs/>
                <w:color w:val="000000"/>
                <w:sz w:val="16"/>
                <w:szCs w:val="16"/>
                <w:lang w:val="en-US"/>
              </w:rPr>
              <w:br/>
              <w:t>""equal to 0 and is addressed to the TWT requesting STA..."</w:t>
            </w:r>
          </w:p>
        </w:tc>
        <w:tc>
          <w:tcPr>
            <w:tcW w:w="3757" w:type="dxa"/>
            <w:shd w:val="clear" w:color="auto" w:fill="auto"/>
            <w:vAlign w:val="center"/>
          </w:tcPr>
          <w:p w14:paraId="48EDEAF7" w14:textId="634342B3" w:rsidR="006E0DE3" w:rsidRPr="00A8390C" w:rsidRDefault="00D5442C" w:rsidP="006E0DE3">
            <w:pPr>
              <w:jc w:val="both"/>
              <w:rPr>
                <w:rFonts w:eastAsia="Times New Roman"/>
                <w:bCs/>
                <w:color w:val="000000"/>
                <w:sz w:val="16"/>
                <w:szCs w:val="16"/>
                <w:lang w:val="en-US"/>
              </w:rPr>
            </w:pPr>
            <w:r w:rsidRPr="00A8390C">
              <w:rPr>
                <w:rFonts w:eastAsia="Times New Roman"/>
                <w:bCs/>
                <w:color w:val="000000"/>
                <w:sz w:val="16"/>
                <w:szCs w:val="16"/>
                <w:lang w:val="en-US"/>
              </w:rPr>
              <w:t>Rejected –</w:t>
            </w:r>
          </w:p>
          <w:p w14:paraId="32CAB742" w14:textId="77777777" w:rsidR="00D5442C" w:rsidRPr="00A8390C" w:rsidRDefault="00D5442C" w:rsidP="006E0DE3">
            <w:pPr>
              <w:jc w:val="both"/>
              <w:rPr>
                <w:rFonts w:eastAsia="Times New Roman"/>
                <w:bCs/>
                <w:color w:val="000000"/>
                <w:sz w:val="16"/>
                <w:szCs w:val="16"/>
                <w:lang w:val="en-US"/>
              </w:rPr>
            </w:pPr>
          </w:p>
          <w:p w14:paraId="2C399A36" w14:textId="7FBFC894" w:rsidR="00D5442C" w:rsidRPr="00A8390C" w:rsidRDefault="00D5442C" w:rsidP="006E0DE3">
            <w:pPr>
              <w:jc w:val="both"/>
              <w:rPr>
                <w:rFonts w:eastAsia="Times New Roman"/>
                <w:bCs/>
                <w:color w:val="000000"/>
                <w:sz w:val="16"/>
                <w:szCs w:val="16"/>
                <w:lang w:val="en-US"/>
              </w:rPr>
            </w:pPr>
            <w:r w:rsidRPr="00A8390C">
              <w:rPr>
                <w:rFonts w:eastAsia="Times New Roman"/>
                <w:bCs/>
                <w:color w:val="000000"/>
                <w:sz w:val="16"/>
                <w:szCs w:val="16"/>
                <w:lang w:val="en-US"/>
              </w:rPr>
              <w:t xml:space="preserve">The rule in question indicates that the STA can go to doze state </w:t>
            </w:r>
            <w:r w:rsidR="00524A16" w:rsidRPr="00A8390C">
              <w:rPr>
                <w:rFonts w:eastAsia="Times New Roman"/>
                <w:bCs/>
                <w:color w:val="000000"/>
                <w:sz w:val="16"/>
                <w:szCs w:val="16"/>
                <w:lang w:val="en-US"/>
              </w:rPr>
              <w:t>after receiving a Trigger frame that has the More TF field set to 0 that is not addressed to it</w:t>
            </w:r>
            <w:r w:rsidR="00903694" w:rsidRPr="00A8390C">
              <w:rPr>
                <w:rFonts w:eastAsia="Times New Roman"/>
                <w:bCs/>
                <w:color w:val="000000"/>
                <w:sz w:val="16"/>
                <w:szCs w:val="16"/>
                <w:lang w:val="en-US"/>
              </w:rPr>
              <w:t xml:space="preserve"> provided that the STA is in the awake state but has not </w:t>
            </w:r>
            <w:r w:rsidR="00065C10" w:rsidRPr="00A8390C">
              <w:rPr>
                <w:rFonts w:eastAsia="Times New Roman"/>
                <w:bCs/>
                <w:color w:val="000000"/>
                <w:sz w:val="16"/>
                <w:szCs w:val="16"/>
                <w:lang w:val="en-US"/>
              </w:rPr>
              <w:t xml:space="preserve">yet </w:t>
            </w:r>
            <w:r w:rsidR="00903694" w:rsidRPr="00A8390C">
              <w:rPr>
                <w:rFonts w:eastAsia="Times New Roman"/>
                <w:bCs/>
                <w:color w:val="000000"/>
                <w:sz w:val="16"/>
                <w:szCs w:val="16"/>
                <w:lang w:val="en-US"/>
              </w:rPr>
              <w:t xml:space="preserve">indicated its </w:t>
            </w:r>
            <w:r w:rsidR="00065C10" w:rsidRPr="00A8390C">
              <w:rPr>
                <w:rFonts w:eastAsia="Times New Roman"/>
                <w:bCs/>
                <w:color w:val="000000"/>
                <w:sz w:val="16"/>
                <w:szCs w:val="16"/>
                <w:lang w:val="en-US"/>
              </w:rPr>
              <w:t xml:space="preserve">awake </w:t>
            </w:r>
            <w:r w:rsidR="00903694" w:rsidRPr="00A8390C">
              <w:rPr>
                <w:rFonts w:eastAsia="Times New Roman"/>
                <w:bCs/>
                <w:color w:val="000000"/>
                <w:sz w:val="16"/>
                <w:szCs w:val="16"/>
                <w:lang w:val="en-US"/>
              </w:rPr>
              <w:t>state to the AP.</w:t>
            </w:r>
            <w:r w:rsidR="00065C10" w:rsidRPr="00A8390C">
              <w:rPr>
                <w:rFonts w:eastAsia="Times New Roman"/>
                <w:bCs/>
                <w:color w:val="000000"/>
                <w:sz w:val="16"/>
                <w:szCs w:val="16"/>
                <w:lang w:val="en-US"/>
              </w:rPr>
              <w:t xml:space="preserve"> STAs that are waiting to be polled by th</w:t>
            </w:r>
            <w:r w:rsidR="00C412AC" w:rsidRPr="00A8390C">
              <w:rPr>
                <w:rFonts w:eastAsia="Times New Roman"/>
                <w:bCs/>
                <w:color w:val="000000"/>
                <w:sz w:val="16"/>
                <w:szCs w:val="16"/>
                <w:lang w:val="en-US"/>
              </w:rPr>
              <w:t xml:space="preserve">e AP can go to doze state in this case since the AP does not intend to poll anybody anymore. </w:t>
            </w:r>
            <w:r w:rsidR="00A8390C" w:rsidRPr="00A8390C">
              <w:rPr>
                <w:rFonts w:eastAsia="Times New Roman"/>
                <w:bCs/>
                <w:color w:val="000000"/>
                <w:sz w:val="16"/>
                <w:szCs w:val="16"/>
                <w:lang w:val="en-US"/>
              </w:rPr>
              <w:t xml:space="preserve">Please note that there is no accidental termination of TWT SPs here since the AP is in control of the Trigger frame and the setting of the bits therein. </w:t>
            </w:r>
            <w:r w:rsidR="00C412AC" w:rsidRPr="00A8390C">
              <w:rPr>
                <w:rFonts w:eastAsia="Times New Roman"/>
                <w:bCs/>
                <w:color w:val="000000"/>
                <w:sz w:val="16"/>
                <w:szCs w:val="16"/>
                <w:lang w:val="en-US"/>
              </w:rPr>
              <w:t xml:space="preserve">If we were to change the </w:t>
            </w:r>
            <w:r w:rsidR="00D0396E" w:rsidRPr="00A8390C">
              <w:rPr>
                <w:rFonts w:eastAsia="Times New Roman"/>
                <w:bCs/>
                <w:color w:val="000000"/>
                <w:sz w:val="16"/>
                <w:szCs w:val="16"/>
                <w:lang w:val="en-US"/>
              </w:rPr>
              <w:t xml:space="preserve">rule as suggested by the commenter then a STA would be going to doze state when the Trigger frame is </w:t>
            </w:r>
            <w:r w:rsidR="006D60B7" w:rsidRPr="00A8390C">
              <w:rPr>
                <w:rFonts w:eastAsia="Times New Roman"/>
                <w:bCs/>
                <w:color w:val="000000"/>
                <w:sz w:val="16"/>
                <w:szCs w:val="16"/>
                <w:lang w:val="en-US"/>
              </w:rPr>
              <w:t>addressed</w:t>
            </w:r>
            <w:r w:rsidR="00D0396E" w:rsidRPr="00A8390C">
              <w:rPr>
                <w:rFonts w:eastAsia="Times New Roman"/>
                <w:bCs/>
                <w:color w:val="000000"/>
                <w:sz w:val="16"/>
                <w:szCs w:val="16"/>
                <w:lang w:val="en-US"/>
              </w:rPr>
              <w:t xml:space="preserve"> to the STA</w:t>
            </w:r>
            <w:r w:rsidR="00A40E51">
              <w:rPr>
                <w:rFonts w:eastAsia="Times New Roman"/>
                <w:bCs/>
                <w:color w:val="000000"/>
                <w:sz w:val="16"/>
                <w:szCs w:val="16"/>
                <w:lang w:val="en-US"/>
              </w:rPr>
              <w:t xml:space="preserve">, but if the Trigger is addressed to the STA then </w:t>
            </w:r>
            <w:r w:rsidR="006F3E89">
              <w:rPr>
                <w:rFonts w:eastAsia="Times New Roman"/>
                <w:bCs/>
                <w:color w:val="000000"/>
                <w:sz w:val="16"/>
                <w:szCs w:val="16"/>
                <w:lang w:val="en-US"/>
              </w:rPr>
              <w:t>why would the STA would be allowed to go to doze state?</w:t>
            </w:r>
          </w:p>
        </w:tc>
      </w:tr>
      <w:tr w:rsidR="006E0DE3" w:rsidRPr="001F620B" w14:paraId="6278A226" w14:textId="77777777" w:rsidTr="004C4A47">
        <w:trPr>
          <w:trHeight w:val="220"/>
        </w:trPr>
        <w:tc>
          <w:tcPr>
            <w:tcW w:w="696" w:type="dxa"/>
            <w:shd w:val="clear" w:color="auto" w:fill="auto"/>
            <w:noWrap/>
          </w:tcPr>
          <w:p w14:paraId="26A72DA9" w14:textId="11A91AC2"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lastRenderedPageBreak/>
              <w:t>20400</w:t>
            </w:r>
          </w:p>
        </w:tc>
        <w:tc>
          <w:tcPr>
            <w:tcW w:w="1061" w:type="dxa"/>
            <w:shd w:val="clear" w:color="auto" w:fill="auto"/>
            <w:noWrap/>
          </w:tcPr>
          <w:p w14:paraId="768F78F8" w14:textId="1F744E35"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Liwen Chu</w:t>
            </w:r>
          </w:p>
        </w:tc>
        <w:tc>
          <w:tcPr>
            <w:tcW w:w="540" w:type="dxa"/>
            <w:shd w:val="clear" w:color="auto" w:fill="auto"/>
            <w:noWrap/>
          </w:tcPr>
          <w:p w14:paraId="7920B45B" w14:textId="2DAA28EF"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373.18</w:t>
            </w:r>
          </w:p>
        </w:tc>
        <w:tc>
          <w:tcPr>
            <w:tcW w:w="2810" w:type="dxa"/>
            <w:shd w:val="clear" w:color="auto" w:fill="auto"/>
            <w:noWrap/>
          </w:tcPr>
          <w:p w14:paraId="76B40768" w14:textId="70726965"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 xml:space="preserve">same value in TWT Setup </w:t>
            </w:r>
            <w:proofErr w:type="spellStart"/>
            <w:r w:rsidRPr="00BC0513">
              <w:rPr>
                <w:rFonts w:eastAsia="Times New Roman"/>
                <w:bCs/>
                <w:color w:val="000000"/>
                <w:sz w:val="16"/>
                <w:szCs w:val="16"/>
                <w:lang w:val="en-US"/>
              </w:rPr>
              <w:t>Comand</w:t>
            </w:r>
            <w:proofErr w:type="spellEnd"/>
            <w:r w:rsidRPr="00BC0513">
              <w:rPr>
                <w:rFonts w:eastAsia="Times New Roman"/>
                <w:bCs/>
                <w:color w:val="000000"/>
                <w:sz w:val="16"/>
                <w:szCs w:val="16"/>
                <w:lang w:val="en-US"/>
              </w:rPr>
              <w:t xml:space="preserve"> is not right since one vale is Alternate and another one is </w:t>
            </w:r>
            <w:proofErr w:type="gramStart"/>
            <w:r w:rsidRPr="00BC0513">
              <w:rPr>
                <w:rFonts w:eastAsia="Times New Roman"/>
                <w:bCs/>
                <w:color w:val="000000"/>
                <w:sz w:val="16"/>
                <w:szCs w:val="16"/>
                <w:lang w:val="en-US"/>
              </w:rPr>
              <w:t>accept</w:t>
            </w:r>
            <w:proofErr w:type="gramEnd"/>
          </w:p>
        </w:tc>
        <w:tc>
          <w:tcPr>
            <w:tcW w:w="2453" w:type="dxa"/>
            <w:shd w:val="clear" w:color="auto" w:fill="auto"/>
            <w:noWrap/>
          </w:tcPr>
          <w:p w14:paraId="738D26D3" w14:textId="70423B27"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As in comment</w:t>
            </w:r>
          </w:p>
        </w:tc>
        <w:tc>
          <w:tcPr>
            <w:tcW w:w="3757" w:type="dxa"/>
            <w:shd w:val="clear" w:color="auto" w:fill="auto"/>
            <w:vAlign w:val="center"/>
          </w:tcPr>
          <w:p w14:paraId="62891C3B" w14:textId="256BC53A" w:rsidR="006E0DE3" w:rsidRPr="00BC0513" w:rsidRDefault="00C13DCC" w:rsidP="006E0DE3">
            <w:pPr>
              <w:jc w:val="both"/>
              <w:rPr>
                <w:rFonts w:eastAsia="Times New Roman"/>
                <w:bCs/>
                <w:color w:val="000000"/>
                <w:sz w:val="16"/>
                <w:szCs w:val="16"/>
                <w:lang w:val="en-US"/>
              </w:rPr>
            </w:pPr>
            <w:r w:rsidRPr="00BC0513">
              <w:rPr>
                <w:rFonts w:eastAsia="Times New Roman"/>
                <w:bCs/>
                <w:color w:val="000000"/>
                <w:sz w:val="16"/>
                <w:szCs w:val="16"/>
                <w:lang w:val="en-US"/>
              </w:rPr>
              <w:t>Re</w:t>
            </w:r>
            <w:r w:rsidR="00BC0513">
              <w:rPr>
                <w:rFonts w:eastAsia="Times New Roman"/>
                <w:bCs/>
                <w:color w:val="000000"/>
                <w:sz w:val="16"/>
                <w:szCs w:val="16"/>
                <w:lang w:val="en-US"/>
              </w:rPr>
              <w:t>vised</w:t>
            </w:r>
            <w:r w:rsidRPr="00BC0513">
              <w:rPr>
                <w:rFonts w:eastAsia="Times New Roman"/>
                <w:bCs/>
                <w:color w:val="000000"/>
                <w:sz w:val="16"/>
                <w:szCs w:val="16"/>
                <w:lang w:val="en-US"/>
              </w:rPr>
              <w:t>–</w:t>
            </w:r>
          </w:p>
          <w:p w14:paraId="0FF1F868" w14:textId="77777777" w:rsidR="00C13DCC" w:rsidRPr="00BC0513" w:rsidRDefault="00C13DCC" w:rsidP="006E0DE3">
            <w:pPr>
              <w:jc w:val="both"/>
              <w:rPr>
                <w:rFonts w:eastAsia="Times New Roman"/>
                <w:bCs/>
                <w:color w:val="000000"/>
                <w:sz w:val="16"/>
                <w:szCs w:val="16"/>
                <w:lang w:val="en-US"/>
              </w:rPr>
            </w:pPr>
          </w:p>
          <w:p w14:paraId="22F6939A" w14:textId="77777777" w:rsidR="00C13DCC" w:rsidRDefault="00C13DCC" w:rsidP="006E0DE3">
            <w:pPr>
              <w:jc w:val="both"/>
              <w:rPr>
                <w:rFonts w:eastAsia="Times New Roman"/>
                <w:bCs/>
                <w:color w:val="000000"/>
                <w:sz w:val="16"/>
                <w:szCs w:val="16"/>
                <w:lang w:val="en-US"/>
              </w:rPr>
            </w:pPr>
            <w:r w:rsidRPr="00BC0513">
              <w:rPr>
                <w:rFonts w:eastAsia="Times New Roman"/>
                <w:bCs/>
                <w:color w:val="000000"/>
                <w:sz w:val="16"/>
                <w:szCs w:val="16"/>
                <w:lang w:val="en-US"/>
              </w:rPr>
              <w:t xml:space="preserve">The value of the TWT Setup Command </w:t>
            </w:r>
            <w:r w:rsidR="007E6F99" w:rsidRPr="00BC0513">
              <w:rPr>
                <w:rFonts w:eastAsia="Times New Roman"/>
                <w:bCs/>
                <w:color w:val="000000"/>
                <w:sz w:val="16"/>
                <w:szCs w:val="16"/>
                <w:lang w:val="en-US"/>
              </w:rPr>
              <w:t xml:space="preserve">is switched from Alternate TWT to Accept TWT only at the TBTT at which the changes take effect, not during the time </w:t>
            </w:r>
            <w:r w:rsidR="00163EC6" w:rsidRPr="00BC0513">
              <w:rPr>
                <w:rFonts w:eastAsia="Times New Roman"/>
                <w:bCs/>
                <w:color w:val="000000"/>
                <w:sz w:val="16"/>
                <w:szCs w:val="16"/>
                <w:lang w:val="en-US"/>
              </w:rPr>
              <w:t>that the alternate TWTs are advertised</w:t>
            </w:r>
            <w:r w:rsidR="00956E78" w:rsidRPr="00BC0513">
              <w:rPr>
                <w:rFonts w:eastAsia="Times New Roman"/>
                <w:bCs/>
                <w:color w:val="000000"/>
                <w:sz w:val="16"/>
                <w:szCs w:val="16"/>
                <w:lang w:val="en-US"/>
              </w:rPr>
              <w:t xml:space="preserve"> (during which both parameters have a command of Alternate TWT)</w:t>
            </w:r>
            <w:r w:rsidR="00163EC6" w:rsidRPr="00BC0513">
              <w:rPr>
                <w:rFonts w:eastAsia="Times New Roman"/>
                <w:bCs/>
                <w:color w:val="000000"/>
                <w:sz w:val="16"/>
                <w:szCs w:val="16"/>
                <w:lang w:val="en-US"/>
              </w:rPr>
              <w:t>.</w:t>
            </w:r>
            <w:r w:rsidR="00BC0513">
              <w:rPr>
                <w:rFonts w:eastAsia="Times New Roman"/>
                <w:bCs/>
                <w:color w:val="000000"/>
                <w:sz w:val="16"/>
                <w:szCs w:val="16"/>
                <w:lang w:val="en-US"/>
              </w:rPr>
              <w:t xml:space="preserve"> In order to make it clear what parameters the TWT scheduled STAs follow the proposed resolution is to add a note that indicates that the current broadcast TWT parameters are followed until the future broadcast TWT parameters set come in effect.</w:t>
            </w:r>
          </w:p>
          <w:p w14:paraId="76E85BCD" w14:textId="77777777" w:rsidR="00BC0513" w:rsidRDefault="00BC0513" w:rsidP="006E0DE3">
            <w:pPr>
              <w:jc w:val="both"/>
              <w:rPr>
                <w:rFonts w:eastAsia="Times New Roman"/>
                <w:bCs/>
                <w:color w:val="000000"/>
                <w:sz w:val="16"/>
                <w:szCs w:val="16"/>
                <w:lang w:val="en-US"/>
              </w:rPr>
            </w:pPr>
          </w:p>
          <w:p w14:paraId="09176B36" w14:textId="1EC6612A" w:rsidR="00BC0513" w:rsidRPr="00BC0513" w:rsidRDefault="00BC0513" w:rsidP="006E0DE3">
            <w:pPr>
              <w:jc w:val="both"/>
              <w:rPr>
                <w:rFonts w:eastAsia="Times New Roman"/>
                <w:bCs/>
                <w:color w:val="000000"/>
                <w:sz w:val="16"/>
                <w:szCs w:val="16"/>
                <w:lang w:val="en-US"/>
              </w:rPr>
            </w:pPr>
            <w:r w:rsidRPr="0061222A">
              <w:rPr>
                <w:rFonts w:eastAsia="Times New Roman"/>
                <w:bCs/>
                <w:color w:val="000000"/>
                <w:sz w:val="16"/>
                <w:szCs w:val="16"/>
                <w:lang w:val="en-US"/>
              </w:rPr>
              <w:t>TGax editor to make the changes shown in 11-19/0966</w:t>
            </w:r>
            <w:r w:rsidR="00D035CE">
              <w:rPr>
                <w:rFonts w:eastAsia="Times New Roman"/>
                <w:bCs/>
                <w:color w:val="000000"/>
                <w:sz w:val="16"/>
                <w:szCs w:val="16"/>
                <w:lang w:val="en-US"/>
              </w:rPr>
              <w:t>r2</w:t>
            </w:r>
            <w:r w:rsidRPr="0061222A">
              <w:rPr>
                <w:rFonts w:eastAsia="Times New Roman"/>
                <w:bCs/>
                <w:color w:val="000000"/>
                <w:sz w:val="16"/>
                <w:szCs w:val="16"/>
                <w:lang w:val="en-US"/>
              </w:rPr>
              <w:t xml:space="preserve"> under all headings that include CID 20</w:t>
            </w:r>
            <w:r>
              <w:rPr>
                <w:rFonts w:eastAsia="Times New Roman"/>
                <w:bCs/>
                <w:color w:val="000000"/>
                <w:sz w:val="16"/>
                <w:szCs w:val="16"/>
                <w:lang w:val="en-US"/>
              </w:rPr>
              <w:t>400</w:t>
            </w:r>
            <w:r w:rsidRPr="0061222A">
              <w:rPr>
                <w:rFonts w:eastAsia="Times New Roman"/>
                <w:bCs/>
                <w:color w:val="000000"/>
                <w:sz w:val="16"/>
                <w:szCs w:val="16"/>
                <w:lang w:val="en-US"/>
              </w:rPr>
              <w:t>.</w:t>
            </w:r>
          </w:p>
        </w:tc>
      </w:tr>
      <w:tr w:rsidR="006E0DE3" w:rsidRPr="001F620B" w14:paraId="6EB4F9D2" w14:textId="77777777" w:rsidTr="004C4A47">
        <w:trPr>
          <w:trHeight w:val="220"/>
        </w:trPr>
        <w:tc>
          <w:tcPr>
            <w:tcW w:w="696" w:type="dxa"/>
            <w:shd w:val="clear" w:color="auto" w:fill="auto"/>
            <w:noWrap/>
          </w:tcPr>
          <w:p w14:paraId="48F17A19" w14:textId="4BE916E7"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20405</w:t>
            </w:r>
          </w:p>
        </w:tc>
        <w:tc>
          <w:tcPr>
            <w:tcW w:w="1061" w:type="dxa"/>
            <w:shd w:val="clear" w:color="auto" w:fill="auto"/>
            <w:noWrap/>
          </w:tcPr>
          <w:p w14:paraId="72E5F94E" w14:textId="482078FB"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Liwen Chu</w:t>
            </w:r>
          </w:p>
        </w:tc>
        <w:tc>
          <w:tcPr>
            <w:tcW w:w="540" w:type="dxa"/>
            <w:shd w:val="clear" w:color="auto" w:fill="auto"/>
            <w:noWrap/>
          </w:tcPr>
          <w:p w14:paraId="7B9A1893" w14:textId="73F12134"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381.46</w:t>
            </w:r>
          </w:p>
        </w:tc>
        <w:tc>
          <w:tcPr>
            <w:tcW w:w="2810" w:type="dxa"/>
            <w:shd w:val="clear" w:color="auto" w:fill="auto"/>
            <w:noWrap/>
          </w:tcPr>
          <w:p w14:paraId="61ADA753" w14:textId="37E443ED"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Add a note that this operation may create frame loss since the AP may keep transmitting frames to the STA until the end of the TWT SP.</w:t>
            </w:r>
          </w:p>
        </w:tc>
        <w:tc>
          <w:tcPr>
            <w:tcW w:w="2453" w:type="dxa"/>
            <w:shd w:val="clear" w:color="auto" w:fill="auto"/>
            <w:noWrap/>
          </w:tcPr>
          <w:p w14:paraId="5DF918F5" w14:textId="4B0E9F35"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Add a note or change the text to let the power save take effect after the TWT SP</w:t>
            </w:r>
          </w:p>
        </w:tc>
        <w:tc>
          <w:tcPr>
            <w:tcW w:w="3757" w:type="dxa"/>
            <w:shd w:val="clear" w:color="auto" w:fill="auto"/>
            <w:vAlign w:val="center"/>
          </w:tcPr>
          <w:p w14:paraId="6A7E70BD" w14:textId="77777777" w:rsidR="00A5385A" w:rsidRPr="00A5385A" w:rsidRDefault="00A5385A" w:rsidP="00A5385A">
            <w:pPr>
              <w:jc w:val="both"/>
              <w:rPr>
                <w:rFonts w:eastAsia="Times New Roman"/>
                <w:bCs/>
                <w:color w:val="000000"/>
                <w:sz w:val="16"/>
                <w:szCs w:val="16"/>
                <w:lang w:val="en-US"/>
              </w:rPr>
            </w:pPr>
            <w:r w:rsidRPr="00A5385A">
              <w:rPr>
                <w:rFonts w:eastAsia="Times New Roman"/>
                <w:bCs/>
                <w:color w:val="000000"/>
                <w:sz w:val="16"/>
                <w:szCs w:val="16"/>
                <w:lang w:val="en-US"/>
              </w:rPr>
              <w:t>Rejected –</w:t>
            </w:r>
          </w:p>
          <w:p w14:paraId="0FB7F5D4" w14:textId="77777777" w:rsidR="00A5385A" w:rsidRPr="00A5385A" w:rsidRDefault="00A5385A" w:rsidP="00A5385A">
            <w:pPr>
              <w:jc w:val="both"/>
              <w:rPr>
                <w:rFonts w:eastAsia="Times New Roman"/>
                <w:bCs/>
                <w:color w:val="000000"/>
                <w:sz w:val="16"/>
                <w:szCs w:val="16"/>
                <w:lang w:val="en-US"/>
              </w:rPr>
            </w:pPr>
          </w:p>
          <w:p w14:paraId="383F47DF" w14:textId="041AD1DB" w:rsidR="006E0DE3" w:rsidRPr="007E76C7" w:rsidRDefault="00A5385A" w:rsidP="00A5385A">
            <w:pPr>
              <w:jc w:val="both"/>
              <w:rPr>
                <w:rFonts w:eastAsia="Times New Roman"/>
                <w:bCs/>
                <w:color w:val="000000"/>
                <w:sz w:val="16"/>
                <w:szCs w:val="16"/>
                <w:lang w:val="en-US"/>
              </w:rPr>
            </w:pPr>
            <w:r w:rsidRPr="00A5385A">
              <w:rPr>
                <w:rFonts w:eastAsia="Times New Roman"/>
                <w:bCs/>
                <w:color w:val="000000"/>
                <w:sz w:val="16"/>
                <w:szCs w:val="16"/>
                <w:lang w:val="en-US"/>
              </w:rPr>
              <w:t>The described behavior here is the same as in baseline from the perspective of a STA going to doze state. I.e., the STA may go to doze state (baseline) and no requirement is poised at the AP to terminate transmissions to the STA after that (baseline). Although obviously the AP should not transmit frames to a STA that is in doze state.</w:t>
            </w:r>
            <w:r w:rsidR="009446B2">
              <w:rPr>
                <w:rFonts w:eastAsia="Times New Roman"/>
                <w:bCs/>
                <w:color w:val="000000"/>
                <w:sz w:val="16"/>
                <w:szCs w:val="16"/>
                <w:lang w:val="en-US"/>
              </w:rPr>
              <w:t xml:space="preserve"> Adding a note in this context does not really help.</w:t>
            </w:r>
          </w:p>
        </w:tc>
      </w:tr>
      <w:tr w:rsidR="006E0DE3" w:rsidRPr="001F620B" w14:paraId="5FF492C9" w14:textId="77777777" w:rsidTr="004C4A47">
        <w:trPr>
          <w:trHeight w:val="220"/>
        </w:trPr>
        <w:tc>
          <w:tcPr>
            <w:tcW w:w="696" w:type="dxa"/>
            <w:shd w:val="clear" w:color="auto" w:fill="auto"/>
            <w:noWrap/>
          </w:tcPr>
          <w:p w14:paraId="2FE0D5E4" w14:textId="20CDFF97"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20543</w:t>
            </w:r>
          </w:p>
        </w:tc>
        <w:tc>
          <w:tcPr>
            <w:tcW w:w="1061" w:type="dxa"/>
            <w:shd w:val="clear" w:color="auto" w:fill="auto"/>
            <w:noWrap/>
          </w:tcPr>
          <w:p w14:paraId="5F7A552E" w14:textId="19D3057F"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Mark RISON</w:t>
            </w:r>
          </w:p>
        </w:tc>
        <w:tc>
          <w:tcPr>
            <w:tcW w:w="540" w:type="dxa"/>
            <w:shd w:val="clear" w:color="auto" w:fill="auto"/>
            <w:noWrap/>
          </w:tcPr>
          <w:p w14:paraId="7322BF3E" w14:textId="0493B391"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371.52</w:t>
            </w:r>
          </w:p>
        </w:tc>
        <w:tc>
          <w:tcPr>
            <w:tcW w:w="2810" w:type="dxa"/>
            <w:shd w:val="clear" w:color="auto" w:fill="auto"/>
            <w:noWrap/>
          </w:tcPr>
          <w:p w14:paraId="170F9F31" w14:textId="0AFE925E"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There is a Figure 27-8---Example of broadcast TWT operation with optional TBTT negotiation but nothing for individual TWT</w:t>
            </w:r>
          </w:p>
        </w:tc>
        <w:tc>
          <w:tcPr>
            <w:tcW w:w="2453" w:type="dxa"/>
            <w:shd w:val="clear" w:color="auto" w:fill="auto"/>
            <w:noWrap/>
          </w:tcPr>
          <w:p w14:paraId="4D5AE368" w14:textId="6341D904"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Add a figure in 26.8.2 showing an example of individual TWT operation (triggered and non-triggered, announced and unannounced)</w:t>
            </w:r>
          </w:p>
        </w:tc>
        <w:tc>
          <w:tcPr>
            <w:tcW w:w="3757" w:type="dxa"/>
            <w:shd w:val="clear" w:color="auto" w:fill="auto"/>
            <w:vAlign w:val="center"/>
          </w:tcPr>
          <w:p w14:paraId="5DD70949" w14:textId="2318F85E" w:rsidR="006E0DE3" w:rsidRPr="007855BC" w:rsidRDefault="007855BC" w:rsidP="006E0DE3">
            <w:pPr>
              <w:jc w:val="both"/>
              <w:rPr>
                <w:rFonts w:eastAsia="Times New Roman"/>
                <w:bCs/>
                <w:color w:val="000000"/>
                <w:sz w:val="16"/>
                <w:szCs w:val="16"/>
                <w:lang w:val="en-US"/>
              </w:rPr>
            </w:pPr>
            <w:r w:rsidRPr="007855BC">
              <w:rPr>
                <w:rFonts w:eastAsia="Times New Roman"/>
                <w:bCs/>
                <w:color w:val="000000"/>
                <w:sz w:val="16"/>
                <w:szCs w:val="16"/>
                <w:lang w:val="en-US"/>
              </w:rPr>
              <w:t>Revised –</w:t>
            </w:r>
          </w:p>
          <w:p w14:paraId="78D20A75" w14:textId="77777777" w:rsidR="007855BC" w:rsidRPr="007855BC" w:rsidRDefault="007855BC" w:rsidP="006E0DE3">
            <w:pPr>
              <w:jc w:val="both"/>
              <w:rPr>
                <w:rFonts w:eastAsia="Times New Roman"/>
                <w:bCs/>
                <w:color w:val="000000"/>
                <w:sz w:val="16"/>
                <w:szCs w:val="16"/>
                <w:lang w:val="en-US"/>
              </w:rPr>
            </w:pPr>
          </w:p>
          <w:p w14:paraId="5F317094" w14:textId="77777777" w:rsidR="007855BC" w:rsidRPr="007855BC" w:rsidRDefault="007855BC" w:rsidP="006E0DE3">
            <w:pPr>
              <w:jc w:val="both"/>
              <w:rPr>
                <w:rFonts w:eastAsia="Times New Roman"/>
                <w:bCs/>
                <w:color w:val="000000"/>
                <w:sz w:val="16"/>
                <w:szCs w:val="16"/>
                <w:lang w:val="en-US"/>
              </w:rPr>
            </w:pPr>
            <w:r w:rsidRPr="007855BC">
              <w:rPr>
                <w:rFonts w:eastAsia="Times New Roman"/>
                <w:bCs/>
                <w:color w:val="000000"/>
                <w:sz w:val="16"/>
                <w:szCs w:val="16"/>
                <w:lang w:val="en-US"/>
              </w:rPr>
              <w:t>Agree in principle with the comment. Proposed resolution adds a figure and some descriptive text to provide an overview of the example for TWT setups with two STAs. Example is not meant to be exhaustive hence focused on providing descriptions for trigger-enabled TWTs, solicited and unsolicited TWT setups.</w:t>
            </w:r>
          </w:p>
          <w:p w14:paraId="7AAD1859" w14:textId="77777777" w:rsidR="007855BC" w:rsidRPr="007855BC" w:rsidRDefault="007855BC" w:rsidP="006E0DE3">
            <w:pPr>
              <w:jc w:val="both"/>
              <w:rPr>
                <w:rFonts w:eastAsia="Times New Roman"/>
                <w:bCs/>
                <w:color w:val="000000"/>
                <w:sz w:val="16"/>
                <w:szCs w:val="16"/>
                <w:lang w:val="en-US"/>
              </w:rPr>
            </w:pPr>
          </w:p>
          <w:p w14:paraId="32D2E6FF" w14:textId="42C61A16" w:rsidR="007855BC" w:rsidRPr="007855BC" w:rsidRDefault="007855BC" w:rsidP="006E0DE3">
            <w:pPr>
              <w:jc w:val="both"/>
              <w:rPr>
                <w:rFonts w:eastAsia="Times New Roman"/>
                <w:bCs/>
                <w:color w:val="000000"/>
                <w:sz w:val="16"/>
                <w:szCs w:val="16"/>
                <w:lang w:val="en-US"/>
              </w:rPr>
            </w:pPr>
            <w:r w:rsidRPr="007855BC">
              <w:rPr>
                <w:rFonts w:eastAsia="Times New Roman"/>
                <w:bCs/>
                <w:color w:val="000000"/>
                <w:sz w:val="16"/>
                <w:szCs w:val="16"/>
                <w:lang w:val="en-US"/>
              </w:rPr>
              <w:t>TGax editor to make the changes shown in 11-19/0966</w:t>
            </w:r>
            <w:r w:rsidR="00D035CE">
              <w:rPr>
                <w:rFonts w:eastAsia="Times New Roman"/>
                <w:bCs/>
                <w:color w:val="000000"/>
                <w:sz w:val="16"/>
                <w:szCs w:val="16"/>
                <w:lang w:val="en-US"/>
              </w:rPr>
              <w:t>r2</w:t>
            </w:r>
            <w:r w:rsidRPr="007855BC">
              <w:rPr>
                <w:rFonts w:eastAsia="Times New Roman"/>
                <w:bCs/>
                <w:color w:val="000000"/>
                <w:sz w:val="16"/>
                <w:szCs w:val="16"/>
                <w:lang w:val="en-US"/>
              </w:rPr>
              <w:t xml:space="preserve"> under all headings that include CID 20543.</w:t>
            </w:r>
          </w:p>
        </w:tc>
      </w:tr>
      <w:tr w:rsidR="006E0DE3" w:rsidRPr="001F620B" w14:paraId="3F5B7369" w14:textId="77777777" w:rsidTr="004C4A47">
        <w:trPr>
          <w:trHeight w:val="220"/>
        </w:trPr>
        <w:tc>
          <w:tcPr>
            <w:tcW w:w="696" w:type="dxa"/>
            <w:shd w:val="clear" w:color="auto" w:fill="auto"/>
            <w:noWrap/>
          </w:tcPr>
          <w:p w14:paraId="44B0142B" w14:textId="4F86911C"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20836</w:t>
            </w:r>
          </w:p>
        </w:tc>
        <w:tc>
          <w:tcPr>
            <w:tcW w:w="1061" w:type="dxa"/>
            <w:shd w:val="clear" w:color="auto" w:fill="auto"/>
            <w:noWrap/>
          </w:tcPr>
          <w:p w14:paraId="320285B8" w14:textId="7879ACF2"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Mark RISON</w:t>
            </w:r>
          </w:p>
        </w:tc>
        <w:tc>
          <w:tcPr>
            <w:tcW w:w="540" w:type="dxa"/>
            <w:shd w:val="clear" w:color="auto" w:fill="auto"/>
            <w:noWrap/>
          </w:tcPr>
          <w:p w14:paraId="25D0C45A" w14:textId="315C75E7"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384.05</w:t>
            </w:r>
          </w:p>
        </w:tc>
        <w:tc>
          <w:tcPr>
            <w:tcW w:w="2810" w:type="dxa"/>
            <w:shd w:val="clear" w:color="auto" w:fill="auto"/>
            <w:noWrap/>
          </w:tcPr>
          <w:p w14:paraId="550988BC" w14:textId="702F697C"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"The reception of a Trigger frame sent by the TWT responding STA or TWT scheduling AP that</w:t>
            </w:r>
            <w:r w:rsidRPr="00EC64EF">
              <w:rPr>
                <w:rFonts w:eastAsia="Times New Roman"/>
                <w:bCs/>
                <w:color w:val="000000"/>
                <w:sz w:val="16"/>
                <w:szCs w:val="16"/>
                <w:lang w:val="en-US"/>
              </w:rPr>
              <w:br/>
              <w:t>has the More TF field equal to 0 and is not addressed to the TWT requesting STA or TWT</w:t>
            </w:r>
            <w:r w:rsidRPr="00EC64EF">
              <w:rPr>
                <w:rFonts w:eastAsia="Times New Roman"/>
                <w:bCs/>
                <w:color w:val="000000"/>
                <w:sz w:val="16"/>
                <w:szCs w:val="16"/>
                <w:lang w:val="en-US"/>
              </w:rPr>
              <w:br/>
              <w:t>scheduled STA" -- reception of a Trigger frame intended for the STA with More TF set to 0 should be a TWT SP termination event too, once the TF has been responded to</w:t>
            </w:r>
          </w:p>
        </w:tc>
        <w:tc>
          <w:tcPr>
            <w:tcW w:w="2453" w:type="dxa"/>
            <w:shd w:val="clear" w:color="auto" w:fill="auto"/>
            <w:noWrap/>
          </w:tcPr>
          <w:p w14:paraId="69CF7E8B" w14:textId="65EE9DA0"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As it says in the comment</w:t>
            </w:r>
          </w:p>
        </w:tc>
        <w:tc>
          <w:tcPr>
            <w:tcW w:w="3757" w:type="dxa"/>
            <w:shd w:val="clear" w:color="auto" w:fill="auto"/>
            <w:vAlign w:val="center"/>
          </w:tcPr>
          <w:p w14:paraId="6CEB5CCD" w14:textId="621E5D75" w:rsidR="006E0DE3" w:rsidRPr="00EC64EF" w:rsidRDefault="00EC587F" w:rsidP="006E0DE3">
            <w:pPr>
              <w:jc w:val="both"/>
              <w:rPr>
                <w:rFonts w:eastAsia="Times New Roman"/>
                <w:bCs/>
                <w:color w:val="000000"/>
                <w:sz w:val="16"/>
                <w:szCs w:val="16"/>
                <w:lang w:val="en-US"/>
              </w:rPr>
            </w:pPr>
            <w:r w:rsidRPr="00EC64EF">
              <w:rPr>
                <w:rFonts w:eastAsia="Times New Roman"/>
                <w:bCs/>
                <w:color w:val="000000"/>
                <w:sz w:val="16"/>
                <w:szCs w:val="16"/>
                <w:lang w:val="en-US"/>
              </w:rPr>
              <w:t>Rejected –</w:t>
            </w:r>
          </w:p>
          <w:p w14:paraId="504C33D6" w14:textId="77777777" w:rsidR="00EC587F" w:rsidRPr="00EC64EF" w:rsidRDefault="00EC587F" w:rsidP="006E0DE3">
            <w:pPr>
              <w:jc w:val="both"/>
              <w:rPr>
                <w:rFonts w:eastAsia="Times New Roman"/>
                <w:bCs/>
                <w:color w:val="000000"/>
                <w:sz w:val="16"/>
                <w:szCs w:val="16"/>
                <w:lang w:val="en-US"/>
              </w:rPr>
            </w:pPr>
          </w:p>
          <w:p w14:paraId="58368A10" w14:textId="118D7099" w:rsidR="00EC587F" w:rsidRPr="00EC64EF" w:rsidRDefault="00C61152" w:rsidP="006E0DE3">
            <w:pPr>
              <w:jc w:val="both"/>
              <w:rPr>
                <w:rFonts w:eastAsia="Times New Roman"/>
                <w:bCs/>
                <w:color w:val="000000"/>
                <w:sz w:val="16"/>
                <w:szCs w:val="16"/>
                <w:lang w:val="en-US"/>
              </w:rPr>
            </w:pPr>
            <w:r w:rsidRPr="00EC64EF">
              <w:rPr>
                <w:rFonts w:eastAsia="Times New Roman"/>
                <w:bCs/>
                <w:color w:val="000000"/>
                <w:sz w:val="16"/>
                <w:szCs w:val="16"/>
                <w:lang w:val="en-US"/>
              </w:rPr>
              <w:t xml:space="preserve">A STA that responds to a Trigger frame that is addressed to it declares to the AP that it is in the awake state, as such the AP can schedule DL BU delivery for that STA. Hence, the STA cannot go to doze state after </w:t>
            </w:r>
            <w:r w:rsidR="00840573" w:rsidRPr="00EC64EF">
              <w:rPr>
                <w:rFonts w:eastAsia="Times New Roman"/>
                <w:bCs/>
                <w:color w:val="000000"/>
                <w:sz w:val="16"/>
                <w:szCs w:val="16"/>
                <w:lang w:val="en-US"/>
              </w:rPr>
              <w:t>responding to the Trigger frame. The AP can terminate the SP of the STA by sending an EOSP = 1 or MD = 0 to the STA.</w:t>
            </w:r>
            <w:r w:rsidR="0020333A" w:rsidRPr="00EC64EF">
              <w:rPr>
                <w:rFonts w:eastAsia="Times New Roman"/>
                <w:bCs/>
                <w:color w:val="000000"/>
                <w:sz w:val="16"/>
                <w:szCs w:val="16"/>
                <w:lang w:val="en-US"/>
              </w:rPr>
              <w:t xml:space="preserve"> </w:t>
            </w:r>
          </w:p>
        </w:tc>
      </w:tr>
      <w:tr w:rsidR="006E0DE3" w:rsidRPr="001F620B" w14:paraId="7CEBBA51" w14:textId="77777777" w:rsidTr="004C4A47">
        <w:trPr>
          <w:trHeight w:val="220"/>
        </w:trPr>
        <w:tc>
          <w:tcPr>
            <w:tcW w:w="696" w:type="dxa"/>
            <w:shd w:val="clear" w:color="auto" w:fill="auto"/>
            <w:noWrap/>
          </w:tcPr>
          <w:p w14:paraId="4F97AFD3" w14:textId="6EECAE95"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20837</w:t>
            </w:r>
          </w:p>
        </w:tc>
        <w:tc>
          <w:tcPr>
            <w:tcW w:w="1061" w:type="dxa"/>
            <w:shd w:val="clear" w:color="auto" w:fill="auto"/>
            <w:noWrap/>
          </w:tcPr>
          <w:p w14:paraId="09411E4D" w14:textId="08F26EE9"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Mark RISON</w:t>
            </w:r>
          </w:p>
        </w:tc>
        <w:tc>
          <w:tcPr>
            <w:tcW w:w="540" w:type="dxa"/>
            <w:shd w:val="clear" w:color="auto" w:fill="auto"/>
            <w:noWrap/>
          </w:tcPr>
          <w:p w14:paraId="223431FD" w14:textId="4323E98C"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368.55</w:t>
            </w:r>
          </w:p>
        </w:tc>
        <w:tc>
          <w:tcPr>
            <w:tcW w:w="2810" w:type="dxa"/>
            <w:shd w:val="clear" w:color="auto" w:fill="auto"/>
            <w:noWrap/>
          </w:tcPr>
          <w:p w14:paraId="476E6B5C" w14:textId="0E21EC67"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w:t>
            </w:r>
            <w:proofErr w:type="spellStart"/>
            <w:r w:rsidRPr="006A2C1A">
              <w:rPr>
                <w:rFonts w:eastAsia="Times New Roman"/>
                <w:bCs/>
                <w:color w:val="000000"/>
                <w:sz w:val="16"/>
                <w:szCs w:val="16"/>
                <w:lang w:val="en-US"/>
              </w:rPr>
              <w:t>An</w:t>
            </w:r>
            <w:proofErr w:type="spellEnd"/>
            <w:r w:rsidRPr="006A2C1A">
              <w:rPr>
                <w:rFonts w:eastAsia="Times New Roman"/>
                <w:bCs/>
                <w:color w:val="000000"/>
                <w:sz w:val="16"/>
                <w:szCs w:val="16"/>
                <w:lang w:val="en-US"/>
              </w:rPr>
              <w:t xml:space="preserve"> HE STA that successfully sets up an individual TWT agreement and operates in PS mode may listen to</w:t>
            </w:r>
            <w:r w:rsidRPr="006A2C1A">
              <w:rPr>
                <w:rFonts w:eastAsia="Times New Roman"/>
                <w:bCs/>
                <w:color w:val="000000"/>
                <w:sz w:val="16"/>
                <w:szCs w:val="16"/>
                <w:lang w:val="en-US"/>
              </w:rPr>
              <w:br/>
              <w:t xml:space="preserve">Beacon </w:t>
            </w:r>
            <w:proofErr w:type="gramStart"/>
            <w:r w:rsidRPr="006A2C1A">
              <w:rPr>
                <w:rFonts w:eastAsia="Times New Roman"/>
                <w:bCs/>
                <w:color w:val="000000"/>
                <w:sz w:val="16"/>
                <w:szCs w:val="16"/>
                <w:lang w:val="en-US"/>
              </w:rPr>
              <w:t>frames, but</w:t>
            </w:r>
            <w:proofErr w:type="gramEnd"/>
            <w:r w:rsidRPr="006A2C1A">
              <w:rPr>
                <w:rFonts w:eastAsia="Times New Roman"/>
                <w:bCs/>
                <w:color w:val="000000"/>
                <w:sz w:val="16"/>
                <w:szCs w:val="16"/>
                <w:lang w:val="en-US"/>
              </w:rPr>
              <w:t xml:space="preserve"> is exempt from the requirements for receiving Beacon frames as defined in 11.2.2.1</w:t>
            </w:r>
            <w:r w:rsidRPr="006A2C1A">
              <w:rPr>
                <w:rFonts w:eastAsia="Times New Roman"/>
                <w:bCs/>
                <w:color w:val="000000"/>
                <w:sz w:val="16"/>
                <w:szCs w:val="16"/>
                <w:lang w:val="en-US"/>
              </w:rPr>
              <w:br/>
              <w:t>(General). " -- in that case there needs to be a requirement on the AP to replicate everything communicated in the beacon in the individual TWTs (e.g. channel switch announcements, EDCA params updates, planned ESS information)</w:t>
            </w:r>
          </w:p>
        </w:tc>
        <w:tc>
          <w:tcPr>
            <w:tcW w:w="2453" w:type="dxa"/>
            <w:shd w:val="clear" w:color="auto" w:fill="auto"/>
            <w:noWrap/>
          </w:tcPr>
          <w:p w14:paraId="721987F4" w14:textId="4676E6C3"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As it says in the comment</w:t>
            </w:r>
          </w:p>
        </w:tc>
        <w:tc>
          <w:tcPr>
            <w:tcW w:w="3757" w:type="dxa"/>
            <w:shd w:val="clear" w:color="auto" w:fill="auto"/>
            <w:vAlign w:val="center"/>
          </w:tcPr>
          <w:p w14:paraId="6721629D" w14:textId="2006320F" w:rsidR="006E0DE3" w:rsidRPr="006A2C1A" w:rsidRDefault="004442DA" w:rsidP="006E0DE3">
            <w:pPr>
              <w:jc w:val="both"/>
              <w:rPr>
                <w:rFonts w:eastAsia="Times New Roman"/>
                <w:bCs/>
                <w:color w:val="000000"/>
                <w:sz w:val="16"/>
                <w:szCs w:val="16"/>
                <w:lang w:val="en-US"/>
              </w:rPr>
            </w:pPr>
            <w:r w:rsidRPr="006A2C1A">
              <w:rPr>
                <w:rFonts w:eastAsia="Times New Roman"/>
                <w:bCs/>
                <w:color w:val="000000"/>
                <w:sz w:val="16"/>
                <w:szCs w:val="16"/>
                <w:lang w:val="en-US"/>
              </w:rPr>
              <w:t>Revised –</w:t>
            </w:r>
          </w:p>
          <w:p w14:paraId="2F4B6B02" w14:textId="77777777" w:rsidR="004442DA" w:rsidRPr="006A2C1A" w:rsidRDefault="004442DA" w:rsidP="006E0DE3">
            <w:pPr>
              <w:jc w:val="both"/>
              <w:rPr>
                <w:rFonts w:eastAsia="Times New Roman"/>
                <w:bCs/>
                <w:color w:val="000000"/>
                <w:sz w:val="16"/>
                <w:szCs w:val="16"/>
                <w:lang w:val="en-US"/>
              </w:rPr>
            </w:pPr>
          </w:p>
          <w:p w14:paraId="6588C84B" w14:textId="110646FB" w:rsidR="004442DA" w:rsidRPr="006A2C1A" w:rsidRDefault="004442DA" w:rsidP="006E0DE3">
            <w:pPr>
              <w:jc w:val="both"/>
              <w:rPr>
                <w:rFonts w:eastAsia="Times New Roman"/>
                <w:bCs/>
                <w:color w:val="000000"/>
                <w:sz w:val="16"/>
                <w:szCs w:val="16"/>
                <w:lang w:val="en-US"/>
              </w:rPr>
            </w:pPr>
            <w:r w:rsidRPr="006A2C1A">
              <w:rPr>
                <w:rFonts w:eastAsia="Times New Roman"/>
                <w:bCs/>
                <w:color w:val="000000"/>
                <w:sz w:val="16"/>
                <w:szCs w:val="16"/>
                <w:lang w:val="en-US"/>
              </w:rPr>
              <w:t>The AP (TWT responding STA) is expected to send a MGMT frame that contains an updated set of elements when such an event occurs. As for the group addressed frames reception the STA can wake at the DTIM to receive them if needed.</w:t>
            </w:r>
          </w:p>
          <w:p w14:paraId="752A3F6D" w14:textId="77777777" w:rsidR="004442DA" w:rsidRPr="006A2C1A" w:rsidRDefault="004442DA" w:rsidP="006E0DE3">
            <w:pPr>
              <w:jc w:val="both"/>
              <w:rPr>
                <w:rFonts w:eastAsia="Times New Roman"/>
                <w:bCs/>
                <w:color w:val="000000"/>
                <w:sz w:val="16"/>
                <w:szCs w:val="16"/>
                <w:lang w:val="en-US"/>
              </w:rPr>
            </w:pPr>
          </w:p>
          <w:p w14:paraId="58818C2F" w14:textId="6C0503E0" w:rsidR="004442DA" w:rsidRPr="006A2C1A" w:rsidRDefault="004442DA" w:rsidP="006E0DE3">
            <w:pPr>
              <w:jc w:val="both"/>
              <w:rPr>
                <w:rFonts w:eastAsia="Times New Roman"/>
                <w:bCs/>
                <w:color w:val="000000"/>
                <w:sz w:val="16"/>
                <w:szCs w:val="16"/>
                <w:lang w:val="en-US"/>
              </w:rPr>
            </w:pPr>
            <w:r w:rsidRPr="006A2C1A">
              <w:rPr>
                <w:rFonts w:eastAsia="Times New Roman"/>
                <w:bCs/>
                <w:color w:val="000000"/>
                <w:sz w:val="16"/>
                <w:szCs w:val="16"/>
                <w:lang w:val="en-US"/>
              </w:rPr>
              <w:t>TGax editor to make the changes shown in 11-19/0966</w:t>
            </w:r>
            <w:r w:rsidR="00D035CE">
              <w:rPr>
                <w:rFonts w:eastAsia="Times New Roman"/>
                <w:bCs/>
                <w:color w:val="000000"/>
                <w:sz w:val="16"/>
                <w:szCs w:val="16"/>
                <w:lang w:val="en-US"/>
              </w:rPr>
              <w:t>r2</w:t>
            </w:r>
            <w:r w:rsidRPr="006A2C1A">
              <w:rPr>
                <w:rFonts w:eastAsia="Times New Roman"/>
                <w:bCs/>
                <w:color w:val="000000"/>
                <w:sz w:val="16"/>
                <w:szCs w:val="16"/>
                <w:lang w:val="en-US"/>
              </w:rPr>
              <w:t xml:space="preserve"> under all headings that include CID 20</w:t>
            </w:r>
            <w:r w:rsidR="00072546">
              <w:rPr>
                <w:rFonts w:eastAsia="Times New Roman"/>
                <w:bCs/>
                <w:color w:val="000000"/>
                <w:sz w:val="16"/>
                <w:szCs w:val="16"/>
                <w:lang w:val="en-US"/>
              </w:rPr>
              <w:t>837</w:t>
            </w:r>
            <w:r w:rsidRPr="006A2C1A">
              <w:rPr>
                <w:rFonts w:eastAsia="Times New Roman"/>
                <w:bCs/>
                <w:color w:val="000000"/>
                <w:sz w:val="16"/>
                <w:szCs w:val="16"/>
                <w:lang w:val="en-US"/>
              </w:rPr>
              <w:t>.</w:t>
            </w:r>
          </w:p>
        </w:tc>
      </w:tr>
      <w:tr w:rsidR="006E0DE3" w:rsidRPr="001F620B" w14:paraId="12D9228E" w14:textId="77777777" w:rsidTr="004C4A47">
        <w:trPr>
          <w:trHeight w:val="220"/>
        </w:trPr>
        <w:tc>
          <w:tcPr>
            <w:tcW w:w="696" w:type="dxa"/>
            <w:shd w:val="clear" w:color="auto" w:fill="auto"/>
            <w:noWrap/>
          </w:tcPr>
          <w:p w14:paraId="7A57AE0F" w14:textId="57959FF5"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20846</w:t>
            </w:r>
          </w:p>
        </w:tc>
        <w:tc>
          <w:tcPr>
            <w:tcW w:w="1061" w:type="dxa"/>
            <w:shd w:val="clear" w:color="auto" w:fill="auto"/>
            <w:noWrap/>
          </w:tcPr>
          <w:p w14:paraId="10BD6060" w14:textId="22266681"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Mark RISON</w:t>
            </w:r>
          </w:p>
        </w:tc>
        <w:tc>
          <w:tcPr>
            <w:tcW w:w="540" w:type="dxa"/>
            <w:shd w:val="clear" w:color="auto" w:fill="auto"/>
            <w:noWrap/>
          </w:tcPr>
          <w:p w14:paraId="4C26FE25" w14:textId="53C37667"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366.26</w:t>
            </w:r>
          </w:p>
        </w:tc>
        <w:tc>
          <w:tcPr>
            <w:tcW w:w="2810" w:type="dxa"/>
            <w:shd w:val="clear" w:color="auto" w:fill="auto"/>
            <w:noWrap/>
          </w:tcPr>
          <w:p w14:paraId="0EF09EEC" w14:textId="5A7F9B48"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The four instances of "Other indications that the STA is in the awake state are [...] the transmission of a frame that</w:t>
            </w:r>
            <w:r w:rsidRPr="00C01A44">
              <w:rPr>
                <w:rFonts w:eastAsia="Times New Roman"/>
                <w:bCs/>
                <w:color w:val="000000"/>
                <w:sz w:val="16"/>
                <w:szCs w:val="16"/>
                <w:highlight w:val="green"/>
                <w:lang w:val="en-US"/>
              </w:rPr>
              <w:br/>
              <w:t>indicates that the STA is in active mode (see 11.2.3.2 (STA power management modes))." make no sense in the context since the context is a "TWT requesting STA that is in PS mode"/"TWT scheduled STA that is in PS mode"</w:t>
            </w:r>
          </w:p>
        </w:tc>
        <w:tc>
          <w:tcPr>
            <w:tcW w:w="2453" w:type="dxa"/>
            <w:shd w:val="clear" w:color="auto" w:fill="auto"/>
            <w:noWrap/>
          </w:tcPr>
          <w:p w14:paraId="400D702B" w14:textId="6C750E31"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Delete all 4 instances of " or the transmission of a frame that</w:t>
            </w:r>
            <w:r w:rsidRPr="00C01A44">
              <w:rPr>
                <w:rFonts w:eastAsia="Times New Roman"/>
                <w:bCs/>
                <w:color w:val="000000"/>
                <w:sz w:val="16"/>
                <w:szCs w:val="16"/>
                <w:highlight w:val="green"/>
                <w:lang w:val="en-US"/>
              </w:rPr>
              <w:br/>
              <w:t>indicates that the STA is in active mode (see 11.2.3.2 (STA power management modes))"</w:t>
            </w:r>
          </w:p>
        </w:tc>
        <w:tc>
          <w:tcPr>
            <w:tcW w:w="3757" w:type="dxa"/>
            <w:shd w:val="clear" w:color="auto" w:fill="auto"/>
            <w:vAlign w:val="center"/>
          </w:tcPr>
          <w:p w14:paraId="27565451" w14:textId="713799E2" w:rsidR="006E0DE3" w:rsidRPr="00C01A44" w:rsidRDefault="008B6644" w:rsidP="00FC31EA">
            <w:pPr>
              <w:spacing w:before="100" w:beforeAutospacing="1" w:after="100" w:afterAutospacing="1"/>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Rejected –</w:t>
            </w:r>
          </w:p>
          <w:p w14:paraId="5E94F072" w14:textId="2C229E45" w:rsidR="008B6644" w:rsidRPr="00C01A44" w:rsidRDefault="008B6644" w:rsidP="00FC31EA">
            <w:pPr>
              <w:spacing w:before="100" w:beforeAutospacing="1" w:after="100" w:afterAutospacing="1"/>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The STA can be in PS mode and once it sends a frame to the AP with PM of 0 it becomes in active mode. There is no inconsistency in these instances.</w:t>
            </w:r>
          </w:p>
        </w:tc>
      </w:tr>
      <w:tr w:rsidR="006E0DE3" w:rsidRPr="001F620B" w14:paraId="5696856E" w14:textId="77777777" w:rsidTr="004C4A47">
        <w:trPr>
          <w:trHeight w:val="220"/>
        </w:trPr>
        <w:tc>
          <w:tcPr>
            <w:tcW w:w="696" w:type="dxa"/>
            <w:shd w:val="clear" w:color="auto" w:fill="auto"/>
            <w:noWrap/>
          </w:tcPr>
          <w:p w14:paraId="2F0F4C99" w14:textId="363716F0"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20847</w:t>
            </w:r>
          </w:p>
        </w:tc>
        <w:tc>
          <w:tcPr>
            <w:tcW w:w="1061" w:type="dxa"/>
            <w:shd w:val="clear" w:color="auto" w:fill="auto"/>
            <w:noWrap/>
          </w:tcPr>
          <w:p w14:paraId="78FA4718" w14:textId="7A77D83D"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Mark RISON</w:t>
            </w:r>
          </w:p>
        </w:tc>
        <w:tc>
          <w:tcPr>
            <w:tcW w:w="540" w:type="dxa"/>
            <w:shd w:val="clear" w:color="auto" w:fill="auto"/>
            <w:noWrap/>
          </w:tcPr>
          <w:p w14:paraId="348668CB" w14:textId="0CA21F65"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369.31</w:t>
            </w:r>
          </w:p>
        </w:tc>
        <w:tc>
          <w:tcPr>
            <w:tcW w:w="2810" w:type="dxa"/>
            <w:shd w:val="clear" w:color="auto" w:fill="auto"/>
            <w:noWrap/>
          </w:tcPr>
          <w:p w14:paraId="236EFE01" w14:textId="61AE635D"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"The TWT responding STA of a trigger-enabled TWT agreement shall schedule for transmission of a Trigger</w:t>
            </w:r>
            <w:r w:rsidRPr="000E63F0">
              <w:rPr>
                <w:rFonts w:eastAsia="Times New Roman"/>
                <w:bCs/>
                <w:color w:val="000000"/>
                <w:sz w:val="16"/>
                <w:szCs w:val="16"/>
                <w:lang w:val="en-US"/>
              </w:rPr>
              <w:br/>
              <w:t xml:space="preserve">frame for the TWT requesting STA, as described in 26.5.3 (UL MU operation), </w:t>
            </w:r>
            <w:r w:rsidRPr="000E63F0">
              <w:rPr>
                <w:rFonts w:eastAsia="Times New Roman"/>
                <w:bCs/>
                <w:color w:val="000000"/>
                <w:sz w:val="16"/>
                <w:szCs w:val="16"/>
                <w:lang w:val="en-US"/>
              </w:rPr>
              <w:lastRenderedPageBreak/>
              <w:t>within each TWT SP for that</w:t>
            </w:r>
            <w:r w:rsidRPr="000E63F0">
              <w:rPr>
                <w:rFonts w:eastAsia="Times New Roman"/>
                <w:bCs/>
                <w:color w:val="000000"/>
                <w:sz w:val="16"/>
                <w:szCs w:val="16"/>
                <w:lang w:val="en-US"/>
              </w:rPr>
              <w:br/>
              <w:t>TWT agreement." is prima facie incompatible with the baseline 9.4.2.199 "A value of 0 in the Flow Type subfield indicates an announced TWT in which</w:t>
            </w:r>
            <w:r w:rsidRPr="000E63F0">
              <w:rPr>
                <w:rFonts w:eastAsia="Times New Roman"/>
                <w:bCs/>
                <w:color w:val="000000"/>
                <w:sz w:val="16"/>
                <w:szCs w:val="16"/>
                <w:lang w:val="en-US"/>
              </w:rPr>
              <w:br/>
              <w:t>the TWT requesting STA will send a PS-Poll or an APSD trigger frame (see 11.2.3.5 (Power management</w:t>
            </w:r>
            <w:r w:rsidRPr="000E63F0">
              <w:rPr>
                <w:rFonts w:eastAsia="Times New Roman"/>
                <w:bCs/>
                <w:color w:val="000000"/>
                <w:sz w:val="16"/>
                <w:szCs w:val="16"/>
                <w:lang w:val="en-US"/>
              </w:rPr>
              <w:br/>
              <w:t>with APSD)) to signal its awake state to the TWT responding STA before a frame is sent from the TWT</w:t>
            </w:r>
            <w:r w:rsidRPr="000E63F0">
              <w:rPr>
                <w:rFonts w:eastAsia="Times New Roman"/>
                <w:bCs/>
                <w:color w:val="000000"/>
                <w:sz w:val="16"/>
                <w:szCs w:val="16"/>
                <w:lang w:val="en-US"/>
              </w:rPr>
              <w:br/>
              <w:t>responding  STA  to  the  TWT  requesting  STA."</w:t>
            </w:r>
          </w:p>
        </w:tc>
        <w:tc>
          <w:tcPr>
            <w:tcW w:w="2453" w:type="dxa"/>
            <w:shd w:val="clear" w:color="auto" w:fill="auto"/>
            <w:noWrap/>
          </w:tcPr>
          <w:p w14:paraId="74132010" w14:textId="7A26C079"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lastRenderedPageBreak/>
              <w:t>Amend the baseline wording to have a different rule for trigger-enabled TWT</w:t>
            </w:r>
          </w:p>
        </w:tc>
        <w:tc>
          <w:tcPr>
            <w:tcW w:w="3757" w:type="dxa"/>
            <w:shd w:val="clear" w:color="auto" w:fill="auto"/>
            <w:vAlign w:val="center"/>
          </w:tcPr>
          <w:p w14:paraId="1A90F166" w14:textId="4C61CA8E" w:rsidR="006E0DE3" w:rsidRPr="000E63F0" w:rsidRDefault="000E63F0" w:rsidP="006E0DE3">
            <w:pPr>
              <w:jc w:val="both"/>
              <w:rPr>
                <w:rFonts w:eastAsia="Times New Roman"/>
                <w:bCs/>
                <w:color w:val="000000"/>
                <w:sz w:val="16"/>
                <w:szCs w:val="16"/>
                <w:lang w:val="en-US"/>
              </w:rPr>
            </w:pPr>
            <w:r w:rsidRPr="000E63F0">
              <w:rPr>
                <w:rFonts w:eastAsia="Times New Roman"/>
                <w:bCs/>
                <w:color w:val="000000"/>
                <w:sz w:val="16"/>
                <w:szCs w:val="16"/>
                <w:lang w:val="en-US"/>
              </w:rPr>
              <w:t>Revised –</w:t>
            </w:r>
          </w:p>
          <w:p w14:paraId="695572A1" w14:textId="77777777" w:rsidR="000E63F0" w:rsidRPr="000E63F0" w:rsidRDefault="000E63F0" w:rsidP="006E0DE3">
            <w:pPr>
              <w:jc w:val="both"/>
              <w:rPr>
                <w:rFonts w:eastAsia="Times New Roman"/>
                <w:bCs/>
                <w:color w:val="000000"/>
                <w:sz w:val="16"/>
                <w:szCs w:val="16"/>
                <w:lang w:val="en-US"/>
              </w:rPr>
            </w:pPr>
          </w:p>
          <w:p w14:paraId="671BA85E" w14:textId="77777777" w:rsidR="000E63F0" w:rsidRPr="000E63F0" w:rsidRDefault="000E63F0" w:rsidP="006E0DE3">
            <w:pPr>
              <w:jc w:val="both"/>
              <w:rPr>
                <w:rFonts w:eastAsia="Times New Roman"/>
                <w:bCs/>
                <w:color w:val="000000"/>
                <w:sz w:val="16"/>
                <w:szCs w:val="16"/>
                <w:lang w:val="en-US"/>
              </w:rPr>
            </w:pPr>
            <w:r w:rsidRPr="000E63F0">
              <w:rPr>
                <w:rFonts w:eastAsia="Times New Roman"/>
                <w:bCs/>
                <w:color w:val="000000"/>
                <w:sz w:val="16"/>
                <w:szCs w:val="16"/>
                <w:lang w:val="en-US"/>
              </w:rPr>
              <w:t xml:space="preserve">Agree in principle with the comment. Proposed resolution amends the wording in the baseline to fix the inconsistency and adds a note to specify that the STA is </w:t>
            </w:r>
            <w:r w:rsidRPr="000E63F0">
              <w:rPr>
                <w:rFonts w:eastAsia="Times New Roman"/>
                <w:bCs/>
                <w:color w:val="000000"/>
                <w:sz w:val="16"/>
                <w:szCs w:val="16"/>
                <w:lang w:val="en-US"/>
              </w:rPr>
              <w:lastRenderedPageBreak/>
              <w:t>expected to send the PSP or APSD TF in response to a Trigger frame if the TWT is a trigger-enabled TWT.</w:t>
            </w:r>
          </w:p>
          <w:p w14:paraId="4D25C1A3" w14:textId="77777777" w:rsidR="000E63F0" w:rsidRPr="000E63F0" w:rsidRDefault="000E63F0" w:rsidP="006E0DE3">
            <w:pPr>
              <w:jc w:val="both"/>
              <w:rPr>
                <w:rFonts w:eastAsia="Times New Roman"/>
                <w:bCs/>
                <w:color w:val="000000"/>
                <w:sz w:val="16"/>
                <w:szCs w:val="16"/>
                <w:lang w:val="en-US"/>
              </w:rPr>
            </w:pPr>
          </w:p>
          <w:p w14:paraId="1CC1EC64" w14:textId="204D7A78" w:rsidR="000E63F0" w:rsidRPr="000E63F0" w:rsidRDefault="000E63F0" w:rsidP="006E0DE3">
            <w:pPr>
              <w:jc w:val="both"/>
              <w:rPr>
                <w:rFonts w:eastAsia="Times New Roman"/>
                <w:bCs/>
                <w:color w:val="000000"/>
                <w:sz w:val="16"/>
                <w:szCs w:val="16"/>
                <w:lang w:val="en-US"/>
              </w:rPr>
            </w:pPr>
            <w:r w:rsidRPr="000E63F0">
              <w:rPr>
                <w:rFonts w:eastAsia="Times New Roman"/>
                <w:bCs/>
                <w:color w:val="000000"/>
                <w:sz w:val="16"/>
                <w:szCs w:val="16"/>
                <w:lang w:val="en-US"/>
              </w:rPr>
              <w:t>TGax editor to make the changes shown in 11-19/0966</w:t>
            </w:r>
            <w:r w:rsidR="00D035CE">
              <w:rPr>
                <w:rFonts w:eastAsia="Times New Roman"/>
                <w:bCs/>
                <w:color w:val="000000"/>
                <w:sz w:val="16"/>
                <w:szCs w:val="16"/>
                <w:lang w:val="en-US"/>
              </w:rPr>
              <w:t>r2</w:t>
            </w:r>
            <w:r w:rsidRPr="000E63F0">
              <w:rPr>
                <w:rFonts w:eastAsia="Times New Roman"/>
                <w:bCs/>
                <w:color w:val="000000"/>
                <w:sz w:val="16"/>
                <w:szCs w:val="16"/>
                <w:lang w:val="en-US"/>
              </w:rPr>
              <w:t xml:space="preserve"> under all headings that include CID 20847.</w:t>
            </w:r>
          </w:p>
        </w:tc>
      </w:tr>
      <w:tr w:rsidR="006E0DE3" w:rsidRPr="001F620B" w14:paraId="79C304E5" w14:textId="77777777" w:rsidTr="00907485">
        <w:trPr>
          <w:trHeight w:val="3428"/>
        </w:trPr>
        <w:tc>
          <w:tcPr>
            <w:tcW w:w="696" w:type="dxa"/>
            <w:shd w:val="clear" w:color="auto" w:fill="auto"/>
            <w:noWrap/>
          </w:tcPr>
          <w:p w14:paraId="6789A347" w14:textId="62AFA14E"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lastRenderedPageBreak/>
              <w:t>21051</w:t>
            </w:r>
          </w:p>
        </w:tc>
        <w:tc>
          <w:tcPr>
            <w:tcW w:w="1061" w:type="dxa"/>
            <w:shd w:val="clear" w:color="auto" w:fill="auto"/>
            <w:noWrap/>
          </w:tcPr>
          <w:p w14:paraId="2649BE3A" w14:textId="06CC2500"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Matthew Fischer</w:t>
            </w:r>
          </w:p>
        </w:tc>
        <w:tc>
          <w:tcPr>
            <w:tcW w:w="540" w:type="dxa"/>
            <w:shd w:val="clear" w:color="auto" w:fill="auto"/>
            <w:noWrap/>
          </w:tcPr>
          <w:p w14:paraId="76136BF7" w14:textId="429B0E3A"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383.50</w:t>
            </w:r>
          </w:p>
        </w:tc>
        <w:tc>
          <w:tcPr>
            <w:tcW w:w="2810" w:type="dxa"/>
            <w:shd w:val="clear" w:color="auto" w:fill="auto"/>
            <w:noWrap/>
          </w:tcPr>
          <w:p w14:paraId="6221EC13" w14:textId="3BB2CC0E"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 xml:space="preserve">The TWT Information frame is a management frame for which reception and parsing at the receiving STA can be </w:t>
            </w:r>
            <w:proofErr w:type="spellStart"/>
            <w:r w:rsidRPr="00B04BB2">
              <w:rPr>
                <w:rFonts w:eastAsia="Times New Roman"/>
                <w:bCs/>
                <w:color w:val="000000"/>
                <w:sz w:val="16"/>
                <w:szCs w:val="16"/>
                <w:lang w:val="en-US"/>
              </w:rPr>
              <w:t>incovenient</w:t>
            </w:r>
            <w:proofErr w:type="spellEnd"/>
            <w:r w:rsidRPr="00B04BB2">
              <w:rPr>
                <w:rFonts w:eastAsia="Times New Roman"/>
                <w:bCs/>
                <w:color w:val="000000"/>
                <w:sz w:val="16"/>
                <w:szCs w:val="16"/>
                <w:lang w:val="en-US"/>
              </w:rPr>
              <w:t xml:space="preserve"> but is currently the only effective means for a STA to cause an early termination of a TWT SP. There needs to be a more convenient mechanism for a STA to cause a TWT SP early termination. Suggest using an A control value to signal a STA state transition with timing information.</w:t>
            </w:r>
          </w:p>
        </w:tc>
        <w:tc>
          <w:tcPr>
            <w:tcW w:w="2453" w:type="dxa"/>
            <w:shd w:val="clear" w:color="auto" w:fill="auto"/>
            <w:noWrap/>
          </w:tcPr>
          <w:p w14:paraId="4A6A6CCB" w14:textId="554B16B7"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Include a mechanism for signaling STA state transition which can be used by a STA to create an early termination of a TWT SP, such as is described in 11-18-1821</w:t>
            </w:r>
          </w:p>
        </w:tc>
        <w:tc>
          <w:tcPr>
            <w:tcW w:w="3757" w:type="dxa"/>
            <w:shd w:val="clear" w:color="auto" w:fill="auto"/>
            <w:vAlign w:val="center"/>
          </w:tcPr>
          <w:p w14:paraId="485E99BB" w14:textId="5C5B2A73" w:rsidR="006E0DE3" w:rsidRPr="00B04BB2" w:rsidRDefault="00AC367E" w:rsidP="006E0DE3">
            <w:pPr>
              <w:jc w:val="both"/>
              <w:rPr>
                <w:rFonts w:eastAsia="Times New Roman"/>
                <w:bCs/>
                <w:color w:val="000000"/>
                <w:sz w:val="16"/>
                <w:szCs w:val="16"/>
                <w:lang w:val="en-US"/>
              </w:rPr>
            </w:pPr>
            <w:r w:rsidRPr="00B04BB2">
              <w:rPr>
                <w:rFonts w:eastAsia="Times New Roman"/>
                <w:bCs/>
                <w:color w:val="000000"/>
                <w:sz w:val="16"/>
                <w:szCs w:val="16"/>
                <w:lang w:val="en-US"/>
              </w:rPr>
              <w:t>Rejected –</w:t>
            </w:r>
          </w:p>
          <w:p w14:paraId="182727A3" w14:textId="77777777" w:rsidR="00AC367E" w:rsidRPr="00B04BB2" w:rsidRDefault="00AC367E" w:rsidP="006E0DE3">
            <w:pPr>
              <w:jc w:val="both"/>
              <w:rPr>
                <w:rFonts w:eastAsia="Times New Roman"/>
                <w:bCs/>
                <w:color w:val="000000"/>
                <w:sz w:val="16"/>
                <w:szCs w:val="16"/>
                <w:lang w:val="en-US"/>
              </w:rPr>
            </w:pPr>
          </w:p>
          <w:p w14:paraId="7ED5722A" w14:textId="50A7A0D7" w:rsidR="00B04BB2" w:rsidRPr="00B04BB2" w:rsidRDefault="00AC367E" w:rsidP="00B04BB2">
            <w:pPr>
              <w:jc w:val="both"/>
              <w:rPr>
                <w:rFonts w:eastAsia="Times New Roman"/>
                <w:bCs/>
                <w:color w:val="000000"/>
                <w:sz w:val="16"/>
                <w:szCs w:val="16"/>
                <w:lang w:val="en-US"/>
              </w:rPr>
            </w:pPr>
            <w:r w:rsidRPr="00B04BB2">
              <w:rPr>
                <w:rFonts w:eastAsia="Times New Roman"/>
                <w:bCs/>
                <w:color w:val="000000"/>
                <w:sz w:val="16"/>
                <w:szCs w:val="16"/>
                <w:lang w:val="en-US"/>
              </w:rPr>
              <w:t>This comment is very similar to the comment 15757 that was rejected in the previous LB</w:t>
            </w:r>
            <w:r w:rsidR="00B04BB2" w:rsidRPr="00B04BB2">
              <w:rPr>
                <w:rFonts w:eastAsia="Times New Roman"/>
                <w:bCs/>
                <w:color w:val="000000"/>
                <w:sz w:val="16"/>
                <w:szCs w:val="16"/>
                <w:lang w:val="en-US"/>
              </w:rPr>
              <w:t xml:space="preserve">. </w:t>
            </w:r>
          </w:p>
          <w:p w14:paraId="49D24640" w14:textId="77777777" w:rsidR="00B04BB2" w:rsidRPr="00B04BB2" w:rsidRDefault="00B04BB2" w:rsidP="00B04BB2">
            <w:pPr>
              <w:jc w:val="both"/>
              <w:rPr>
                <w:rFonts w:eastAsia="Times New Roman"/>
                <w:bCs/>
                <w:color w:val="000000"/>
                <w:sz w:val="16"/>
                <w:szCs w:val="16"/>
                <w:lang w:val="en-US"/>
              </w:rPr>
            </w:pPr>
          </w:p>
          <w:p w14:paraId="6FDC840E" w14:textId="58E12725" w:rsidR="00B04BB2" w:rsidRPr="00B04BB2" w:rsidRDefault="00B04BB2" w:rsidP="006E0DE3">
            <w:pPr>
              <w:jc w:val="both"/>
              <w:rPr>
                <w:rFonts w:eastAsia="Times New Roman"/>
                <w:bCs/>
                <w:color w:val="000000"/>
                <w:sz w:val="16"/>
                <w:szCs w:val="16"/>
                <w:lang w:val="en-US"/>
              </w:rPr>
            </w:pPr>
            <w:r w:rsidRPr="00B04BB2">
              <w:rPr>
                <w:rFonts w:eastAsia="Times New Roman"/>
                <w:bCs/>
                <w:color w:val="000000"/>
                <w:sz w:val="16"/>
                <w:szCs w:val="16"/>
                <w:lang w:val="en-US"/>
              </w:rPr>
              <w:t>This comment also fails to identify a technical issue and seems to be hinting into an implementation issue which is out of scope of the standard. The proposed change on the other hand suggests the addition of another option for providing an existing functionality.</w:t>
            </w:r>
          </w:p>
        </w:tc>
      </w:tr>
    </w:tbl>
    <w:p w14:paraId="09CC109C" w14:textId="77777777" w:rsidR="0053566B" w:rsidRDefault="0053566B" w:rsidP="00F2637D"/>
    <w:p w14:paraId="5CE6E680" w14:textId="4DD45A8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F3191">
        <w:rPr>
          <w:rFonts w:ascii="Arial" w:hAnsi="Arial" w:cs="Arial"/>
          <w:b/>
          <w:bCs/>
          <w:i/>
          <w:color w:val="000000"/>
          <w:sz w:val="22"/>
          <w:szCs w:val="22"/>
          <w:u w:val="single"/>
          <w:lang w:val="en-US" w:eastAsia="ko-KR"/>
        </w:rPr>
        <w:t>None.</w:t>
      </w:r>
    </w:p>
    <w:p w14:paraId="69E30811" w14:textId="77777777" w:rsidR="00DA2978" w:rsidRDefault="00DA2978" w:rsidP="00DA2978">
      <w:pPr>
        <w:pStyle w:val="H3"/>
        <w:numPr>
          <w:ilvl w:val="0"/>
          <w:numId w:val="31"/>
        </w:numPr>
        <w:rPr>
          <w:w w:val="100"/>
        </w:rPr>
      </w:pPr>
      <w:bookmarkStart w:id="0" w:name="RTF39323633393a2048332c312e"/>
      <w:r>
        <w:rPr>
          <w:w w:val="100"/>
        </w:rPr>
        <w:t>Individual TWT agreements</w:t>
      </w:r>
      <w:bookmarkEnd w:id="0"/>
    </w:p>
    <w:p w14:paraId="13138C02" w14:textId="784588ED" w:rsidR="00983DB7" w:rsidRPr="00647227" w:rsidRDefault="00983DB7" w:rsidP="00983D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20837):</w:t>
      </w:r>
    </w:p>
    <w:p w14:paraId="089DA326" w14:textId="77777777" w:rsidR="00907485" w:rsidRDefault="00983DB7" w:rsidP="006A2C1A">
      <w:pPr>
        <w:pStyle w:val="T"/>
        <w:rPr>
          <w:ins w:id="1" w:author="Alfred Aster" w:date="2019-09-16T20:56:00Z"/>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w:t>
      </w:r>
      <w:r w:rsidR="00C96566">
        <w:rPr>
          <w:w w:val="100"/>
        </w:rPr>
        <w:t>3</w:t>
      </w:r>
      <w:r>
        <w:rPr>
          <w:w w:val="100"/>
        </w:rPr>
        <w:t>.1 (General). The HE STA follows the rules defined in 11.2.3 (Power management in a non-DMG infrastructure network) to receive group-addressed frames.</w:t>
      </w:r>
      <w:bookmarkStart w:id="2" w:name="RTF37353432313a2048342c312e"/>
      <w:ins w:id="3" w:author="Alfred Aster" w:date="2019-09-16T18:39:00Z">
        <w:r w:rsidR="00592C76">
          <w:rPr>
            <w:w w:val="100"/>
          </w:rPr>
          <w:t xml:space="preserve"> </w:t>
        </w:r>
      </w:ins>
    </w:p>
    <w:p w14:paraId="6A9DA0E2" w14:textId="248EDBA6" w:rsidR="006A2C1A" w:rsidRPr="00907485" w:rsidRDefault="00907485" w:rsidP="006A2C1A">
      <w:pPr>
        <w:pStyle w:val="T"/>
        <w:rPr>
          <w:ins w:id="4" w:author="Alfred Aster" w:date="2019-09-16T18:36:00Z"/>
          <w:w w:val="100"/>
          <w:sz w:val="18"/>
        </w:rPr>
      </w:pPr>
      <w:ins w:id="5" w:author="Alfred Aster" w:date="2019-09-16T20:56:00Z">
        <w:r w:rsidRPr="00907485">
          <w:rPr>
            <w:w w:val="100"/>
            <w:sz w:val="18"/>
            <w:highlight w:val="green"/>
          </w:rPr>
          <w:t>NOTE--</w:t>
        </w:r>
      </w:ins>
      <w:ins w:id="6" w:author="Alfred Aster" w:date="2019-09-16T18:36:00Z">
        <w:r w:rsidR="006A2C1A" w:rsidRPr="00907485">
          <w:rPr>
            <w:w w:val="100"/>
            <w:sz w:val="18"/>
          </w:rPr>
          <w:t xml:space="preserve">The TWT responding STA is expected to inform the TWT requesting STA of any critical update </w:t>
        </w:r>
      </w:ins>
      <w:ins w:id="7" w:author="Alfred Aster" w:date="2019-09-16T18:38:00Z">
        <w:r w:rsidR="006A2C1A" w:rsidRPr="00907485">
          <w:rPr>
            <w:w w:val="100"/>
            <w:sz w:val="18"/>
          </w:rPr>
          <w:t>(</w:t>
        </w:r>
      </w:ins>
      <w:ins w:id="8" w:author="Alfred Aster" w:date="2019-09-16T18:39:00Z">
        <w:r w:rsidR="006A2C1A" w:rsidRPr="00907485">
          <w:rPr>
            <w:w w:val="100"/>
            <w:sz w:val="18"/>
          </w:rPr>
          <w:t xml:space="preserve">as defined in 11.2.3.15 (TIM broadcast) </w:t>
        </w:r>
      </w:ins>
      <w:ins w:id="9" w:author="Alfred Aster" w:date="2019-09-16T18:36:00Z">
        <w:r w:rsidR="006A2C1A" w:rsidRPr="00907485">
          <w:rPr>
            <w:w w:val="100"/>
            <w:sz w:val="18"/>
          </w:rPr>
          <w:t xml:space="preserve">by sending a Management frame </w:t>
        </w:r>
      </w:ins>
      <w:ins w:id="10" w:author="Alfred Aster" w:date="2019-09-16T18:39:00Z">
        <w:r w:rsidR="006A2C1A" w:rsidRPr="00907485">
          <w:rPr>
            <w:w w:val="100"/>
            <w:sz w:val="18"/>
          </w:rPr>
          <w:t xml:space="preserve">to </w:t>
        </w:r>
      </w:ins>
      <w:ins w:id="11" w:author="Alfred Aster" w:date="2019-09-16T18:36:00Z">
        <w:r w:rsidR="006A2C1A" w:rsidRPr="00907485">
          <w:rPr>
            <w:w w:val="100"/>
            <w:sz w:val="18"/>
          </w:rPr>
          <w:t xml:space="preserve">the TWT requesting STA </w:t>
        </w:r>
      </w:ins>
      <w:ins w:id="12" w:author="Alfred Aster" w:date="2019-09-16T18:39:00Z">
        <w:r w:rsidR="006A2C1A" w:rsidRPr="00907485">
          <w:rPr>
            <w:w w:val="100"/>
            <w:sz w:val="18"/>
          </w:rPr>
          <w:t xml:space="preserve">when the STA </w:t>
        </w:r>
      </w:ins>
      <w:ins w:id="13" w:author="Alfred Aster" w:date="2019-09-16T18:36:00Z">
        <w:r w:rsidR="006A2C1A" w:rsidRPr="00907485">
          <w:rPr>
            <w:w w:val="100"/>
            <w:sz w:val="18"/>
          </w:rPr>
          <w:t>is in the awake state.</w:t>
        </w:r>
        <w:r w:rsidR="006A2C1A" w:rsidRPr="00907485">
          <w:rPr>
            <w:i/>
            <w:sz w:val="18"/>
            <w:highlight w:val="yellow"/>
          </w:rPr>
          <w:t>(#20837)</w:t>
        </w:r>
      </w:ins>
    </w:p>
    <w:p w14:paraId="7807C4A8" w14:textId="5BF53573" w:rsidR="00133654" w:rsidRPr="00FC10D8" w:rsidRDefault="00FC10D8" w:rsidP="006A2C1A">
      <w:pPr>
        <w:pStyle w:val="T"/>
        <w:rPr>
          <w:b/>
          <w:w w:val="100"/>
        </w:rPr>
      </w:pPr>
      <w:r w:rsidRPr="00FC10D8">
        <w:rPr>
          <w:b/>
          <w:w w:val="100"/>
        </w:rPr>
        <w:t xml:space="preserve">26.8.4 </w:t>
      </w:r>
      <w:r w:rsidR="00133654" w:rsidRPr="00FC10D8">
        <w:rPr>
          <w:b/>
          <w:w w:val="100"/>
        </w:rPr>
        <w:t>Use</w:t>
      </w:r>
      <w:bookmarkEnd w:id="2"/>
      <w:r w:rsidR="00133654" w:rsidRPr="00FC10D8">
        <w:rPr>
          <w:b/>
          <w:w w:val="100"/>
        </w:rPr>
        <w:t xml:space="preserve"> of TWT Information frames</w:t>
      </w:r>
    </w:p>
    <w:p w14:paraId="5D1062F5" w14:textId="77777777" w:rsidR="00133654" w:rsidRDefault="00133654" w:rsidP="00133654">
      <w:pPr>
        <w:pStyle w:val="H4"/>
        <w:numPr>
          <w:ilvl w:val="0"/>
          <w:numId w:val="36"/>
        </w:numPr>
        <w:rPr>
          <w:w w:val="100"/>
        </w:rPr>
      </w:pPr>
      <w:r>
        <w:rPr>
          <w:w w:val="100"/>
        </w:rPr>
        <w:t>General</w:t>
      </w:r>
    </w:p>
    <w:p w14:paraId="58B129A5" w14:textId="6761DD4F" w:rsidR="00133654" w:rsidRDefault="00133654" w:rsidP="00133654">
      <w:pPr>
        <w:pStyle w:val="T"/>
        <w:rPr>
          <w:w w:val="100"/>
        </w:rPr>
      </w:pPr>
      <w:r>
        <w:rPr>
          <w:w w:val="100"/>
        </w:rPr>
        <w:t xml:space="preserve">An HE STA may transmit a TWT Information frame to its peer STA during an individual TWT agreement, broadcast TWT schedule,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 respectively.</w:t>
      </w:r>
    </w:p>
    <w:p w14:paraId="1F977436" w14:textId="77777777" w:rsidR="00133654" w:rsidRDefault="00133654" w:rsidP="00133654">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p>
    <w:p w14:paraId="10520A38" w14:textId="77777777" w:rsidR="00133654" w:rsidRDefault="00133654" w:rsidP="00133654">
      <w:pPr>
        <w:pStyle w:val="T"/>
        <w:rPr>
          <w:w w:val="100"/>
        </w:rPr>
      </w:pPr>
      <w:r>
        <w:rPr>
          <w:w w:val="100"/>
        </w:rPr>
        <w:t>The TWT Information frame shall have the Response Requested subfield equal to 0, the Next TWT Request subfield equal to 0, and one of the following:</w:t>
      </w:r>
    </w:p>
    <w:p w14:paraId="365ECE93" w14:textId="52FBB27A" w:rsidR="00133654" w:rsidRDefault="00133654" w:rsidP="00133654">
      <w:pPr>
        <w:pStyle w:val="DL"/>
        <w:numPr>
          <w:ilvl w:val="0"/>
          <w:numId w:val="33"/>
        </w:numPr>
        <w:tabs>
          <w:tab w:val="clear" w:pos="640"/>
          <w:tab w:val="left" w:pos="600"/>
        </w:tabs>
        <w:suppressAutoHyphens w:val="0"/>
        <w:ind w:left="600" w:hanging="400"/>
        <w:rPr>
          <w:w w:val="100"/>
        </w:rPr>
      </w:pPr>
      <w:r>
        <w:rPr>
          <w:w w:val="100"/>
        </w:rPr>
        <w:t>A nonzero value in the Next TWT subfield if the frame is transmitted by a TWT responding STA, a TWT scheduling AP, or by any HE STA to a peer STA that has set the Flexible TWT Schedule Support field to 1 in the HE Capabilities element it transmits.</w:t>
      </w:r>
    </w:p>
    <w:p w14:paraId="6E27BB23" w14:textId="4122A1EB" w:rsidR="00133654" w:rsidRDefault="00133654" w:rsidP="00133654">
      <w:pPr>
        <w:pStyle w:val="DL2"/>
        <w:numPr>
          <w:ilvl w:val="0"/>
          <w:numId w:val="34"/>
        </w:numPr>
        <w:ind w:left="920" w:hanging="280"/>
        <w:rPr>
          <w:w w:val="100"/>
        </w:rPr>
      </w:pPr>
      <w:r>
        <w:rPr>
          <w:w w:val="100"/>
        </w:rPr>
        <w:lastRenderedPageBreak/>
        <w:t>The value of the Next TWT subfield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05431079" w14:textId="190F813A" w:rsidR="00133654" w:rsidRDefault="00133654" w:rsidP="00133654">
      <w:pPr>
        <w:pStyle w:val="DL2"/>
        <w:numPr>
          <w:ilvl w:val="0"/>
          <w:numId w:val="34"/>
        </w:numPr>
        <w:ind w:left="920" w:hanging="280"/>
        <w:rPr>
          <w:w w:val="100"/>
        </w:rPr>
      </w:pPr>
      <w:r>
        <w:rPr>
          <w:w w:val="100"/>
        </w:rPr>
        <w:t>The Next TWT subfield may contain any nonzero value if Flexible TWT Schedule Support field in the HE Capabilities element received from the peer STA is 1.</w:t>
      </w:r>
    </w:p>
    <w:p w14:paraId="78DBB504" w14:textId="77777777" w:rsidR="00133654" w:rsidRDefault="00133654" w:rsidP="00133654">
      <w:pPr>
        <w:pStyle w:val="DL2"/>
        <w:numPr>
          <w:ilvl w:val="0"/>
          <w:numId w:val="34"/>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p>
    <w:p w14:paraId="1FBC4A19" w14:textId="4DF4B968" w:rsidR="00133654" w:rsidRDefault="00133654" w:rsidP="00133654">
      <w:pPr>
        <w:pStyle w:val="DL"/>
        <w:numPr>
          <w:ilvl w:val="0"/>
          <w:numId w:val="33"/>
        </w:numPr>
        <w:tabs>
          <w:tab w:val="clear" w:pos="640"/>
          <w:tab w:val="left" w:pos="600"/>
        </w:tabs>
        <w:suppressAutoHyphens w:val="0"/>
        <w:ind w:left="600" w:hanging="400"/>
        <w:rPr>
          <w:w w:val="100"/>
        </w:rPr>
      </w:pPr>
      <w:r>
        <w:rPr>
          <w:w w:val="100"/>
        </w:rPr>
        <w:t xml:space="preserve">A Next TWT subfield that is present if the frame is transmitted by a TWT requesting STA, a TWT scheduled STA, or if the frame is transmitted by </w:t>
      </w:r>
      <w:proofErr w:type="gramStart"/>
      <w:r>
        <w:rPr>
          <w:w w:val="100"/>
        </w:rPr>
        <w:t>any</w:t>
      </w:r>
      <w:proofErr w:type="gramEnd"/>
      <w:r>
        <w:rPr>
          <w:w w:val="100"/>
        </w:rPr>
        <w:t xml:space="preserve"> HE STA to a peer STA that has set the Flexible TWT Schedule Support field to 1 in the HE Capabilities element it transmits.</w:t>
      </w:r>
    </w:p>
    <w:p w14:paraId="15736D70" w14:textId="1B6BC04A" w:rsidR="00133654" w:rsidRDefault="00133654" w:rsidP="00133654">
      <w:pPr>
        <w:pStyle w:val="DL2"/>
        <w:numPr>
          <w:ilvl w:val="0"/>
          <w:numId w:val="34"/>
        </w:numPr>
        <w:ind w:left="920" w:hanging="280"/>
        <w:rPr>
          <w:w w:val="100"/>
        </w:rPr>
      </w:pPr>
      <w:r>
        <w:rPr>
          <w:w w:val="100"/>
        </w:rPr>
        <w:t>The Next TWT subfield indicates the earliest TWT at which the individual TWT agreement or broadcast TWT schedule is resumed and shall be selected from existing TWT values for that TWT agreement or broadcast TWT schedule if the Flexible TWT Schedule Support field in the HE Capabilities element received from the peer STA is 0.</w:t>
      </w:r>
    </w:p>
    <w:p w14:paraId="083A18B0" w14:textId="77777777" w:rsidR="00133654" w:rsidRDefault="00133654" w:rsidP="00133654">
      <w:pPr>
        <w:pStyle w:val="DL2"/>
        <w:numPr>
          <w:ilvl w:val="0"/>
          <w:numId w:val="34"/>
        </w:numPr>
        <w:ind w:left="920" w:hanging="280"/>
        <w:rPr>
          <w:w w:val="100"/>
        </w:rPr>
      </w:pPr>
      <w:r>
        <w:rPr>
          <w:w w:val="100"/>
        </w:rPr>
        <w:t>The All TWT field is 1 if the resumption applies to all broadcast TWT schedules followed by the TWT scheduled STA and/or to all individual TWT agreements followed by the TWT requesting STA.</w:t>
      </w:r>
    </w:p>
    <w:p w14:paraId="37D1D7DA" w14:textId="3EA7187E" w:rsidR="00133654" w:rsidRDefault="00133654" w:rsidP="00133654">
      <w:pPr>
        <w:pStyle w:val="DL2"/>
        <w:numPr>
          <w:ilvl w:val="0"/>
          <w:numId w:val="34"/>
        </w:numPr>
        <w:ind w:left="920" w:hanging="280"/>
        <w:rPr>
          <w:w w:val="100"/>
        </w:rPr>
      </w:pPr>
      <w:r>
        <w:rPr>
          <w:w w:val="100"/>
        </w:rPr>
        <w:t>The Next TWT subfield may contain any nonzero value if Flexible TWT Schedule Support field in the HE Capabilities element received from the peer STA is 1.</w:t>
      </w:r>
    </w:p>
    <w:p w14:paraId="08529DB7" w14:textId="38BDF4C9" w:rsidR="00133654" w:rsidRDefault="00133654" w:rsidP="00133654">
      <w:pPr>
        <w:pStyle w:val="DL"/>
        <w:numPr>
          <w:ilvl w:val="0"/>
          <w:numId w:val="33"/>
        </w:numPr>
        <w:tabs>
          <w:tab w:val="clear" w:pos="640"/>
          <w:tab w:val="left" w:pos="600"/>
        </w:tabs>
        <w:suppressAutoHyphens w:val="0"/>
        <w:ind w:left="600" w:hanging="400"/>
        <w:rPr>
          <w:w w:val="100"/>
        </w:rPr>
      </w:pPr>
      <w:r>
        <w:rPr>
          <w:w w:val="100"/>
        </w:rPr>
        <w:t>A Next TWT subfield that is not present if the frame is transmitted by a TWT requesting STA or a TWT scheduled STA to indicate suspension of the individual TWT agreement or broadcast TWT schedule.</w:t>
      </w:r>
    </w:p>
    <w:p w14:paraId="64792EF3" w14:textId="20108E38" w:rsidR="00133654" w:rsidRDefault="00133654" w:rsidP="00133654">
      <w:pPr>
        <w:pStyle w:val="DL2"/>
        <w:numPr>
          <w:ilvl w:val="0"/>
          <w:numId w:val="34"/>
        </w:numPr>
        <w:ind w:left="920" w:hanging="280"/>
        <w:rPr>
          <w:w w:val="100"/>
        </w:rPr>
      </w:pPr>
      <w:r>
        <w:rPr>
          <w:w w:val="100"/>
        </w:rPr>
        <w:t>The All TWT subfield is 1 if the suspension applies to all broadcast TWT schedules followed by the TWT scheduled STA and/or to all individual TWT agreements followed by the TWT requesting STA.</w:t>
      </w:r>
    </w:p>
    <w:p w14:paraId="180B0655" w14:textId="648115D6" w:rsidR="00133654" w:rsidRDefault="00133654" w:rsidP="00133654">
      <w:pPr>
        <w:pStyle w:val="DL2"/>
        <w:numPr>
          <w:ilvl w:val="0"/>
          <w:numId w:val="34"/>
        </w:numPr>
        <w:ind w:left="920" w:hanging="280"/>
        <w:rPr>
          <w:w w:val="100"/>
        </w:rPr>
      </w:pPr>
      <w:r>
        <w:rPr>
          <w:w w:val="100"/>
        </w:rPr>
        <w:t>The Next TWT subfield may contain any nonzero value if Flexible TWT Schedule Support field in the HE Capabilities element received from the peer STA is 1.</w:t>
      </w:r>
    </w:p>
    <w:p w14:paraId="79FEAD7D" w14:textId="2161F2FA" w:rsidR="00133654" w:rsidRDefault="00133654" w:rsidP="00133654">
      <w:pPr>
        <w:pStyle w:val="T"/>
        <w:rPr>
          <w:w w:val="100"/>
        </w:rPr>
      </w:pPr>
      <w:r>
        <w:rPr>
          <w:w w:val="100"/>
        </w:rPr>
        <w:t xml:space="preserve">The use of TWT Information frames for suspending and/or resuming existing individual TWT agreements 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The use of TWT Information frames for suspending and/or resuming existing broadcast TWT schedules 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The use of TWT Information frames for providing a flexible TWT that is independent of any existing TWT agreements or TWT schedules 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sidR="00AC3BD8">
        <w:rPr>
          <w:w w:val="100"/>
        </w:rPr>
        <w:t>.</w:t>
      </w:r>
    </w:p>
    <w:p w14:paraId="3A52809B" w14:textId="1B4AD93C" w:rsidR="00133654" w:rsidRDefault="00133654" w:rsidP="00133654">
      <w:pPr>
        <w:pStyle w:val="H4"/>
        <w:numPr>
          <w:ilvl w:val="0"/>
          <w:numId w:val="37"/>
        </w:numPr>
        <w:rPr>
          <w:w w:val="100"/>
        </w:rPr>
      </w:pPr>
      <w:bookmarkStart w:id="14" w:name="RTF34363638333a2048342c312e"/>
      <w:r>
        <w:rPr>
          <w:w w:val="100"/>
        </w:rPr>
        <w:t>TWT Information frame exchange for individual TWT</w:t>
      </w:r>
      <w:bookmarkEnd w:id="14"/>
    </w:p>
    <w:p w14:paraId="0A1C9F3E" w14:textId="77777777" w:rsidR="00133654" w:rsidRDefault="00133654" w:rsidP="00133654">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0715B457" w14:textId="27157119" w:rsidR="00133654" w:rsidRDefault="00133654" w:rsidP="00133654">
      <w:pPr>
        <w:pStyle w:val="T"/>
        <w:rPr>
          <w:w w:val="100"/>
        </w:rPr>
      </w:pPr>
      <w:r>
        <w:rPr>
          <w:w w:val="100"/>
        </w:rPr>
        <w:t>A TWT requesting STA that receives a TWT Information frame containing a Next TWT subfield follows the rules defined in 10.48.4 (Implicit TWT operation).</w:t>
      </w:r>
    </w:p>
    <w:p w14:paraId="131C894A" w14:textId="45476295" w:rsidR="00AC3BD8" w:rsidRPr="00AC3BD8" w:rsidRDefault="00AC3BD8" w:rsidP="00AC3B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229, 20230</w:t>
      </w:r>
      <w:r w:rsidRPr="00983DB7">
        <w:rPr>
          <w:rFonts w:eastAsia="Times New Roman"/>
          <w:b/>
          <w:i/>
          <w:color w:val="000000"/>
          <w:sz w:val="20"/>
          <w:highlight w:val="yellow"/>
          <w:lang w:val="en-US"/>
        </w:rPr>
        <w:t>):</w:t>
      </w:r>
    </w:p>
    <w:p w14:paraId="66B42487" w14:textId="3B4C5B1D" w:rsidR="00133654" w:rsidRDefault="00133654" w:rsidP="00133654">
      <w:pPr>
        <w:pStyle w:val="T"/>
        <w:rPr>
          <w:w w:val="100"/>
        </w:rPr>
      </w:pPr>
      <w:r>
        <w:rPr>
          <w:w w:val="100"/>
        </w:rPr>
        <w:t xml:space="preserve">A TWT requesting STA that receives an acknowledgment in response to a </w:t>
      </w:r>
      <w:del w:id="15" w:author="Alfred Aster" w:date="2019-08-28T19:52:00Z">
        <w:r w:rsidDel="00AC3BD8">
          <w:rPr>
            <w:w w:val="100"/>
          </w:rPr>
          <w:delText>transmitted</w:delText>
        </w:r>
      </w:del>
      <w:r>
        <w:rPr>
          <w:w w:val="100"/>
        </w:rPr>
        <w:t xml:space="preserve"> TWT Information frame</w:t>
      </w:r>
      <w:ins w:id="16" w:author="Alfred Aster" w:date="2019-08-28T19:52:00Z">
        <w:r w:rsidR="00AC3BD8">
          <w:rPr>
            <w:w w:val="100"/>
          </w:rPr>
          <w:t xml:space="preserve"> transmitted by the STA</w:t>
        </w:r>
      </w:ins>
      <w:del w:id="17" w:author="Alfred Aster" w:date="2019-08-28T19:52:00Z">
        <w:r w:rsidDel="00AC3BD8">
          <w:rPr>
            <w:w w:val="100"/>
          </w:rPr>
          <w:delText xml:space="preserve"> that</w:delText>
        </w:r>
      </w:del>
      <w:r>
        <w:rPr>
          <w:w w:val="100"/>
        </w:rPr>
        <w:t>:</w:t>
      </w:r>
      <w:ins w:id="18" w:author="Alfred Aster" w:date="2019-08-28T17:24:00Z">
        <w:r w:rsidR="00AC3BD8" w:rsidRPr="00ED0316">
          <w:rPr>
            <w:i/>
            <w:highlight w:val="yellow"/>
          </w:rPr>
          <w:t>(#</w:t>
        </w:r>
        <w:r w:rsidR="00AC3BD8">
          <w:rPr>
            <w:i/>
            <w:highlight w:val="yellow"/>
          </w:rPr>
          <w:t>20229</w:t>
        </w:r>
        <w:r w:rsidR="00AC3BD8" w:rsidRPr="00ED0316">
          <w:rPr>
            <w:i/>
            <w:highlight w:val="yellow"/>
          </w:rPr>
          <w:t>)</w:t>
        </w:r>
      </w:ins>
    </w:p>
    <w:p w14:paraId="27EA2E5B" w14:textId="4D459436" w:rsidR="00133654" w:rsidRDefault="00AC3BD8" w:rsidP="00133654">
      <w:pPr>
        <w:pStyle w:val="DL"/>
        <w:numPr>
          <w:ilvl w:val="0"/>
          <w:numId w:val="33"/>
        </w:numPr>
        <w:tabs>
          <w:tab w:val="clear" w:pos="640"/>
          <w:tab w:val="left" w:pos="600"/>
        </w:tabs>
        <w:suppressAutoHyphens w:val="0"/>
        <w:ind w:left="600" w:hanging="400"/>
        <w:rPr>
          <w:w w:val="100"/>
        </w:rPr>
      </w:pPr>
      <w:ins w:id="19" w:author="Alfred Aster" w:date="2019-08-28T19:52:00Z">
        <w:r>
          <w:rPr>
            <w:w w:val="100"/>
          </w:rPr>
          <w:t xml:space="preserve">That </w:t>
        </w:r>
      </w:ins>
      <w:del w:id="20" w:author="Alfred Aster" w:date="2019-08-28T19:52:00Z">
        <w:r w:rsidR="00133654" w:rsidDel="00AC3BD8">
          <w:rPr>
            <w:w w:val="100"/>
          </w:rPr>
          <w:delText>D</w:delText>
        </w:r>
      </w:del>
      <w:ins w:id="21" w:author="Alfred Aster" w:date="2019-08-28T19:52:00Z">
        <w:r>
          <w:rPr>
            <w:w w:val="100"/>
          </w:rPr>
          <w:t>d</w:t>
        </w:r>
      </w:ins>
      <w:r w:rsidR="00133654">
        <w:rPr>
          <w:w w:val="100"/>
        </w:rPr>
        <w:t>oes not contain a Next TWT subfield shall consider the corresponding TWT agreement suspended</w:t>
      </w:r>
      <w:del w:id="22" w:author="Alfred Aster" w:date="2019-08-28T19:53:00Z">
        <w:r w:rsidR="00133654" w:rsidDel="00AC3BD8">
          <w:rPr>
            <w:w w:val="100"/>
          </w:rPr>
          <w:delText xml:space="preserve">, and can follow other individual TWT agreements, the procedure in </w:delText>
        </w:r>
        <w:r w:rsidR="00133654" w:rsidDel="00AC3BD8">
          <w:rPr>
            <w:w w:val="100"/>
          </w:rPr>
          <w:fldChar w:fldCharType="begin"/>
        </w:r>
        <w:r w:rsidR="00133654" w:rsidDel="00AC3BD8">
          <w:rPr>
            <w:w w:val="100"/>
          </w:rPr>
          <w:delInstrText xml:space="preserve"> REF  RTF31363931353a2048332c312e \h</w:delInstrText>
        </w:r>
        <w:r w:rsidR="00133654" w:rsidDel="00AC3BD8">
          <w:rPr>
            <w:w w:val="100"/>
          </w:rPr>
        </w:r>
        <w:r w:rsidR="00133654" w:rsidDel="00AC3BD8">
          <w:rPr>
            <w:w w:val="100"/>
          </w:rPr>
          <w:fldChar w:fldCharType="separate"/>
        </w:r>
        <w:r w:rsidR="00133654" w:rsidDel="00AC3BD8">
          <w:rPr>
            <w:w w:val="100"/>
          </w:rPr>
          <w:delText>26.8.3 (Broadcast TWT operation)</w:delText>
        </w:r>
        <w:r w:rsidR="00133654" w:rsidDel="00AC3BD8">
          <w:rPr>
            <w:w w:val="100"/>
          </w:rPr>
          <w:fldChar w:fldCharType="end"/>
        </w:r>
        <w:r w:rsidR="00133654" w:rsidDel="00AC3BD8">
          <w:rPr>
            <w:w w:val="100"/>
          </w:rPr>
          <w:delText>, or the default PS procedure defined in 11.2 (Power management)</w:delText>
        </w:r>
      </w:del>
      <w:r w:rsidR="00133654">
        <w:rPr>
          <w:w w:val="100"/>
        </w:rPr>
        <w:t xml:space="preserve"> until the TWT session is resumed.</w:t>
      </w:r>
      <w:ins w:id="23" w:author="Alfred Aster" w:date="2019-08-28T19:53:00Z">
        <w:r w:rsidR="00831737" w:rsidRPr="00ED0316">
          <w:rPr>
            <w:i/>
            <w:highlight w:val="yellow"/>
          </w:rPr>
          <w:t>(#</w:t>
        </w:r>
        <w:r w:rsidR="00831737">
          <w:rPr>
            <w:i/>
            <w:highlight w:val="yellow"/>
          </w:rPr>
          <w:t>20230</w:t>
        </w:r>
        <w:r w:rsidR="00831737" w:rsidRPr="00ED0316">
          <w:rPr>
            <w:i/>
            <w:highlight w:val="yellow"/>
          </w:rPr>
          <w:t>)</w:t>
        </w:r>
      </w:ins>
    </w:p>
    <w:p w14:paraId="5E010E55" w14:textId="600299EE" w:rsidR="00133654" w:rsidRDefault="00AC3BD8" w:rsidP="00133654">
      <w:pPr>
        <w:pStyle w:val="DL"/>
        <w:numPr>
          <w:ilvl w:val="0"/>
          <w:numId w:val="33"/>
        </w:numPr>
        <w:tabs>
          <w:tab w:val="clear" w:pos="640"/>
          <w:tab w:val="left" w:pos="600"/>
        </w:tabs>
        <w:suppressAutoHyphens w:val="0"/>
        <w:ind w:left="600" w:hanging="400"/>
        <w:rPr>
          <w:ins w:id="24" w:author="Alfred Aster" w:date="2019-08-28T19:53:00Z"/>
          <w:w w:val="100"/>
        </w:rPr>
      </w:pPr>
      <w:ins w:id="25" w:author="Alfred Aster" w:date="2019-08-28T19:52:00Z">
        <w:r>
          <w:rPr>
            <w:w w:val="100"/>
          </w:rPr>
          <w:t>That c</w:t>
        </w:r>
      </w:ins>
      <w:del w:id="26" w:author="Alfred Aster" w:date="2019-08-28T19:52:00Z">
        <w:r w:rsidR="00133654" w:rsidDel="00AC3BD8">
          <w:rPr>
            <w:w w:val="100"/>
          </w:rPr>
          <w:delText>C</w:delText>
        </w:r>
      </w:del>
      <w:r w:rsidR="00133654">
        <w:rPr>
          <w:w w:val="100"/>
        </w:rPr>
        <w:t>ontains a Next TWT subfield shall consider the corresponding TWT agreement suspended and shall resume the TWT agreement starting from the value indicated in the Next TWT subfield of the transmitted TWT Information frame.</w:t>
      </w:r>
    </w:p>
    <w:p w14:paraId="5ED82057" w14:textId="53AC23EE" w:rsidR="00AC3BD8" w:rsidRDefault="00AC3BD8" w:rsidP="00133654">
      <w:pPr>
        <w:pStyle w:val="DL"/>
        <w:numPr>
          <w:ilvl w:val="0"/>
          <w:numId w:val="33"/>
        </w:numPr>
        <w:tabs>
          <w:tab w:val="clear" w:pos="640"/>
          <w:tab w:val="left" w:pos="600"/>
        </w:tabs>
        <w:suppressAutoHyphens w:val="0"/>
        <w:ind w:left="600" w:hanging="400"/>
        <w:rPr>
          <w:w w:val="100"/>
        </w:rPr>
      </w:pPr>
      <w:ins w:id="27" w:author="Alfred Aster" w:date="2019-08-28T19:53:00Z">
        <w:r>
          <w:t xml:space="preserve">Assumes that </w:t>
        </w:r>
      </w:ins>
      <w:ins w:id="28" w:author="Alfred Aster" w:date="2019-09-12T23:57:00Z">
        <w:r w:rsidR="00232E07">
          <w:t xml:space="preserve">any </w:t>
        </w:r>
      </w:ins>
      <w:ins w:id="29" w:author="Alfred Aster" w:date="2019-08-28T19:53:00Z">
        <w:r>
          <w:t xml:space="preserve">other individual TWT </w:t>
        </w:r>
      </w:ins>
      <w:ins w:id="30" w:author="Alfred Aster" w:date="2019-09-04T20:35:00Z">
        <w:r w:rsidR="00DA09C9">
          <w:t>agreements</w:t>
        </w:r>
      </w:ins>
      <w:ins w:id="31" w:author="Alfred Aster" w:date="2019-08-28T19:53:00Z">
        <w:r>
          <w:t xml:space="preserve">, broadcast TWT schedules (see 26.8.3 (Broadcast TWT operation)), are not affected by the transmission of this frame except when the All TWT subfield of the TWT </w:t>
        </w:r>
        <w:r>
          <w:lastRenderedPageBreak/>
          <w:t>Information frame is equal to 1.</w:t>
        </w:r>
      </w:ins>
      <w:ins w:id="32" w:author="Alfred Aster" w:date="2019-09-04T20:37:00Z">
        <w:r w:rsidR="00C53E74">
          <w:t xml:space="preserve"> Other default PS procedures are not affected by the transmission of this frame (see 11.2 (Power management))</w:t>
        </w:r>
      </w:ins>
      <w:ins w:id="33" w:author="Alfred Aster" w:date="2019-09-12T23:58:00Z">
        <w:r w:rsidR="007F36D9">
          <w:t>.</w:t>
        </w:r>
      </w:ins>
      <w:ins w:id="34" w:author="Alfred Aster" w:date="2019-08-28T19:53:00Z">
        <w:r w:rsidRPr="00ED0316">
          <w:rPr>
            <w:i/>
            <w:highlight w:val="yellow"/>
          </w:rPr>
          <w:t>(#</w:t>
        </w:r>
        <w:r>
          <w:rPr>
            <w:i/>
            <w:highlight w:val="yellow"/>
          </w:rPr>
          <w:t>20230</w:t>
        </w:r>
        <w:r w:rsidRPr="00ED0316">
          <w:rPr>
            <w:i/>
            <w:highlight w:val="yellow"/>
          </w:rPr>
          <w:t>)</w:t>
        </w:r>
      </w:ins>
    </w:p>
    <w:p w14:paraId="698FB256" w14:textId="04D70FB1" w:rsidR="00133654" w:rsidRDefault="00133654" w:rsidP="00133654">
      <w:pPr>
        <w:pStyle w:val="Note"/>
        <w:rPr>
          <w:w w:val="100"/>
        </w:rPr>
      </w:pPr>
      <w:r>
        <w:rPr>
          <w:w w:val="100"/>
        </w:rPr>
        <w:t>NOTE—The TWT Flow Identifier, together with the MAC addresses of the TWT requesting STA and TWT responding STA</w:t>
      </w:r>
      <w:r w:rsidR="00AC3BD8">
        <w:rPr>
          <w:w w:val="100"/>
        </w:rPr>
        <w:t xml:space="preserve"> </w:t>
      </w:r>
      <w:r>
        <w:rPr>
          <w:w w:val="100"/>
        </w:rPr>
        <w:t>identifies the TWT agreement for which the TWT Information frame is sent (see 10.48.1 (TWT overview)).</w:t>
      </w:r>
    </w:p>
    <w:p w14:paraId="48B976D1" w14:textId="78B01643" w:rsidR="00133654" w:rsidRDefault="00133654" w:rsidP="00133654">
      <w:pPr>
        <w:pStyle w:val="T"/>
        <w:rPr>
          <w:w w:val="100"/>
        </w:rPr>
      </w:pPr>
      <w:r>
        <w:rPr>
          <w:w w:val="100"/>
        </w:rPr>
        <w:t>If the TWT Information frame contains an All TWT subfield equal to 1 then the above rules apply to all individual TWT agreements, except that the resumptions of the respective TWTs shall occur at the first TWT of the respective TWT agreement that occurs not earlier than the Next TWT value contained in the TWT Information frame, regardless of the value of the Flexible TWT Schedule Support field in the HE Capabilities element exchanged between the two STAs.</w:t>
      </w:r>
    </w:p>
    <w:p w14:paraId="0E100725" w14:textId="549DDBE7" w:rsidR="00133654" w:rsidRDefault="00133654" w:rsidP="00133654">
      <w:pPr>
        <w:pStyle w:val="T"/>
        <w:rPr>
          <w:w w:val="100"/>
        </w:rPr>
      </w:pPr>
      <w:r>
        <w:rPr>
          <w:w w:val="100"/>
        </w:rPr>
        <w:t>A TWT requesting STA that is in PS mode and that transmits a TWT Information frame to a TWT responding STA shall suspend the corresponding TWT agreement and may transition to doze state after receiving the acknowledgment even if it has previously transmitted a PS-Poll or U-APSD trigger frame and has not yet received the expected frames from the AP in response and shall resume TWT operation for the corresponding TWT agreement at the specified TWT indicated (if any) in the TWT Information frame. A TWT requesting STA that is in PS mode and that receives a TWT Information frame from a TWT responding STA shall suspend the TWT agreement and may go to doze state after transmitting the acknowledgment even if it has previously transmitted a PS-Poll or U-APSD trigger frame and has not yet received the expected frames from the TWT responding STA in response and shall resume TWT operation for the corresponding TWT agreement at the specified TWT indicated (if any) in the TWT Information frame.</w:t>
      </w:r>
    </w:p>
    <w:p w14:paraId="17EEDA67" w14:textId="2B73AF11" w:rsidR="00133654" w:rsidRDefault="00133654" w:rsidP="00133654">
      <w:pPr>
        <w:pStyle w:val="H4"/>
        <w:numPr>
          <w:ilvl w:val="0"/>
          <w:numId w:val="38"/>
        </w:numPr>
        <w:rPr>
          <w:w w:val="100"/>
        </w:rPr>
      </w:pPr>
      <w:bookmarkStart w:id="35" w:name="RTF38333937313a2048342c312e"/>
      <w:r>
        <w:rPr>
          <w:w w:val="100"/>
        </w:rPr>
        <w:t>TWT Information frame exchange for broadcast TWT</w:t>
      </w:r>
      <w:bookmarkEnd w:id="35"/>
    </w:p>
    <w:p w14:paraId="413D7197" w14:textId="77777777" w:rsidR="00133654" w:rsidRDefault="00133654" w:rsidP="00133654">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36FB2E9E" w14:textId="4E05C7B3" w:rsidR="00ED510D" w:rsidRPr="00AC3BD8" w:rsidRDefault="00ED510D" w:rsidP="00ED51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 xml:space="preserve">subclause as follows (#CID </w:t>
      </w:r>
      <w:r>
        <w:rPr>
          <w:rFonts w:eastAsia="Times New Roman"/>
          <w:b/>
          <w:i/>
          <w:color w:val="000000"/>
          <w:sz w:val="20"/>
          <w:highlight w:val="yellow"/>
          <w:lang w:val="en-US"/>
        </w:rPr>
        <w:t>20232</w:t>
      </w:r>
      <w:r w:rsidRPr="00983DB7">
        <w:rPr>
          <w:rFonts w:eastAsia="Times New Roman"/>
          <w:b/>
          <w:i/>
          <w:color w:val="000000"/>
          <w:sz w:val="20"/>
          <w:highlight w:val="yellow"/>
          <w:lang w:val="en-US"/>
        </w:rPr>
        <w:t>):</w:t>
      </w:r>
    </w:p>
    <w:p w14:paraId="6D3B9554" w14:textId="2B74A868" w:rsidR="00133654" w:rsidRDefault="00133654" w:rsidP="00133654">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except that the TWT scheduled STA shall consider all the broadcast TWT schedules </w:t>
      </w:r>
      <w:ins w:id="36" w:author="Alfred Aster" w:date="2019-09-13T00:09:00Z">
        <w:r w:rsidR="005F54D5">
          <w:rPr>
            <w:w w:val="100"/>
          </w:rPr>
          <w:t xml:space="preserve">as </w:t>
        </w:r>
      </w:ins>
      <w:r>
        <w:rPr>
          <w:w w:val="100"/>
        </w:rPr>
        <w:t xml:space="preserve">suspended </w:t>
      </w:r>
      <w:ins w:id="37" w:author="Alfred Aster" w:date="2019-09-13T00:10:00Z">
        <w:r w:rsidR="00363E16">
          <w:rPr>
            <w:w w:val="100"/>
          </w:rPr>
          <w:t xml:space="preserve">and shall resume </w:t>
        </w:r>
      </w:ins>
      <w:proofErr w:type="spellStart"/>
      <w:ins w:id="38" w:author="Alfred Aster" w:date="2019-09-13T00:12:00Z">
        <w:r w:rsidR="00BC793B">
          <w:rPr>
            <w:w w:val="100"/>
          </w:rPr>
          <w:t>each</w:t>
        </w:r>
      </w:ins>
      <w:del w:id="39" w:author="Alfred Aster" w:date="2019-09-13T00:10:00Z">
        <w:r w:rsidDel="00363E16">
          <w:rPr>
            <w:w w:val="100"/>
          </w:rPr>
          <w:delText xml:space="preserve">until the </w:delText>
        </w:r>
      </w:del>
      <w:r>
        <w:rPr>
          <w:w w:val="100"/>
        </w:rPr>
        <w:t>broadcast</w:t>
      </w:r>
      <w:proofErr w:type="spellEnd"/>
      <w:r>
        <w:rPr>
          <w:w w:val="100"/>
        </w:rPr>
        <w:t xml:space="preserve"> TWT schedule</w:t>
      </w:r>
      <w:del w:id="40" w:author="Alfred Aster" w:date="2019-09-13T00:12:00Z">
        <w:r w:rsidDel="00BC793B">
          <w:rPr>
            <w:w w:val="100"/>
          </w:rPr>
          <w:delText>s</w:delText>
        </w:r>
      </w:del>
      <w:r>
        <w:rPr>
          <w:w w:val="100"/>
        </w:rPr>
        <w:t xml:space="preserve"> </w:t>
      </w:r>
      <w:ins w:id="41" w:author="Alfred Aster" w:date="2019-09-13T00:11:00Z">
        <w:r w:rsidR="00C01096">
          <w:rPr>
            <w:w w:val="100"/>
          </w:rPr>
          <w:t>at the first TWT</w:t>
        </w:r>
      </w:ins>
      <w:del w:id="42" w:author="Alfred Aster" w:date="2019-09-13T00:12:00Z">
        <w:r w:rsidDel="00BC793B">
          <w:rPr>
            <w:w w:val="100"/>
          </w:rPr>
          <w:delText>are resumed at their corresponding broadcast TWTs(#21092)</w:delText>
        </w:r>
      </w:del>
      <w:r>
        <w:rPr>
          <w:w w:val="100"/>
        </w:rPr>
        <w:t>, which occur</w:t>
      </w:r>
      <w:ins w:id="43" w:author="Alfred Aster" w:date="2019-09-13T00:15:00Z">
        <w:r w:rsidR="000314F7">
          <w:rPr>
            <w:w w:val="100"/>
          </w:rPr>
          <w:t>s</w:t>
        </w:r>
      </w:ins>
      <w:r>
        <w:rPr>
          <w:w w:val="100"/>
        </w:rPr>
        <w:t xml:space="preserve"> not earlier than the Next TWT subfield(#Ed) value contained in the received TWT Information frame.</w:t>
      </w:r>
      <w:ins w:id="44" w:author="Alfred Aster" w:date="2019-08-28T17:24:00Z">
        <w:r w:rsidR="00ED510D" w:rsidRPr="00ED0316">
          <w:rPr>
            <w:i/>
            <w:highlight w:val="yellow"/>
          </w:rPr>
          <w:t>(#</w:t>
        </w:r>
        <w:r w:rsidR="00ED510D">
          <w:rPr>
            <w:i/>
            <w:highlight w:val="yellow"/>
          </w:rPr>
          <w:t>20</w:t>
        </w:r>
      </w:ins>
      <w:ins w:id="45" w:author="Alfred Aster" w:date="2019-09-13T00:13:00Z">
        <w:r w:rsidR="00ED510D">
          <w:rPr>
            <w:i/>
            <w:highlight w:val="yellow"/>
          </w:rPr>
          <w:t>232</w:t>
        </w:r>
      </w:ins>
      <w:ins w:id="46" w:author="Alfred Aster" w:date="2019-08-28T17:24:00Z">
        <w:r w:rsidR="00ED510D" w:rsidRPr="00ED0316">
          <w:rPr>
            <w:i/>
            <w:highlight w:val="yellow"/>
          </w:rPr>
          <w:t>)</w:t>
        </w:r>
      </w:ins>
    </w:p>
    <w:p w14:paraId="165E494F" w14:textId="76DB87D9" w:rsidR="00AC3BD8" w:rsidRPr="00AC3BD8" w:rsidRDefault="00AC3BD8" w:rsidP="00AC3B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229</w:t>
      </w:r>
      <w:r w:rsidRPr="00983DB7">
        <w:rPr>
          <w:rFonts w:eastAsia="Times New Roman"/>
          <w:b/>
          <w:i/>
          <w:color w:val="000000"/>
          <w:sz w:val="20"/>
          <w:highlight w:val="yellow"/>
          <w:lang w:val="en-US"/>
        </w:rPr>
        <w:t>):</w:t>
      </w:r>
    </w:p>
    <w:p w14:paraId="21DCB1CD" w14:textId="489A42CC" w:rsidR="00133654" w:rsidRDefault="00133654" w:rsidP="00133654">
      <w:pPr>
        <w:pStyle w:val="T"/>
        <w:rPr>
          <w:w w:val="100"/>
        </w:rPr>
      </w:pPr>
      <w:r>
        <w:rPr>
          <w:w w:val="100"/>
        </w:rPr>
        <w:t xml:space="preserve">A TWT scheduled STA that receives an acknowledgment in response to a </w:t>
      </w:r>
      <w:del w:id="47" w:author="Alfred Aster" w:date="2019-08-28T19:57:00Z">
        <w:r w:rsidDel="00AC3BD8">
          <w:rPr>
            <w:w w:val="100"/>
          </w:rPr>
          <w:delText xml:space="preserve">transmitted </w:delText>
        </w:r>
      </w:del>
      <w:r>
        <w:rPr>
          <w:w w:val="100"/>
        </w:rPr>
        <w:t>TWT Information frame</w:t>
      </w:r>
      <w:ins w:id="48" w:author="Alfred Aster" w:date="2019-08-28T19:57:00Z">
        <w:r w:rsidR="00AC3BD8">
          <w:rPr>
            <w:w w:val="100"/>
          </w:rPr>
          <w:t xml:space="preserve"> transmitted by the STA</w:t>
        </w:r>
      </w:ins>
      <w:r>
        <w:rPr>
          <w:w w:val="100"/>
        </w:rPr>
        <w:t xml:space="preserve"> that contains an All TWT subfield equal to 1 and that does not contain a Next TWT subfield(#20333)(#20943) shall consider all broadcast TWT schedules suspended, and can follow the default PS procedure defined in 11.2 (Power management) until the broadcast TWT schedules are resumed.</w:t>
      </w:r>
      <w:ins w:id="49" w:author="Alfred Aster" w:date="2019-08-28T17:24:00Z">
        <w:r w:rsidR="00AC3BD8" w:rsidRPr="00ED0316">
          <w:rPr>
            <w:i/>
            <w:highlight w:val="yellow"/>
          </w:rPr>
          <w:t>(#</w:t>
        </w:r>
        <w:r w:rsidR="00AC3BD8">
          <w:rPr>
            <w:i/>
            <w:highlight w:val="yellow"/>
          </w:rPr>
          <w:t>20229</w:t>
        </w:r>
        <w:r w:rsidR="00AC3BD8" w:rsidRPr="00ED0316">
          <w:rPr>
            <w:i/>
            <w:highlight w:val="yellow"/>
          </w:rPr>
          <w:t>)</w:t>
        </w:r>
      </w:ins>
    </w:p>
    <w:p w14:paraId="2A9DC9BC" w14:textId="7D004F7B" w:rsidR="00133654" w:rsidRDefault="00133654" w:rsidP="00133654">
      <w:pPr>
        <w:pStyle w:val="T"/>
        <w:rPr>
          <w:w w:val="100"/>
        </w:rPr>
      </w:pPr>
      <w:r>
        <w:rPr>
          <w:w w:val="100"/>
        </w:rPr>
        <w:t xml:space="preserve">A TWT scheduled STA that receives an acknowledgment in response to a </w:t>
      </w:r>
      <w:del w:id="50" w:author="Alfred Aster" w:date="2019-08-28T19:58:00Z">
        <w:r w:rsidDel="00AC3BD8">
          <w:rPr>
            <w:w w:val="100"/>
          </w:rPr>
          <w:delText xml:space="preserve">transmitted </w:delText>
        </w:r>
      </w:del>
      <w:r>
        <w:rPr>
          <w:w w:val="100"/>
        </w:rPr>
        <w:t>TWT Information frame</w:t>
      </w:r>
      <w:ins w:id="51" w:author="Alfred Aster" w:date="2019-08-28T19:58:00Z">
        <w:r w:rsidR="00AC3BD8">
          <w:rPr>
            <w:w w:val="100"/>
          </w:rPr>
          <w:t xml:space="preserve"> transmitted by the STA</w:t>
        </w:r>
      </w:ins>
      <w:r>
        <w:rPr>
          <w:w w:val="100"/>
        </w:rPr>
        <w:t xml:space="preserve"> that contains an All TWT subfield equal to 1 and that contains a Next TWT subfield shall suspend all broadcast TWT schedules and shall resume the broadcast TWT schedules at the first scheduled TWT for each respective broadcast TWT schedule that occurs not earlier than the value indicated in the Next TWT subfield contained in the transmitted TWT Information frame, regardless of the values of the Flexible TWT Schedule Support field in the HE Capabilities element exchanged between the two STAs.</w:t>
      </w:r>
      <w:ins w:id="52" w:author="Alfred Aster" w:date="2019-08-28T17:24:00Z">
        <w:r w:rsidR="00AC3BD8" w:rsidRPr="00ED0316">
          <w:rPr>
            <w:i/>
            <w:highlight w:val="yellow"/>
          </w:rPr>
          <w:t>(#</w:t>
        </w:r>
        <w:r w:rsidR="00AC3BD8">
          <w:rPr>
            <w:i/>
            <w:highlight w:val="yellow"/>
          </w:rPr>
          <w:t>20229</w:t>
        </w:r>
        <w:r w:rsidR="00AC3BD8" w:rsidRPr="00ED0316">
          <w:rPr>
            <w:i/>
            <w:highlight w:val="yellow"/>
          </w:rPr>
          <w:t>)</w:t>
        </w:r>
      </w:ins>
    </w:p>
    <w:p w14:paraId="0250F6FC" w14:textId="2EE269DB" w:rsidR="00133654" w:rsidRDefault="00133654" w:rsidP="00133654">
      <w:pPr>
        <w:pStyle w:val="Note"/>
        <w:rPr>
          <w:w w:val="100"/>
        </w:rPr>
      </w:pPr>
      <w:r>
        <w:rPr>
          <w:w w:val="100"/>
        </w:rPr>
        <w:t>NOTE—TWT suspension and resumption as indicated by a TWT Information frame with the All TWT subfield equal to 1 applies to all broadcast TWT schedules of the TWT scheduling AP.</w:t>
      </w:r>
    </w:p>
    <w:p w14:paraId="771FD22C" w14:textId="25C4E5A4" w:rsidR="00133654" w:rsidRDefault="00133654" w:rsidP="00133654">
      <w:pPr>
        <w:pStyle w:val="T"/>
        <w:rPr>
          <w:w w:val="100"/>
        </w:rPr>
      </w:pPr>
      <w:r>
        <w:rPr>
          <w:w w:val="100"/>
        </w:rPr>
        <w:t xml:space="preserve">A TWT scheduled STA that is in PS mode and that transmits a TWT Information frame to a TWT scheduling AP shall suspend the corresponding broadcast TWT schedule and may transition to doze state after receiving the acknowledgment, even if it has previously transmitted a PS-Poll or U-APSD trigger frame and has not yet received the expected frames from the TWT scheduling AP in response, and shall resume TWT operation for the corresponding broadcast TWT schedule at the </w:t>
      </w:r>
      <w:r>
        <w:rPr>
          <w:w w:val="100"/>
        </w:rPr>
        <w:lastRenderedPageBreak/>
        <w:t>specified TWT indicated (if any) in the TWT Information frame. A TWT scheduled STA that is in PS mode and that receives a TWT Information frame from a TWT scheduling AP shall suspend the corresponding broadcast TWT schedule and may transition to doze state after transmitting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w:t>
      </w:r>
    </w:p>
    <w:p w14:paraId="1ACEDDC5" w14:textId="184481E5" w:rsidR="00133654" w:rsidRDefault="00133654" w:rsidP="00133654">
      <w:pPr>
        <w:pStyle w:val="H4"/>
        <w:numPr>
          <w:ilvl w:val="0"/>
          <w:numId w:val="39"/>
        </w:numPr>
        <w:rPr>
          <w:w w:val="100"/>
        </w:rPr>
      </w:pPr>
      <w:bookmarkStart w:id="53" w:name="RTF37313530393a2048342c312e"/>
      <w:r>
        <w:rPr>
          <w:w w:val="100"/>
        </w:rPr>
        <w:t>TWT Information frame exchange for flexible wake time</w:t>
      </w:r>
      <w:bookmarkEnd w:id="53"/>
    </w:p>
    <w:p w14:paraId="0D1E9BD2" w14:textId="77777777" w:rsidR="00133654" w:rsidRDefault="00133654" w:rsidP="00133654">
      <w:pPr>
        <w:pStyle w:val="T"/>
        <w:rPr>
          <w:w w:val="100"/>
        </w:rPr>
      </w:pPr>
      <w:r>
        <w:rPr>
          <w:w w:val="100"/>
        </w:rPr>
        <w:t>An HE STA may transmit a TWT Information frame that contains a flexible TWT to a peer STA if the peer STA has set the Flexible TWT Schedule Support field of the HE Capabilities it transmits to 1; otherwise the HE STA shall not transmit a TWT Information frame that contains a flexible TWT to the peer STA.</w:t>
      </w:r>
    </w:p>
    <w:p w14:paraId="6A4C852D" w14:textId="326C1423" w:rsidR="00133654" w:rsidRDefault="00133654" w:rsidP="00133654">
      <w:pPr>
        <w:pStyle w:val="T"/>
        <w:rPr>
          <w:w w:val="100"/>
        </w:rPr>
      </w:pPr>
      <w:r>
        <w:rPr>
          <w:w w:val="100"/>
        </w:rPr>
        <w:t xml:space="preserve">A flexible TWT is a nonzero value indicated in the Next TWT subfield of a TWT Information frame with All TWT subfield equal to 0, which is independent from any existing TWT values of TWT agreements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149E10E7" w14:textId="25636FB6" w:rsidR="00133654" w:rsidRDefault="00133654" w:rsidP="00133654">
      <w:pPr>
        <w:pStyle w:val="Note"/>
        <w:rPr>
          <w:w w:val="100"/>
        </w:rPr>
      </w:pPr>
      <w:r>
        <w:rPr>
          <w:w w:val="100"/>
        </w:rPr>
        <w:t>NOTE—Flexible TWT support does not depend on the STA's TWT capabilities, i.e., the STA can use flexible TWT without being required to set up an individual TWT agreement or broadcast TWT schedule.</w:t>
      </w:r>
    </w:p>
    <w:p w14:paraId="0EFB2392" w14:textId="3CF0643F" w:rsidR="00133654" w:rsidRDefault="00133654" w:rsidP="00133654">
      <w:pPr>
        <w:pStyle w:val="T"/>
        <w:rPr>
          <w:w w:val="100"/>
        </w:rPr>
      </w:pPr>
      <w:r>
        <w:rPr>
          <w:w w:val="100"/>
        </w:rPr>
        <w:t>An HE STA that successfully exchanges a TWT Information frame with flexible TWT and that contains a TWT Flow Identifier that identifies an existing individual TWT agreement shall replace the next TWT SP start time for that TWT agreement with the value contained in the Next TWT subfield of the TWT Information frame.</w:t>
      </w:r>
    </w:p>
    <w:p w14:paraId="53904D9D" w14:textId="560D44BF" w:rsidR="00133654" w:rsidRDefault="00133654" w:rsidP="00133654">
      <w:pPr>
        <w:pStyle w:val="T"/>
        <w:rPr>
          <w:w w:val="100"/>
        </w:rPr>
      </w:pPr>
      <w:r>
        <w:rPr>
          <w:w w:val="100"/>
        </w:rPr>
        <w:t>A non-AP HE STA that successfully exchanges a TWT Information frame with flexible TWT and that contains a TWT Flow Identifier that does not identify any existing individual TWT agreement preserves the PM mode from the time the TWT Information frame was sent to the time indicated in the Next TWT subfield of the TWT Information frame as described below.</w:t>
      </w:r>
    </w:p>
    <w:p w14:paraId="61FE5501" w14:textId="5F2A8305" w:rsidR="00133654" w:rsidRDefault="00133654" w:rsidP="00133654">
      <w:pPr>
        <w:pStyle w:val="Note"/>
        <w:rPr>
          <w:w w:val="100"/>
        </w:rPr>
      </w:pPr>
      <w:r>
        <w:rPr>
          <w:w w:val="100"/>
        </w:rPr>
        <w:t xml:space="preserve">NOTE—If the TWT Information frame has the All TWT field equal to 1 then the TWTs are suspended and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2E619434" w14:textId="5FC526E2" w:rsidR="00952098" w:rsidRPr="00AC3BD8" w:rsidRDefault="00952098" w:rsidP="009520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229</w:t>
      </w:r>
      <w:r w:rsidRPr="00983DB7">
        <w:rPr>
          <w:rFonts w:eastAsia="Times New Roman"/>
          <w:b/>
          <w:i/>
          <w:color w:val="000000"/>
          <w:sz w:val="20"/>
          <w:highlight w:val="yellow"/>
          <w:lang w:val="en-US"/>
        </w:rPr>
        <w:t>):</w:t>
      </w:r>
    </w:p>
    <w:p w14:paraId="750FE073" w14:textId="06739A77" w:rsidR="00133654" w:rsidRDefault="00133654" w:rsidP="00133654">
      <w:pPr>
        <w:pStyle w:val="T"/>
        <w:rPr>
          <w:w w:val="100"/>
        </w:rPr>
      </w:pPr>
      <w:r>
        <w:rPr>
          <w:w w:val="100"/>
        </w:rPr>
        <w:t xml:space="preserve">A non-AP HE STA that transmits a TWT Information frame that contains a flexible TWT to a peer STA may go to doze state after receiving the acknowledgment </w:t>
      </w:r>
      <w:ins w:id="54" w:author="Alfred Aster" w:date="2019-09-12T23:55:00Z">
        <w:r w:rsidR="00952098">
          <w:rPr>
            <w:w w:val="100"/>
          </w:rPr>
          <w:t>sent in response to the TWT Information frame</w:t>
        </w:r>
      </w:ins>
      <w:ins w:id="55" w:author="Alfred Aster" w:date="2019-08-28T17:24:00Z">
        <w:r w:rsidR="00952098" w:rsidRPr="00ED0316">
          <w:rPr>
            <w:i/>
            <w:highlight w:val="yellow"/>
          </w:rPr>
          <w:t>(#</w:t>
        </w:r>
        <w:r w:rsidR="00952098">
          <w:rPr>
            <w:i/>
            <w:highlight w:val="yellow"/>
          </w:rPr>
          <w:t>20229</w:t>
        </w:r>
        <w:r w:rsidR="00952098" w:rsidRPr="00ED0316">
          <w:rPr>
            <w:i/>
            <w:highlight w:val="yellow"/>
          </w:rPr>
          <w:t>)</w:t>
        </w:r>
      </w:ins>
      <w:ins w:id="56" w:author="Alfred Aster" w:date="2019-09-12T23:55:00Z">
        <w:r w:rsidR="00952098">
          <w:rPr>
            <w:w w:val="100"/>
          </w:rPr>
          <w:t xml:space="preserve"> </w:t>
        </w:r>
      </w:ins>
      <w:r>
        <w:rPr>
          <w:w w:val="100"/>
        </w:rPr>
        <w:t xml:space="preserve">if it is in PS mode (i.e., the PM subfield of the Frame Control field of the TWT Information frame is 1) and may be unavailable if it is in active mode (i.e., the PM subfield of the Frame Control field of the TWT Information frame is 0) and shall be in the awake state at the time it indicated in the Next TWT subfield of the TWT Information frame and shall be in the PS mode if the PM subfield of the TWT Information frame was 1 and in active mode if the PM subfield of the TWT Information frame was 0.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7D229ADA" w14:textId="6CA8720F" w:rsidR="00133654" w:rsidRDefault="00133654" w:rsidP="00133654">
      <w:pPr>
        <w:pStyle w:val="Note"/>
        <w:rPr>
          <w:w w:val="100"/>
        </w:rPr>
      </w:pPr>
      <w:r>
        <w:rPr>
          <w:w w:val="100"/>
        </w:rPr>
        <w:t xml:space="preserve">NOTE—An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w:t>
      </w:r>
      <w:proofErr w:type="gramStart"/>
      <w:r>
        <w:rPr>
          <w:w w:val="100"/>
        </w:rPr>
        <w:t>schedule</w:t>
      </w:r>
      <w:proofErr w:type="gramEnd"/>
      <w:r>
        <w:rPr>
          <w:w w:val="100"/>
        </w:rPr>
        <w:t xml:space="preserve"> then the operation is resumed at a time that occurs at or after the flexible TWT.</w:t>
      </w:r>
    </w:p>
    <w:p w14:paraId="3F74038F" w14:textId="124FDA2A" w:rsidR="006140D3" w:rsidRDefault="00133654" w:rsidP="00133654">
      <w:pPr>
        <w:pStyle w:val="T"/>
        <w:rPr>
          <w:w w:val="100"/>
        </w:rPr>
      </w:pPr>
      <w:r>
        <w:rPr>
          <w:w w:val="100"/>
        </w:rPr>
        <w:t xml:space="preserve">A non-AP HE STA that receives a TWT Information frame that contains a flexible TWT from a peer STA may go to doze state after transmitting the acknowledgment if it is in PS mode and may be unavailable if it is in active mode and shall be in the awake state at the time it indicated in the Next TWT subfield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330C4033" w14:textId="528B116E" w:rsidR="00133654" w:rsidRDefault="006140D3" w:rsidP="00AE4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sidRPr="006140D3">
        <w:rPr>
          <w:rFonts w:ascii="Arial" w:hAnsi="Arial" w:cs="Arial"/>
          <w:b/>
          <w:bCs/>
          <w:color w:val="000000"/>
          <w:sz w:val="20"/>
          <w:lang w:val="en-US" w:eastAsia="ko-KR"/>
        </w:rPr>
        <w:lastRenderedPageBreak/>
        <w:t>26.8.3.2 Rules for TWT scheduling AP</w:t>
      </w:r>
    </w:p>
    <w:p w14:paraId="2EA4EC12" w14:textId="41E2EB25" w:rsidR="001E4E3B" w:rsidRDefault="001E4E3B" w:rsidP="001E4E3B">
      <w:pPr>
        <w:pStyle w:val="SP16278535"/>
        <w:spacing w:before="240"/>
        <w:jc w:val="both"/>
        <w:rPr>
          <w:color w:val="000000"/>
          <w:sz w:val="20"/>
          <w:szCs w:val="20"/>
        </w:rPr>
      </w:pPr>
      <w:r>
        <w:rPr>
          <w:rStyle w:val="SC1681990"/>
        </w:rPr>
        <w:t>A TWT scheduling AP that sets the TWT Setup Command subfield to Reject TWT shall indicate the TBTT at which the periodic broadcast TWT will be terminated by setting the value of the Broadcast TWT Per</w:t>
      </w:r>
      <w:r>
        <w:rPr>
          <w:rStyle w:val="SC1681990"/>
        </w:rPr>
        <w:softHyphen/>
        <w:t>sistence subfield to indicate the number of TBTTs that remain until the broadcast TWT schedule is termi</w:t>
      </w:r>
      <w:r>
        <w:rPr>
          <w:rStyle w:val="SC1681990"/>
        </w:rPr>
        <w:softHyphen/>
        <w:t>nated. The broadcast TWT schedule terminates at the next TBTT that follows the TBTT at which the TWT scheduling AP transmits the broadcast TWT element with Broadcast TWT Persistence subfield for that broadcast TWT schedule equal to 0.</w:t>
      </w:r>
      <w:r w:rsidR="004041A9">
        <w:rPr>
          <w:rStyle w:val="SC1681990"/>
        </w:rPr>
        <w:t xml:space="preserve"> </w:t>
      </w:r>
      <w:r>
        <w:rPr>
          <w:rStyle w:val="SC1681990"/>
        </w:rPr>
        <w:t>A TWT scheduling AP may terminate the membership of a TWT sched</w:t>
      </w:r>
      <w:r>
        <w:rPr>
          <w:rStyle w:val="SC1681990"/>
        </w:rPr>
        <w:softHyphen/>
        <w:t>uled STA in all broadcast TWTs by transmitting a TWT Teardown frame with the Teardown All TWT field set to 1.</w:t>
      </w:r>
    </w:p>
    <w:p w14:paraId="19683092" w14:textId="6D8DEB23" w:rsidR="006E7579" w:rsidRPr="00AC3BD8" w:rsidRDefault="006E7579" w:rsidP="006E75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sidR="00BF3C3C">
        <w:rPr>
          <w:rFonts w:eastAsia="Times New Roman"/>
          <w:b/>
          <w:i/>
          <w:color w:val="000000"/>
          <w:sz w:val="20"/>
          <w:highlight w:val="yellow"/>
          <w:lang w:val="en-US"/>
        </w:rPr>
        <w:t>400</w:t>
      </w:r>
      <w:r w:rsidRPr="00983DB7">
        <w:rPr>
          <w:rFonts w:eastAsia="Times New Roman"/>
          <w:b/>
          <w:i/>
          <w:color w:val="000000"/>
          <w:sz w:val="20"/>
          <w:highlight w:val="yellow"/>
          <w:lang w:val="en-US"/>
        </w:rPr>
        <w:t>):</w:t>
      </w:r>
    </w:p>
    <w:p w14:paraId="0801325A" w14:textId="4CB26C31" w:rsidR="001E4E3B" w:rsidRDefault="001E4E3B" w:rsidP="001E4E3B">
      <w:pPr>
        <w:pStyle w:val="SP16278535"/>
        <w:spacing w:before="240"/>
        <w:jc w:val="both"/>
        <w:rPr>
          <w:rStyle w:val="SC1681990"/>
        </w:rPr>
      </w:pPr>
      <w:r>
        <w:rPr>
          <w:rStyle w:val="SC1681990"/>
        </w:rPr>
        <w:t>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w:t>
      </w:r>
      <w:r>
        <w:rPr>
          <w:rStyle w:val="SC1681990"/>
        </w:rPr>
        <w:softHyphen/>
        <w:t>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modified and switch the TWT Setup Command subfield from Alternate TWT to Accept TWT at that TBTT. The future broadcast TWT parameter set shall be in a Broad</w:t>
      </w:r>
      <w:r>
        <w:rPr>
          <w:rStyle w:val="SC1681990"/>
        </w:rPr>
        <w:softHyphen/>
        <w:t>cast TWT Parameter Set field that is located after the Broadcast TWT Parameter Set field that contains the current broadcast TWT parameter set.</w:t>
      </w:r>
    </w:p>
    <w:p w14:paraId="613163EC" w14:textId="47E0D7E4" w:rsidR="003C1C60" w:rsidRPr="003C1C60" w:rsidRDefault="003C1C60" w:rsidP="006E7579">
      <w:pPr>
        <w:pStyle w:val="Default"/>
        <w:jc w:val="both"/>
        <w:rPr>
          <w:sz w:val="18"/>
        </w:rPr>
      </w:pPr>
      <w:ins w:id="57" w:author="Alfred Aster" w:date="2019-09-14T21:56:00Z">
        <w:r w:rsidRPr="003C1C60">
          <w:rPr>
            <w:sz w:val="18"/>
          </w:rPr>
          <w:t>NOTE</w:t>
        </w:r>
      </w:ins>
      <w:ins w:id="58" w:author="Alfred Aster" w:date="2019-09-14T21:57:00Z">
        <w:r w:rsidRPr="003C1C60">
          <w:rPr>
            <w:sz w:val="18"/>
          </w:rPr>
          <w:t>—</w:t>
        </w:r>
        <w:r>
          <w:rPr>
            <w:sz w:val="18"/>
          </w:rPr>
          <w:t>TWT schedul</w:t>
        </w:r>
      </w:ins>
      <w:ins w:id="59" w:author="Alfred Aster" w:date="2019-09-15T00:23:00Z">
        <w:r w:rsidR="00BF3C3C">
          <w:rPr>
            <w:sz w:val="18"/>
          </w:rPr>
          <w:t>ed</w:t>
        </w:r>
      </w:ins>
      <w:ins w:id="60" w:author="Alfred Aster" w:date="2019-09-14T21:57:00Z">
        <w:r>
          <w:rPr>
            <w:sz w:val="18"/>
          </w:rPr>
          <w:t xml:space="preserve"> </w:t>
        </w:r>
        <w:r w:rsidRPr="003C1C60">
          <w:rPr>
            <w:sz w:val="18"/>
          </w:rPr>
          <w:t>STA</w:t>
        </w:r>
      </w:ins>
      <w:ins w:id="61" w:author="Alfred Aster" w:date="2019-09-14T21:58:00Z">
        <w:r w:rsidR="0010019D">
          <w:rPr>
            <w:sz w:val="18"/>
          </w:rPr>
          <w:t>s</w:t>
        </w:r>
      </w:ins>
      <w:ins w:id="62" w:author="Alfred Aster" w:date="2019-09-14T21:57:00Z">
        <w:r w:rsidRPr="003C1C60">
          <w:rPr>
            <w:sz w:val="18"/>
          </w:rPr>
          <w:t xml:space="preserve"> </w:t>
        </w:r>
        <w:r w:rsidR="0010019D">
          <w:rPr>
            <w:sz w:val="18"/>
          </w:rPr>
          <w:t xml:space="preserve">follow the broadcast TWT parameters </w:t>
        </w:r>
      </w:ins>
      <w:ins w:id="63" w:author="Alfred Aster" w:date="2019-09-14T21:58:00Z">
        <w:r w:rsidR="0010019D">
          <w:rPr>
            <w:sz w:val="18"/>
          </w:rPr>
          <w:t xml:space="preserve">that are </w:t>
        </w:r>
      </w:ins>
      <w:ins w:id="64" w:author="Alfred Aster" w:date="2019-09-14T21:57:00Z">
        <w:r w:rsidR="0010019D">
          <w:rPr>
            <w:sz w:val="18"/>
          </w:rPr>
          <w:t xml:space="preserve">included in the </w:t>
        </w:r>
      </w:ins>
      <w:ins w:id="65" w:author="Alfred Aster" w:date="2019-09-14T21:58:00Z">
        <w:r w:rsidR="0010019D">
          <w:rPr>
            <w:sz w:val="18"/>
          </w:rPr>
          <w:t>current broadcast TWT parameter set and</w:t>
        </w:r>
      </w:ins>
      <w:ins w:id="66" w:author="Alfred Aster" w:date="2019-09-15T00:19:00Z">
        <w:r w:rsidR="006E7579">
          <w:rPr>
            <w:sz w:val="18"/>
          </w:rPr>
          <w:t xml:space="preserve"> only</w:t>
        </w:r>
      </w:ins>
      <w:ins w:id="67" w:author="Alfred Aster" w:date="2019-09-14T21:58:00Z">
        <w:r w:rsidR="0010019D">
          <w:rPr>
            <w:sz w:val="18"/>
          </w:rPr>
          <w:t xml:space="preserve"> switch to following the broadcast TWT parameters in the future broadcast TWT parameter set when the TWT Setup Comman</w:t>
        </w:r>
      </w:ins>
      <w:ins w:id="68" w:author="Alfred Aster" w:date="2019-09-15T00:19:00Z">
        <w:r w:rsidR="006E7579">
          <w:rPr>
            <w:sz w:val="18"/>
          </w:rPr>
          <w:t>d field</w:t>
        </w:r>
      </w:ins>
      <w:ins w:id="69" w:author="Alfred Aster" w:date="2019-09-15T00:20:00Z">
        <w:r w:rsidR="006E7579">
          <w:rPr>
            <w:sz w:val="18"/>
          </w:rPr>
          <w:t xml:space="preserve"> is equal to Accept TWT in </w:t>
        </w:r>
      </w:ins>
      <w:ins w:id="70" w:author="Alfred Aster" w:date="2019-09-15T00:19:00Z">
        <w:r w:rsidR="006E7579">
          <w:rPr>
            <w:sz w:val="18"/>
          </w:rPr>
          <w:t xml:space="preserve">the Broadcast TWT </w:t>
        </w:r>
      </w:ins>
      <w:ins w:id="71" w:author="Alfred Aster" w:date="2019-09-15T00:20:00Z">
        <w:r w:rsidR="006E7579">
          <w:rPr>
            <w:sz w:val="18"/>
          </w:rPr>
          <w:t>P</w:t>
        </w:r>
      </w:ins>
      <w:ins w:id="72" w:author="Alfred Aster" w:date="2019-09-15T00:19:00Z">
        <w:r w:rsidR="006E7579">
          <w:rPr>
            <w:sz w:val="18"/>
          </w:rPr>
          <w:t>arameter Set field that contains the future broadcast TWT parameter se</w:t>
        </w:r>
        <w:r w:rsidR="006E7579" w:rsidRPr="006E7579">
          <w:rPr>
            <w:sz w:val="18"/>
            <w:szCs w:val="18"/>
          </w:rPr>
          <w:t>t</w:t>
        </w:r>
      </w:ins>
      <w:ins w:id="73" w:author="Alfred Aster" w:date="2019-09-15T00:20:00Z">
        <w:r w:rsidR="006E7579" w:rsidRPr="006E7579">
          <w:rPr>
            <w:sz w:val="18"/>
            <w:szCs w:val="18"/>
          </w:rPr>
          <w:t>.</w:t>
        </w:r>
      </w:ins>
      <w:ins w:id="74" w:author="Alfred Aster" w:date="2019-08-28T17:24:00Z">
        <w:r w:rsidR="006E7579" w:rsidRPr="006E7579">
          <w:rPr>
            <w:i/>
            <w:sz w:val="18"/>
            <w:szCs w:val="18"/>
            <w:highlight w:val="yellow"/>
          </w:rPr>
          <w:t>(#20</w:t>
        </w:r>
      </w:ins>
      <w:ins w:id="75" w:author="Alfred Aster" w:date="2019-09-15T00:21:00Z">
        <w:r w:rsidR="006E7579">
          <w:rPr>
            <w:i/>
            <w:sz w:val="18"/>
            <w:szCs w:val="18"/>
            <w:highlight w:val="yellow"/>
          </w:rPr>
          <w:t>400</w:t>
        </w:r>
      </w:ins>
      <w:ins w:id="76" w:author="Alfred Aster" w:date="2019-08-28T17:24:00Z">
        <w:r w:rsidR="006E7579" w:rsidRPr="006E7579">
          <w:rPr>
            <w:i/>
            <w:sz w:val="18"/>
            <w:szCs w:val="18"/>
            <w:highlight w:val="yellow"/>
          </w:rPr>
          <w:t>)</w:t>
        </w:r>
      </w:ins>
    </w:p>
    <w:p w14:paraId="4C05A114" w14:textId="0754D76A" w:rsidR="00BF3C3C" w:rsidRDefault="001E4E3B"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681990"/>
        </w:rPr>
      </w:pPr>
      <w:r>
        <w:rPr>
          <w:rStyle w:val="SC1681990"/>
        </w:rPr>
        <w:t>A TWT scheduling AP should indicate Alternate TWT or Reject TWT in the TWT Setup Command</w:t>
      </w:r>
      <w:r>
        <w:rPr>
          <w:rStyle w:val="SC1681990"/>
          <w:color w:val="1F8A1F"/>
        </w:rPr>
        <w:t xml:space="preserve">(19/724r3) </w:t>
      </w:r>
      <w:r>
        <w:rPr>
          <w:rStyle w:val="SC1681990"/>
        </w:rPr>
        <w:t>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426DAEAD" w14:textId="1DBA5FBE" w:rsidR="00BF3C3C" w:rsidRDefault="00BF3C3C"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0"/>
          <w:lang w:val="en-US" w:eastAsia="ko-KR"/>
        </w:rPr>
      </w:pPr>
      <w:r w:rsidRPr="00BF3C3C">
        <w:rPr>
          <w:rFonts w:ascii="Arial" w:hAnsi="Arial" w:cs="Arial"/>
          <w:b/>
          <w:bCs/>
          <w:color w:val="000000"/>
          <w:sz w:val="20"/>
          <w:lang w:val="en-US" w:eastAsia="ko-KR"/>
        </w:rPr>
        <w:t>26.8.3.3 Rules for TWT scheduled STA</w:t>
      </w:r>
    </w:p>
    <w:p w14:paraId="11F7B02D" w14:textId="7597D60D" w:rsidR="00BF3C3C" w:rsidRPr="00BF3C3C" w:rsidRDefault="00BF3C3C" w:rsidP="00BF3C3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400</w:t>
      </w:r>
      <w:r w:rsidRPr="00983DB7">
        <w:rPr>
          <w:rFonts w:eastAsia="Times New Roman"/>
          <w:b/>
          <w:i/>
          <w:color w:val="000000"/>
          <w:sz w:val="20"/>
          <w:highlight w:val="yellow"/>
          <w:lang w:val="en-US"/>
        </w:rPr>
        <w:t>):</w:t>
      </w:r>
    </w:p>
    <w:p w14:paraId="66CB9941" w14:textId="011B4CCC" w:rsidR="00715CB1" w:rsidRDefault="00BF3C3C"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681990"/>
        </w:rPr>
      </w:pPr>
      <w:r>
        <w:rPr>
          <w:rStyle w:val="SC1681990"/>
        </w:rPr>
        <w:t xml:space="preserve">A TWT scheduled STA may request to become a member of a broadcast TWT by transmitting a frame to its associated AP that contains a TWT element with the Negotiation Type subfield set to 3 and the TWT </w:t>
      </w:r>
      <w:ins w:id="77" w:author="Alfred Aster" w:date="2019-09-15T00:24:00Z">
        <w:r>
          <w:rPr>
            <w:rStyle w:val="SC1681990"/>
          </w:rPr>
          <w:t xml:space="preserve">Setup </w:t>
        </w:r>
        <w:r w:rsidRPr="00BF3C3C">
          <w:rPr>
            <w:rStyle w:val="SC1681990"/>
          </w:rPr>
          <w:t>C</w:t>
        </w:r>
      </w:ins>
      <w:del w:id="78" w:author="Alfred Aster" w:date="2019-09-15T00:24:00Z">
        <w:r w:rsidRPr="00BF3C3C" w:rsidDel="00BF3C3C">
          <w:rPr>
            <w:rStyle w:val="SC1681990"/>
          </w:rPr>
          <w:delText>c</w:delText>
        </w:r>
      </w:del>
      <w:proofErr w:type="gramStart"/>
      <w:r w:rsidRPr="00BF3C3C">
        <w:rPr>
          <w:rStyle w:val="SC1681990"/>
        </w:rPr>
        <w:t>om</w:t>
      </w:r>
      <w:r w:rsidRPr="00BF3C3C">
        <w:rPr>
          <w:rStyle w:val="SC1681990"/>
        </w:rPr>
        <w:softHyphen/>
        <w:t>mand</w:t>
      </w:r>
      <w:ins w:id="79" w:author="Alfred Aster" w:date="2019-08-28T17:24:00Z">
        <w:r w:rsidRPr="00BF3C3C">
          <w:rPr>
            <w:i/>
            <w:sz w:val="20"/>
            <w:highlight w:val="yellow"/>
          </w:rPr>
          <w:t>(</w:t>
        </w:r>
        <w:proofErr w:type="gramEnd"/>
        <w:r w:rsidRPr="00BF3C3C">
          <w:rPr>
            <w:i/>
            <w:sz w:val="20"/>
            <w:highlight w:val="yellow"/>
          </w:rPr>
          <w:t>#20</w:t>
        </w:r>
      </w:ins>
      <w:ins w:id="80" w:author="Alfred Aster" w:date="2019-09-15T00:25:00Z">
        <w:r>
          <w:rPr>
            <w:i/>
            <w:sz w:val="20"/>
            <w:highlight w:val="yellow"/>
          </w:rPr>
          <w:t>400</w:t>
        </w:r>
      </w:ins>
      <w:ins w:id="81" w:author="Alfred Aster" w:date="2019-08-28T17:24:00Z">
        <w:r w:rsidRPr="00BF3C3C">
          <w:rPr>
            <w:i/>
            <w:sz w:val="20"/>
            <w:highlight w:val="yellow"/>
          </w:rPr>
          <w:t>)</w:t>
        </w:r>
      </w:ins>
      <w:ins w:id="82" w:author="Alfred Aster" w:date="2019-09-12T23:55:00Z">
        <w:r w:rsidRPr="00BF3C3C">
          <w:rPr>
            <w:sz w:val="20"/>
          </w:rPr>
          <w:t xml:space="preserve"> </w:t>
        </w:r>
      </w:ins>
      <w:r w:rsidRPr="00BF3C3C">
        <w:rPr>
          <w:rStyle w:val="SC1681990"/>
        </w:rPr>
        <w:t>field</w:t>
      </w:r>
      <w:r>
        <w:rPr>
          <w:rStyle w:val="SC1681990"/>
        </w:rPr>
        <w:t xml:space="preserve"> set to Request TWT or Suggest TWT or Demand TWT. The TWT Parameter set indicates the Broadcast TWT ID of the broadcast TWT that the STA is requesting to join. See Table 26-7 (Broadcast TWT membership exchanges).</w:t>
      </w:r>
    </w:p>
    <w:p w14:paraId="3CEE3764" w14:textId="043EE524" w:rsidR="00715CB1" w:rsidRDefault="00715CB1"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0"/>
          <w:lang w:val="en-US" w:eastAsia="ko-KR"/>
        </w:rPr>
      </w:pPr>
      <w:r w:rsidRPr="00715CB1">
        <w:rPr>
          <w:rFonts w:ascii="Arial" w:hAnsi="Arial" w:cs="Arial"/>
          <w:b/>
          <w:bCs/>
          <w:color w:val="000000"/>
          <w:sz w:val="20"/>
          <w:lang w:val="en-US" w:eastAsia="ko-KR"/>
        </w:rPr>
        <w:t>26.8.2 Individual TWT agreements</w:t>
      </w:r>
    </w:p>
    <w:p w14:paraId="5492708D" w14:textId="0E340332" w:rsidR="00715CB1" w:rsidRDefault="00715CB1"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681990"/>
        </w:rPr>
      </w:pPr>
      <w:r>
        <w:rPr>
          <w:rStyle w:val="SC1681990"/>
        </w:rPr>
        <w:t>An HE STA that successfully sets up a TWT agreement with another HE STA shall follow the rules defined in 10.48.1 (TWT overview) and 10.48.4 (Implicit TWT operation), except that all the additional rules defined in 26.8 (TWT operation)</w:t>
      </w:r>
      <w:r>
        <w:rPr>
          <w:rStyle w:val="SC1681990"/>
          <w:color w:val="1F8A1F"/>
        </w:rPr>
        <w:t xml:space="preserve"> </w:t>
      </w:r>
      <w:r>
        <w:rPr>
          <w:rStyle w:val="SC1681990"/>
        </w:rPr>
        <w:t>supersede all the respective rules defined in 10.48.1 (TWT over</w:t>
      </w:r>
      <w:r>
        <w:rPr>
          <w:rStyle w:val="SC1681990"/>
        </w:rPr>
        <w:softHyphen/>
        <w:t>view) and 10.48.4 (Implicit TWT operation). A TWT or TWT SP that is set up under an implicit TWT agreement is an implicit TWT or implicit TWT SP, respectively (see 10.48.1</w:t>
      </w:r>
      <w:r w:rsidR="00A9014A">
        <w:rPr>
          <w:rStyle w:val="SC1681990"/>
        </w:rPr>
        <w:t xml:space="preserve"> </w:t>
      </w:r>
      <w:r>
        <w:rPr>
          <w:rStyle w:val="SC1681990"/>
        </w:rPr>
        <w:lastRenderedPageBreak/>
        <w:t>(TWT overview)). A TWT or TWT SP that is set up under a trigger-enabled TWT agreement is a trigger-enabled TWT or trigger-enabled TWT SP, respectively.</w:t>
      </w:r>
    </w:p>
    <w:p w14:paraId="72BAB9AF" w14:textId="2DAB9250" w:rsidR="007855BC" w:rsidRPr="00BF3C3C" w:rsidRDefault="007855BC" w:rsidP="007855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8B3CB2">
        <w:rPr>
          <w:rFonts w:eastAsia="Times New Roman"/>
          <w:b/>
          <w:i/>
          <w:color w:val="000000"/>
          <w:sz w:val="20"/>
          <w:highlight w:val="yellow"/>
          <w:lang w:val="en-US"/>
        </w:rPr>
        <w:t xml:space="preserve"> paragraph</w:t>
      </w:r>
      <w:r>
        <w:rPr>
          <w:rFonts w:eastAsia="Times New Roman"/>
          <w:b/>
          <w:i/>
          <w:color w:val="000000"/>
          <w:sz w:val="20"/>
          <w:highlight w:val="yellow"/>
          <w:lang w:val="en-US"/>
        </w:rPr>
        <w:t xml:space="preserve"> and Figure</w:t>
      </w:r>
      <w:r w:rsidRPr="008B3CB2">
        <w:rPr>
          <w:rFonts w:eastAsia="Times New Roman"/>
          <w:b/>
          <w:i/>
          <w:color w:val="000000"/>
          <w:sz w:val="20"/>
          <w:highlight w:val="yellow"/>
          <w:lang w:val="en-US"/>
        </w:rPr>
        <w:t xml:space="preserve"> below </w:t>
      </w:r>
      <w:r>
        <w:rPr>
          <w:rFonts w:eastAsia="Times New Roman"/>
          <w:b/>
          <w:i/>
          <w:color w:val="000000"/>
          <w:sz w:val="20"/>
          <w:highlight w:val="yellow"/>
          <w:lang w:val="en-US"/>
        </w:rPr>
        <w:t>in</w:t>
      </w:r>
      <w:r w:rsidRPr="008B3CB2">
        <w:rPr>
          <w:rFonts w:eastAsia="Times New Roman"/>
          <w:b/>
          <w:i/>
          <w:color w:val="000000"/>
          <w:sz w:val="20"/>
          <w:highlight w:val="yellow"/>
          <w:lang w:val="en-US"/>
        </w:rPr>
        <w:t xml:space="preserve">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543</w:t>
      </w:r>
      <w:r w:rsidRPr="00983DB7">
        <w:rPr>
          <w:rFonts w:eastAsia="Times New Roman"/>
          <w:b/>
          <w:i/>
          <w:color w:val="000000"/>
          <w:sz w:val="20"/>
          <w:highlight w:val="yellow"/>
          <w:lang w:val="en-US"/>
        </w:rPr>
        <w:t>):</w:t>
      </w:r>
    </w:p>
    <w:p w14:paraId="3E72CCDF" w14:textId="3A2625AA" w:rsidR="00715CB1" w:rsidRDefault="00715CB1"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83" w:author="Alfred Aster" w:date="2019-09-15T01:13:00Z"/>
          <w:rStyle w:val="SC1681990"/>
        </w:rPr>
      </w:pPr>
      <w:ins w:id="84" w:author="Alfred Aster" w:date="2019-09-15T01:13:00Z">
        <w:r>
          <w:rPr>
            <w:rStyle w:val="SC1681990"/>
          </w:rPr>
          <w:t xml:space="preserve">An example of </w:t>
        </w:r>
      </w:ins>
      <w:ins w:id="85" w:author="Alfred Aster" w:date="2019-09-15T01:14:00Z">
        <w:r w:rsidR="0003097F">
          <w:rPr>
            <w:rStyle w:val="SC1681990"/>
          </w:rPr>
          <w:t xml:space="preserve">individual </w:t>
        </w:r>
      </w:ins>
      <w:ins w:id="86" w:author="Alfred Aster" w:date="2019-09-15T01:13:00Z">
        <w:r>
          <w:rPr>
            <w:rStyle w:val="SC1681990"/>
          </w:rPr>
          <w:t>TWT operation is shown in Figure 26-</w:t>
        </w:r>
      </w:ins>
      <w:ins w:id="87" w:author="Alfred Aster" w:date="2019-09-15T01:15:00Z">
        <w:r w:rsidR="0003097F">
          <w:rPr>
            <w:rStyle w:val="SC1681990"/>
          </w:rPr>
          <w:t>8a</w:t>
        </w:r>
      </w:ins>
      <w:ins w:id="88" w:author="Alfred Aster" w:date="2019-09-15T01:13:00Z">
        <w:r>
          <w:rPr>
            <w:rStyle w:val="SC1681990"/>
          </w:rPr>
          <w:t xml:space="preserve"> (Example of </w:t>
        </w:r>
      </w:ins>
      <w:ins w:id="89" w:author="Alfred Aster" w:date="2019-09-15T01:15:00Z">
        <w:r w:rsidR="0003097F">
          <w:rPr>
            <w:rStyle w:val="SC1681990"/>
          </w:rPr>
          <w:t>individual</w:t>
        </w:r>
      </w:ins>
      <w:ins w:id="90" w:author="Alfred Aster" w:date="2019-09-15T01:13:00Z">
        <w:r>
          <w:rPr>
            <w:rStyle w:val="SC1681990"/>
          </w:rPr>
          <w:t xml:space="preserve"> TWT operation), where the AP is the TWT </w:t>
        </w:r>
      </w:ins>
      <w:ins w:id="91" w:author="Alfred Aster" w:date="2019-09-15T01:15:00Z">
        <w:r w:rsidR="0003097F">
          <w:rPr>
            <w:rStyle w:val="SC1681990"/>
          </w:rPr>
          <w:t>responding</w:t>
        </w:r>
      </w:ins>
      <w:ins w:id="92" w:author="Alfred Aster" w:date="2019-09-15T01:13:00Z">
        <w:r>
          <w:rPr>
            <w:rStyle w:val="SC1681990"/>
          </w:rPr>
          <w:t xml:space="preserve"> </w:t>
        </w:r>
      </w:ins>
      <w:ins w:id="93" w:author="Alfred Aster" w:date="2019-09-15T01:15:00Z">
        <w:r w:rsidR="0003097F">
          <w:rPr>
            <w:rStyle w:val="SC1681990"/>
          </w:rPr>
          <w:t>STA</w:t>
        </w:r>
      </w:ins>
      <w:ins w:id="94" w:author="Alfred Aster" w:date="2019-09-15T01:13:00Z">
        <w:r>
          <w:rPr>
            <w:rStyle w:val="SC1681990"/>
          </w:rPr>
          <w:t xml:space="preserve"> and STA 1 and STA 2 are the TWT </w:t>
        </w:r>
      </w:ins>
      <w:ins w:id="95" w:author="Alfred Aster" w:date="2019-09-15T01:15:00Z">
        <w:r w:rsidR="0003097F">
          <w:rPr>
            <w:rStyle w:val="SC1681990"/>
          </w:rPr>
          <w:t>requesting</w:t>
        </w:r>
      </w:ins>
      <w:ins w:id="96" w:author="Alfred Aster" w:date="2019-09-15T01:13:00Z">
        <w:r>
          <w:rPr>
            <w:rStyle w:val="SC1681990"/>
          </w:rPr>
          <w:t xml:space="preserve"> STAs.</w:t>
        </w:r>
      </w:ins>
    </w:p>
    <w:p w14:paraId="4DAE2E54" w14:textId="45EE7BEE" w:rsidR="00715CB1" w:rsidRDefault="009F27F3" w:rsidP="00870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97" w:author="Alfred Aster" w:date="2019-09-15T01:13:00Z"/>
          <w:rStyle w:val="SC1681990"/>
        </w:rPr>
      </w:pPr>
      <w:r>
        <w:rPr>
          <w:rStyle w:val="SC1681990"/>
          <w:highlight w:val="green"/>
        </w:rPr>
        <w:object w:dxaOrig="1538" w:dyaOrig="994" w14:anchorId="2DA4A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pt;height:49.55pt" o:ole="">
            <v:imagedata r:id="rId8" o:title=""/>
          </v:shape>
          <o:OLEObject Type="Embed" ProgID="Package" ShapeID="_x0000_i1029" DrawAspect="Icon" ObjectID="_1630275331" r:id="rId9"/>
        </w:object>
      </w:r>
    </w:p>
    <w:p w14:paraId="3F9F62D5" w14:textId="509F75E2" w:rsidR="007855BC" w:rsidRDefault="007855BC" w:rsidP="00870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98" w:author="Alfred Aster" w:date="2019-09-15T01:41:00Z"/>
          <w:rFonts w:ascii="Arial" w:hAnsi="Arial" w:cs="Arial"/>
          <w:b/>
          <w:bCs/>
          <w:color w:val="1F8A1F"/>
          <w:sz w:val="20"/>
          <w:lang w:val="en-US" w:eastAsia="ko-KR"/>
        </w:rPr>
      </w:pPr>
      <w:ins w:id="99" w:author="Alfred Aster" w:date="2019-09-15T01:41:00Z">
        <w:r w:rsidRPr="007855BC">
          <w:rPr>
            <w:rFonts w:ascii="Arial" w:hAnsi="Arial" w:cs="Arial"/>
            <w:b/>
            <w:bCs/>
            <w:color w:val="000000"/>
            <w:sz w:val="20"/>
            <w:lang w:val="en-US" w:eastAsia="ko-KR"/>
          </w:rPr>
          <w:t>Figure 26-</w:t>
        </w:r>
      </w:ins>
      <w:ins w:id="100" w:author="Alfred Aster" w:date="2019-09-15T01:42:00Z">
        <w:r>
          <w:rPr>
            <w:rFonts w:ascii="Arial" w:hAnsi="Arial" w:cs="Arial"/>
            <w:b/>
            <w:bCs/>
            <w:color w:val="000000"/>
            <w:sz w:val="20"/>
            <w:lang w:val="en-US" w:eastAsia="ko-KR"/>
          </w:rPr>
          <w:t>8a</w:t>
        </w:r>
      </w:ins>
      <w:ins w:id="101" w:author="Alfred Aster" w:date="2019-09-15T01:41:00Z">
        <w:r w:rsidRPr="007855BC">
          <w:rPr>
            <w:rFonts w:ascii="Arial" w:hAnsi="Arial" w:cs="Arial"/>
            <w:b/>
            <w:bCs/>
            <w:color w:val="000000"/>
            <w:sz w:val="20"/>
            <w:lang w:val="en-US" w:eastAsia="ko-KR"/>
          </w:rPr>
          <w:t xml:space="preserve">—Example of </w:t>
        </w:r>
      </w:ins>
      <w:ins w:id="102" w:author="Alfred Aster" w:date="2019-09-15T01:42:00Z">
        <w:r>
          <w:rPr>
            <w:rFonts w:ascii="Arial" w:hAnsi="Arial" w:cs="Arial"/>
            <w:b/>
            <w:bCs/>
            <w:color w:val="000000"/>
            <w:sz w:val="20"/>
            <w:lang w:val="en-US" w:eastAsia="ko-KR"/>
          </w:rPr>
          <w:t xml:space="preserve">individual </w:t>
        </w:r>
      </w:ins>
      <w:ins w:id="103" w:author="Alfred Aster" w:date="2019-09-15T01:41:00Z">
        <w:r w:rsidRPr="007855BC">
          <w:rPr>
            <w:rFonts w:ascii="Arial" w:hAnsi="Arial" w:cs="Arial"/>
            <w:b/>
            <w:bCs/>
            <w:color w:val="000000"/>
            <w:sz w:val="20"/>
            <w:lang w:val="en-US" w:eastAsia="ko-KR"/>
          </w:rPr>
          <w:t>T</w:t>
        </w:r>
      </w:ins>
      <w:ins w:id="104" w:author="Alfred Aster" w:date="2019-09-15T01:42:00Z">
        <w:r>
          <w:rPr>
            <w:rFonts w:ascii="Arial" w:hAnsi="Arial" w:cs="Arial"/>
            <w:b/>
            <w:bCs/>
            <w:color w:val="000000"/>
            <w:sz w:val="20"/>
            <w:lang w:val="en-US" w:eastAsia="ko-KR"/>
          </w:rPr>
          <w:t>W</w:t>
        </w:r>
      </w:ins>
      <w:ins w:id="105" w:author="Alfred Aster" w:date="2019-09-15T01:41:00Z">
        <w:r w:rsidRPr="007855BC">
          <w:rPr>
            <w:rFonts w:ascii="Arial" w:hAnsi="Arial" w:cs="Arial"/>
            <w:b/>
            <w:bCs/>
            <w:color w:val="000000"/>
            <w:sz w:val="20"/>
            <w:lang w:val="en-US" w:eastAsia="ko-KR"/>
          </w:rPr>
          <w:t xml:space="preserve">T </w:t>
        </w:r>
      </w:ins>
      <w:ins w:id="106" w:author="Alfred Aster" w:date="2019-09-15T01:42:00Z">
        <w:r>
          <w:rPr>
            <w:rFonts w:ascii="Arial" w:hAnsi="Arial" w:cs="Arial"/>
            <w:b/>
            <w:bCs/>
            <w:color w:val="000000"/>
            <w:sz w:val="20"/>
            <w:lang w:val="en-US" w:eastAsia="ko-KR"/>
          </w:rPr>
          <w:t>operation</w:t>
        </w:r>
      </w:ins>
    </w:p>
    <w:p w14:paraId="2D46B665" w14:textId="78166466" w:rsidR="00715CB1" w:rsidRDefault="00B16F18"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ins w:id="107" w:author="Alfred Aster" w:date="2019-09-15T01:21:00Z">
        <w:r w:rsidRPr="00977B21">
          <w:rPr>
            <w:rStyle w:val="SC1681990"/>
          </w:rPr>
          <w:t xml:space="preserve">STA </w:t>
        </w:r>
      </w:ins>
      <w:ins w:id="108" w:author="Alfred Aster" w:date="2019-09-15T01:22:00Z">
        <w:r w:rsidRPr="00977B21">
          <w:rPr>
            <w:rStyle w:val="SC1681990"/>
          </w:rPr>
          <w:t xml:space="preserve">1 </w:t>
        </w:r>
      </w:ins>
      <w:ins w:id="109" w:author="Alfred Aster" w:date="2019-09-15T01:23:00Z">
        <w:r w:rsidRPr="00977B21">
          <w:rPr>
            <w:rStyle w:val="SC1681990"/>
          </w:rPr>
          <w:t xml:space="preserve">sends a TWT request to the TWT responding STA to </w:t>
        </w:r>
      </w:ins>
      <w:ins w:id="110" w:author="Alfred Aster" w:date="2019-09-15T01:27:00Z">
        <w:r w:rsidR="00977B21" w:rsidRPr="00977B21">
          <w:rPr>
            <w:rStyle w:val="SC1681990"/>
          </w:rPr>
          <w:t>setup</w:t>
        </w:r>
      </w:ins>
      <w:ins w:id="111" w:author="Alfred Aster" w:date="2019-09-15T01:23:00Z">
        <w:r w:rsidRPr="00977B21">
          <w:rPr>
            <w:rStyle w:val="SC1681990"/>
          </w:rPr>
          <w:t xml:space="preserve"> a</w:t>
        </w:r>
      </w:ins>
      <w:ins w:id="112" w:author="Alfred Aster" w:date="2019-09-15T01:26:00Z">
        <w:r w:rsidR="00977B21" w:rsidRPr="00977B21">
          <w:rPr>
            <w:rStyle w:val="SC1681990"/>
          </w:rPr>
          <w:t xml:space="preserve"> trigger-enabled</w:t>
        </w:r>
      </w:ins>
      <w:ins w:id="113" w:author="Alfred Aster" w:date="2019-09-15T01:23:00Z">
        <w:r w:rsidRPr="00977B21">
          <w:rPr>
            <w:rStyle w:val="SC1681990"/>
          </w:rPr>
          <w:t xml:space="preserve"> TWT agreement</w:t>
        </w:r>
      </w:ins>
      <w:ins w:id="114" w:author="Alfred Aster" w:date="2019-09-15T01:24:00Z">
        <w:r w:rsidRPr="00977B21">
          <w:rPr>
            <w:rStyle w:val="SC1681990"/>
          </w:rPr>
          <w:t xml:space="preserve">. The TWT responding STA </w:t>
        </w:r>
      </w:ins>
      <w:ins w:id="115" w:author="Alfred Aster" w:date="2019-09-15T01:25:00Z">
        <w:r w:rsidRPr="00977B21">
          <w:rPr>
            <w:rStyle w:val="SC1681990"/>
          </w:rPr>
          <w:t xml:space="preserve">accepts the TWT agreement </w:t>
        </w:r>
      </w:ins>
      <w:ins w:id="116" w:author="Alfred Aster" w:date="2019-09-15T01:35:00Z">
        <w:r w:rsidR="003C3D3E">
          <w:rPr>
            <w:rStyle w:val="SC1681990"/>
          </w:rPr>
          <w:t xml:space="preserve">with STA 1 </w:t>
        </w:r>
      </w:ins>
      <w:ins w:id="117" w:author="Alfred Aster" w:date="2019-09-15T01:27:00Z">
        <w:r w:rsidR="00977B21" w:rsidRPr="00977B21">
          <w:rPr>
            <w:rStyle w:val="SC1681990"/>
          </w:rPr>
          <w:t>and</w:t>
        </w:r>
      </w:ins>
      <w:ins w:id="118" w:author="Alfred Aster" w:date="2019-09-15T01:25:00Z">
        <w:r w:rsidRPr="00977B21">
          <w:rPr>
            <w:rStyle w:val="SC1681990"/>
          </w:rPr>
          <w:t xml:space="preserve"> </w:t>
        </w:r>
      </w:ins>
      <w:ins w:id="119" w:author="Alfred Aster" w:date="2019-09-15T01:27:00Z">
        <w:r w:rsidR="00977B21" w:rsidRPr="00977B21">
          <w:rPr>
            <w:rStyle w:val="SC1681990"/>
          </w:rPr>
          <w:t>confirms the ac</w:t>
        </w:r>
        <w:bookmarkStart w:id="120" w:name="_GoBack"/>
        <w:bookmarkEnd w:id="120"/>
        <w:r w:rsidR="00977B21" w:rsidRPr="00977B21">
          <w:rPr>
            <w:rStyle w:val="SC1681990"/>
          </w:rPr>
          <w:t>ceptance in the</w:t>
        </w:r>
      </w:ins>
      <w:ins w:id="121" w:author="Alfred Aster" w:date="2019-09-15T01:25:00Z">
        <w:r w:rsidRPr="00977B21">
          <w:rPr>
            <w:rStyle w:val="SC1681990"/>
          </w:rPr>
          <w:t xml:space="preserve"> TWT response</w:t>
        </w:r>
      </w:ins>
      <w:ins w:id="122" w:author="Alfred Aster" w:date="2019-09-15T01:31:00Z">
        <w:r w:rsidR="00977B21">
          <w:rPr>
            <w:rStyle w:val="SC1681990"/>
          </w:rPr>
          <w:t xml:space="preserve"> sent to STA 1</w:t>
        </w:r>
      </w:ins>
      <w:ins w:id="123" w:author="Alfred Aster" w:date="2019-09-15T01:25:00Z">
        <w:r w:rsidRPr="00977B21">
          <w:rPr>
            <w:rStyle w:val="SC1681990"/>
          </w:rPr>
          <w:t>.</w:t>
        </w:r>
      </w:ins>
      <w:ins w:id="124" w:author="Alfred Aster" w:date="2019-09-15T01:24:00Z">
        <w:r w:rsidRPr="00977B21">
          <w:rPr>
            <w:rStyle w:val="SC1681990"/>
          </w:rPr>
          <w:t xml:space="preserve"> </w:t>
        </w:r>
      </w:ins>
      <w:ins w:id="125" w:author="Alfred Aster" w:date="2019-09-15T01:27:00Z">
        <w:r w:rsidR="00977B21" w:rsidRPr="00977B21">
          <w:rPr>
            <w:rStyle w:val="SC1681990"/>
          </w:rPr>
          <w:t>Subsequently</w:t>
        </w:r>
      </w:ins>
      <w:ins w:id="126" w:author="Alfred Aster" w:date="2019-09-15T01:32:00Z">
        <w:r w:rsidR="00977B21">
          <w:rPr>
            <w:rStyle w:val="SC1681990"/>
          </w:rPr>
          <w:t>,</w:t>
        </w:r>
      </w:ins>
      <w:ins w:id="127" w:author="Alfred Aster" w:date="2019-09-15T01:27:00Z">
        <w:r w:rsidR="00977B21" w:rsidRPr="00977B21">
          <w:rPr>
            <w:rStyle w:val="SC1681990"/>
          </w:rPr>
          <w:t xml:space="preserve"> the TWT responding STA sends a</w:t>
        </w:r>
      </w:ins>
      <w:ins w:id="128" w:author="Alfred Aster" w:date="2019-09-15T01:28:00Z">
        <w:r w:rsidR="00977B21" w:rsidRPr="00977B21">
          <w:rPr>
            <w:rStyle w:val="SC1681990"/>
          </w:rPr>
          <w:t xml:space="preserve">n unsolicited TWT response to STA 2 </w:t>
        </w:r>
      </w:ins>
      <w:ins w:id="129" w:author="Alfred Aster" w:date="2019-09-15T01:35:00Z">
        <w:r w:rsidR="003C3D3E">
          <w:rPr>
            <w:rStyle w:val="SC1681990"/>
          </w:rPr>
          <w:t>to</w:t>
        </w:r>
      </w:ins>
      <w:ins w:id="130" w:author="Alfred Aster" w:date="2019-09-15T01:28:00Z">
        <w:r w:rsidR="00977B21" w:rsidRPr="00977B21">
          <w:rPr>
            <w:rStyle w:val="SC1681990"/>
          </w:rPr>
          <w:t xml:space="preserve"> </w:t>
        </w:r>
      </w:ins>
      <w:ins w:id="131" w:author="Alfred Aster" w:date="2019-09-15T01:35:00Z">
        <w:r w:rsidR="003C3D3E">
          <w:rPr>
            <w:rStyle w:val="SC1681990"/>
          </w:rPr>
          <w:t>setup a</w:t>
        </w:r>
      </w:ins>
      <w:ins w:id="132" w:author="Alfred Aster" w:date="2019-09-15T01:28:00Z">
        <w:r w:rsidR="00977B21" w:rsidRPr="00977B21">
          <w:rPr>
            <w:rStyle w:val="SC1681990"/>
          </w:rPr>
          <w:t xml:space="preserve"> trigger-enabled TWT agreement</w:t>
        </w:r>
      </w:ins>
      <w:ins w:id="133" w:author="Alfred Aster" w:date="2019-09-15T01:35:00Z">
        <w:r w:rsidR="003C3D3E">
          <w:rPr>
            <w:rStyle w:val="SC1681990"/>
          </w:rPr>
          <w:t xml:space="preserve"> with STA 2</w:t>
        </w:r>
      </w:ins>
      <w:ins w:id="134" w:author="Alfred Aster" w:date="2019-09-15T01:13:00Z">
        <w:r w:rsidR="00715CB1" w:rsidRPr="00977B21">
          <w:rPr>
            <w:rStyle w:val="SC1681990"/>
          </w:rPr>
          <w:t>.</w:t>
        </w:r>
        <w:r w:rsidR="00715CB1">
          <w:rPr>
            <w:rStyle w:val="SC1681990"/>
          </w:rPr>
          <w:t xml:space="preserve"> </w:t>
        </w:r>
      </w:ins>
      <w:ins w:id="135" w:author="Alfred Aster" w:date="2019-09-15T01:34:00Z">
        <w:r w:rsidR="00977B21">
          <w:rPr>
            <w:rStyle w:val="SC1681990"/>
          </w:rPr>
          <w:t xml:space="preserve">Both </w:t>
        </w:r>
      </w:ins>
      <w:ins w:id="136" w:author="Alfred Aster" w:date="2019-09-15T01:36:00Z">
        <w:r w:rsidR="003C3D3E">
          <w:rPr>
            <w:rStyle w:val="SC1681990"/>
          </w:rPr>
          <w:t xml:space="preserve">these </w:t>
        </w:r>
      </w:ins>
      <w:ins w:id="137" w:author="Alfred Aster" w:date="2019-09-15T01:34:00Z">
        <w:r w:rsidR="00977B21">
          <w:rPr>
            <w:rStyle w:val="SC1681990"/>
          </w:rPr>
          <w:t xml:space="preserve">TWT agreements are </w:t>
        </w:r>
      </w:ins>
      <w:ins w:id="138" w:author="Alfred Aster" w:date="2019-09-15T01:36:00Z">
        <w:r w:rsidR="003C3D3E">
          <w:rPr>
            <w:rStyle w:val="SC1681990"/>
          </w:rPr>
          <w:t>setup</w:t>
        </w:r>
      </w:ins>
      <w:ins w:id="139" w:author="Alfred Aster" w:date="2019-09-15T01:34:00Z">
        <w:r w:rsidR="00977B21">
          <w:rPr>
            <w:rStyle w:val="SC1681990"/>
          </w:rPr>
          <w:t xml:space="preserve"> as announced TWTs. </w:t>
        </w:r>
      </w:ins>
      <w:ins w:id="140" w:author="Alfred Aster" w:date="2019-09-15T01:13:00Z">
        <w:r w:rsidR="00715CB1">
          <w:rPr>
            <w:rStyle w:val="SC1681990"/>
          </w:rPr>
          <w:t>During the trigger-enabled TWT SP</w:t>
        </w:r>
      </w:ins>
      <w:ins w:id="141" w:author="Alfred Aster" w:date="2019-09-15T01:29:00Z">
        <w:r w:rsidR="00977B21">
          <w:rPr>
            <w:rStyle w:val="SC1681990"/>
          </w:rPr>
          <w:t>,</w:t>
        </w:r>
      </w:ins>
      <w:ins w:id="142" w:author="Alfred Aster" w:date="2019-09-15T01:13:00Z">
        <w:r w:rsidR="00715CB1">
          <w:rPr>
            <w:rStyle w:val="SC1681990"/>
          </w:rPr>
          <w:t xml:space="preserve"> the </w:t>
        </w:r>
      </w:ins>
      <w:ins w:id="143" w:author="Alfred Aster" w:date="2019-09-15T01:16:00Z">
        <w:r w:rsidR="0074786C">
          <w:rPr>
            <w:rStyle w:val="SC1681990"/>
          </w:rPr>
          <w:t>TWT responding STA</w:t>
        </w:r>
      </w:ins>
      <w:ins w:id="144" w:author="Alfred Aster" w:date="2019-09-15T01:13:00Z">
        <w:r w:rsidR="00715CB1">
          <w:rPr>
            <w:rStyle w:val="SC1681990"/>
          </w:rPr>
          <w:t xml:space="preserve"> sends a Trigger frame to which </w:t>
        </w:r>
      </w:ins>
      <w:ins w:id="145" w:author="Alfred Aster" w:date="2019-09-15T01:17:00Z">
        <w:r w:rsidR="0074786C">
          <w:rPr>
            <w:rStyle w:val="SC1681990"/>
          </w:rPr>
          <w:t>the TWT requesting STAs</w:t>
        </w:r>
      </w:ins>
      <w:ins w:id="146" w:author="Alfred Aster" w:date="2019-09-15T01:36:00Z">
        <w:r w:rsidR="003C3D3E">
          <w:rPr>
            <w:rStyle w:val="SC1681990"/>
          </w:rPr>
          <w:t xml:space="preserve"> </w:t>
        </w:r>
      </w:ins>
      <w:ins w:id="147" w:author="Alfred Aster" w:date="2019-09-15T01:13:00Z">
        <w:r w:rsidR="00715CB1">
          <w:rPr>
            <w:rStyle w:val="SC1681990"/>
          </w:rPr>
          <w:t>indicate that they are awake during the TWT SP. STA 1 indicates that it is awake by sending a PS-Poll</w:t>
        </w:r>
      </w:ins>
      <w:ins w:id="148" w:author="Alfred Aster" w:date="2019-09-15T01:34:00Z">
        <w:r w:rsidR="00977B21">
          <w:rPr>
            <w:rStyle w:val="SC1681990"/>
          </w:rPr>
          <w:t xml:space="preserve"> frame</w:t>
        </w:r>
      </w:ins>
      <w:ins w:id="149" w:author="Alfred Aster" w:date="2019-09-15T01:13:00Z">
        <w:r w:rsidR="00715CB1">
          <w:rPr>
            <w:rStyle w:val="SC1681990"/>
          </w:rPr>
          <w:t xml:space="preserve"> and STA 2 indicates that it is awake by sending a QoS Null frame in response to the Trigger frame. STA 1 and STA 2 receive their DL BUs in a subsequent exchange with the </w:t>
        </w:r>
      </w:ins>
      <w:ins w:id="150" w:author="Alfred Aster" w:date="2019-09-15T01:37:00Z">
        <w:r w:rsidR="005A5009">
          <w:rPr>
            <w:rStyle w:val="SC1681990"/>
          </w:rPr>
          <w:t>TWT responding STA</w:t>
        </w:r>
      </w:ins>
      <w:ins w:id="151" w:author="Alfred Aster" w:date="2019-09-15T01:13:00Z">
        <w:r w:rsidR="00715CB1">
          <w:rPr>
            <w:rStyle w:val="SC1681990"/>
          </w:rPr>
          <w:t xml:space="preserve"> and go to doze state outside of this TWT </w:t>
        </w:r>
        <w:proofErr w:type="gramStart"/>
        <w:r w:rsidR="00715CB1">
          <w:rPr>
            <w:rStyle w:val="SC1681990"/>
          </w:rPr>
          <w:t>SP.</w:t>
        </w:r>
      </w:ins>
      <w:ins w:id="152" w:author="Alfred Aster" w:date="2019-08-28T17:24:00Z">
        <w:r w:rsidR="007855BC" w:rsidRPr="00BF3C3C">
          <w:rPr>
            <w:i/>
            <w:sz w:val="20"/>
            <w:highlight w:val="yellow"/>
          </w:rPr>
          <w:t>(</w:t>
        </w:r>
        <w:proofErr w:type="gramEnd"/>
        <w:r w:rsidR="007855BC" w:rsidRPr="00BF3C3C">
          <w:rPr>
            <w:i/>
            <w:sz w:val="20"/>
            <w:highlight w:val="yellow"/>
          </w:rPr>
          <w:t>#20</w:t>
        </w:r>
      </w:ins>
      <w:ins w:id="153" w:author="Alfred Aster" w:date="2019-09-15T01:38:00Z">
        <w:r w:rsidR="007855BC">
          <w:rPr>
            <w:i/>
            <w:sz w:val="20"/>
            <w:highlight w:val="yellow"/>
          </w:rPr>
          <w:t>543</w:t>
        </w:r>
      </w:ins>
      <w:ins w:id="154" w:author="Alfred Aster" w:date="2019-08-28T17:24:00Z">
        <w:r w:rsidR="007855BC" w:rsidRPr="00BF3C3C">
          <w:rPr>
            <w:i/>
            <w:sz w:val="20"/>
            <w:highlight w:val="yellow"/>
          </w:rPr>
          <w:t>)</w:t>
        </w:r>
      </w:ins>
    </w:p>
    <w:p w14:paraId="7D536C6D" w14:textId="15AFF0F4" w:rsidR="00B04BB2" w:rsidRDefault="00B04BB2"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Arial,Bold"/>
          <w:b/>
          <w:bCs/>
          <w:color w:val="218B21"/>
          <w:sz w:val="20"/>
          <w:lang w:val="en-US" w:eastAsia="ko-KR"/>
        </w:rPr>
      </w:pPr>
      <w:r w:rsidRPr="00B04BB2">
        <w:rPr>
          <w:rFonts w:eastAsia="Arial,Bold"/>
          <w:b/>
          <w:bCs/>
          <w:color w:val="000000"/>
          <w:sz w:val="20"/>
          <w:lang w:val="en-US" w:eastAsia="ko-KR"/>
        </w:rPr>
        <w:t>9.4.2.199 TWT element</w:t>
      </w:r>
    </w:p>
    <w:p w14:paraId="3E096AD5" w14:textId="34353884" w:rsidR="00B04BB2" w:rsidRPr="00BF3C3C" w:rsidRDefault="00B04BB2" w:rsidP="00B04BB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847</w:t>
      </w:r>
      <w:r w:rsidRPr="00983DB7">
        <w:rPr>
          <w:rFonts w:eastAsia="Times New Roman"/>
          <w:b/>
          <w:i/>
          <w:color w:val="000000"/>
          <w:sz w:val="20"/>
          <w:highlight w:val="yellow"/>
          <w:lang w:val="en-US"/>
        </w:rPr>
        <w:t>):</w:t>
      </w:r>
    </w:p>
    <w:p w14:paraId="2A8F4F3D" w14:textId="440400DA" w:rsidR="00B04BB2" w:rsidDel="00B04BB2" w:rsidRDefault="00B04BB2"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55" w:author="Alfred Aster" w:date="2019-09-15T06:09:00Z"/>
          <w:bCs/>
          <w:color w:val="000000"/>
          <w:sz w:val="20"/>
          <w:szCs w:val="22"/>
          <w:lang w:val="en-US" w:eastAsia="ko-KR"/>
        </w:rPr>
      </w:pPr>
      <w:r w:rsidRPr="00B04BB2">
        <w:rPr>
          <w:bCs/>
          <w:color w:val="000000"/>
          <w:sz w:val="20"/>
          <w:szCs w:val="22"/>
          <w:lang w:val="en-US" w:eastAsia="ko-KR"/>
        </w:rPr>
        <w:t>The Flow Type subfield indicates the type of interaction between the TWT requesting STA and the TWT responding STA at a TWT. Setting the Flow Type subfield to 0 indicates an announced TWT in which the TWT requesting STA will send a PS-Poll or an APSD trigger frame (see 11.2.3.5 (Power</w:t>
      </w:r>
      <w:r>
        <w:rPr>
          <w:bCs/>
          <w:color w:val="000000"/>
          <w:sz w:val="20"/>
          <w:szCs w:val="22"/>
          <w:lang w:val="en-US" w:eastAsia="ko-KR"/>
        </w:rPr>
        <w:t xml:space="preserve"> </w:t>
      </w:r>
      <w:r w:rsidRPr="00B04BB2">
        <w:rPr>
          <w:bCs/>
          <w:color w:val="000000"/>
          <w:sz w:val="20"/>
          <w:szCs w:val="22"/>
          <w:lang w:val="en-US" w:eastAsia="ko-KR"/>
        </w:rPr>
        <w:t>management with APSD)) to signal its awake state to the TWT responding STA before a frame</w:t>
      </w:r>
      <w:ins w:id="156" w:author="Alfred Aster" w:date="2019-09-15T06:19:00Z">
        <w:r w:rsidR="000767F7">
          <w:rPr>
            <w:bCs/>
            <w:color w:val="000000"/>
            <w:sz w:val="20"/>
            <w:szCs w:val="22"/>
            <w:lang w:val="en-US" w:eastAsia="ko-KR"/>
          </w:rPr>
          <w:t>,</w:t>
        </w:r>
      </w:ins>
      <w:r w:rsidRPr="00B04BB2">
        <w:rPr>
          <w:bCs/>
          <w:color w:val="000000"/>
          <w:sz w:val="20"/>
          <w:szCs w:val="22"/>
          <w:lang w:val="en-US" w:eastAsia="ko-KR"/>
        </w:rPr>
        <w:t xml:space="preserve"> </w:t>
      </w:r>
      <w:ins w:id="157" w:author="Alfred Aster" w:date="2019-09-15T06:19:00Z">
        <w:r w:rsidR="000767F7">
          <w:rPr>
            <w:bCs/>
            <w:color w:val="000000"/>
            <w:sz w:val="20"/>
            <w:szCs w:val="22"/>
            <w:lang w:val="en-US" w:eastAsia="ko-KR"/>
          </w:rPr>
          <w:t>which</w:t>
        </w:r>
      </w:ins>
      <w:ins w:id="158" w:author="Alfred Aster" w:date="2019-09-15T06:06:00Z">
        <w:r>
          <w:rPr>
            <w:bCs/>
            <w:color w:val="000000"/>
            <w:sz w:val="20"/>
            <w:szCs w:val="22"/>
            <w:lang w:val="en-US" w:eastAsia="ko-KR"/>
          </w:rPr>
          <w:t xml:space="preserve"> is not a Trigger frame</w:t>
        </w:r>
      </w:ins>
      <w:ins w:id="159" w:author="Alfred Aster" w:date="2019-09-15T06:19:00Z">
        <w:r w:rsidR="000767F7">
          <w:rPr>
            <w:bCs/>
            <w:color w:val="000000"/>
            <w:sz w:val="20"/>
            <w:szCs w:val="22"/>
            <w:lang w:val="en-US" w:eastAsia="ko-KR"/>
          </w:rPr>
          <w:t>,</w:t>
        </w:r>
      </w:ins>
      <w:ins w:id="160" w:author="Alfred Aster" w:date="2019-09-15T06:16:00Z">
        <w:r w:rsidR="000767F7" w:rsidRPr="00BF3C3C">
          <w:rPr>
            <w:i/>
            <w:sz w:val="20"/>
            <w:highlight w:val="yellow"/>
          </w:rPr>
          <w:t>(#20</w:t>
        </w:r>
        <w:r w:rsidR="000767F7">
          <w:rPr>
            <w:i/>
            <w:sz w:val="20"/>
            <w:highlight w:val="yellow"/>
          </w:rPr>
          <w:t>847</w:t>
        </w:r>
        <w:r w:rsidR="000767F7" w:rsidRPr="00BF3C3C">
          <w:rPr>
            <w:i/>
            <w:sz w:val="20"/>
            <w:highlight w:val="yellow"/>
          </w:rPr>
          <w:t>)</w:t>
        </w:r>
      </w:ins>
      <w:ins w:id="161" w:author="Alfred Aster" w:date="2019-09-15T06:06:00Z">
        <w:r>
          <w:rPr>
            <w:bCs/>
            <w:color w:val="000000"/>
            <w:sz w:val="20"/>
            <w:szCs w:val="22"/>
            <w:lang w:val="en-US" w:eastAsia="ko-KR"/>
          </w:rPr>
          <w:t xml:space="preserve"> </w:t>
        </w:r>
      </w:ins>
      <w:r w:rsidRPr="00B04BB2">
        <w:rPr>
          <w:bCs/>
          <w:color w:val="000000"/>
          <w:sz w:val="20"/>
          <w:szCs w:val="22"/>
          <w:lang w:val="en-US" w:eastAsia="ko-KR"/>
        </w:rPr>
        <w:t>is sent from</w:t>
      </w:r>
      <w:r>
        <w:rPr>
          <w:bCs/>
          <w:color w:val="000000"/>
          <w:sz w:val="20"/>
          <w:szCs w:val="22"/>
          <w:lang w:val="en-US" w:eastAsia="ko-KR"/>
        </w:rPr>
        <w:t xml:space="preserve"> </w:t>
      </w:r>
      <w:r w:rsidRPr="00B04BB2">
        <w:rPr>
          <w:bCs/>
          <w:color w:val="000000"/>
          <w:sz w:val="20"/>
          <w:szCs w:val="22"/>
          <w:lang w:val="en-US" w:eastAsia="ko-KR"/>
        </w:rPr>
        <w:t>the TWT responding STA to the TWT requesting STA. Setting the Flow Type subfield to 1</w:t>
      </w:r>
      <w:r>
        <w:rPr>
          <w:bCs/>
          <w:color w:val="000000"/>
          <w:sz w:val="20"/>
          <w:szCs w:val="22"/>
          <w:lang w:val="en-US" w:eastAsia="ko-KR"/>
        </w:rPr>
        <w:t xml:space="preserve"> </w:t>
      </w:r>
      <w:r w:rsidRPr="00B04BB2">
        <w:rPr>
          <w:bCs/>
          <w:color w:val="000000"/>
          <w:sz w:val="20"/>
          <w:szCs w:val="22"/>
          <w:lang w:val="en-US" w:eastAsia="ko-KR"/>
        </w:rPr>
        <w:t>indicates an unannounced TWT in which the TWT responding STA will send a frame to the TWT</w:t>
      </w:r>
      <w:r>
        <w:rPr>
          <w:bCs/>
          <w:color w:val="000000"/>
          <w:sz w:val="20"/>
          <w:szCs w:val="22"/>
          <w:lang w:val="en-US" w:eastAsia="ko-KR"/>
        </w:rPr>
        <w:t xml:space="preserve"> </w:t>
      </w:r>
      <w:r w:rsidRPr="00B04BB2">
        <w:rPr>
          <w:bCs/>
          <w:color w:val="000000"/>
          <w:sz w:val="20"/>
          <w:szCs w:val="22"/>
          <w:lang w:val="en-US" w:eastAsia="ko-KR"/>
        </w:rPr>
        <w:t>requesting STA at TWT without waiting to receive a PS-Poll or an APSD trigger frame from the TWT</w:t>
      </w:r>
      <w:r>
        <w:rPr>
          <w:bCs/>
          <w:color w:val="000000"/>
          <w:sz w:val="20"/>
          <w:szCs w:val="22"/>
          <w:lang w:val="en-US" w:eastAsia="ko-KR"/>
        </w:rPr>
        <w:t xml:space="preserve"> </w:t>
      </w:r>
      <w:r w:rsidRPr="00B04BB2">
        <w:rPr>
          <w:bCs/>
          <w:color w:val="000000"/>
          <w:sz w:val="20"/>
          <w:szCs w:val="22"/>
          <w:lang w:val="en-US" w:eastAsia="ko-KR"/>
        </w:rPr>
        <w:t>requesting STA.</w:t>
      </w:r>
    </w:p>
    <w:p w14:paraId="67CAFF37" w14:textId="26BC1819" w:rsidR="00B04BB2" w:rsidRDefault="007D1D8D"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rPr>
      </w:pPr>
      <w:ins w:id="162" w:author="Alfred Aster" w:date="2019-09-15T06:10:00Z">
        <w:r w:rsidRPr="000E63F0">
          <w:rPr>
            <w:bCs/>
            <w:color w:val="000000"/>
            <w:szCs w:val="22"/>
            <w:lang w:val="en-US" w:eastAsia="ko-KR"/>
          </w:rPr>
          <w:t>NOTE</w:t>
        </w:r>
      </w:ins>
      <w:ins w:id="163" w:author="Alfred Aster" w:date="2019-09-15T06:11:00Z">
        <w:r w:rsidRPr="000E63F0">
          <w:rPr>
            <w:bCs/>
            <w:color w:val="000000"/>
            <w:szCs w:val="22"/>
            <w:lang w:val="en-US" w:eastAsia="ko-KR"/>
          </w:rPr>
          <w:t>—</w:t>
        </w:r>
      </w:ins>
      <w:ins w:id="164" w:author="Alfred Aster" w:date="2019-09-15T06:15:00Z">
        <w:r w:rsidR="000767F7" w:rsidRPr="000E63F0">
          <w:rPr>
            <w:bCs/>
            <w:color w:val="000000"/>
            <w:szCs w:val="22"/>
            <w:lang w:val="en-US" w:eastAsia="ko-KR"/>
          </w:rPr>
          <w:t>The TWT requesting STA is expected to send the PS-Poll or APSD trigger frame in response to a Trigger frame if the TWT is a trigger-enabled TWT</w:t>
        </w:r>
      </w:ins>
      <w:ins w:id="165" w:author="Alfred Aster" w:date="2019-09-15T06:13:00Z">
        <w:r w:rsidRPr="000E63F0">
          <w:rPr>
            <w:bCs/>
            <w:color w:val="000000"/>
            <w:szCs w:val="22"/>
            <w:lang w:val="en-US" w:eastAsia="ko-KR"/>
          </w:rPr>
          <w:t>.</w:t>
        </w:r>
      </w:ins>
      <w:ins w:id="166" w:author="Alfred Aster" w:date="2019-09-15T06:16:00Z">
        <w:r w:rsidR="000767F7" w:rsidRPr="000E63F0">
          <w:rPr>
            <w:i/>
            <w:highlight w:val="yellow"/>
          </w:rPr>
          <w:t>(#20847)</w:t>
        </w:r>
      </w:ins>
    </w:p>
    <w:p w14:paraId="18F5326E" w14:textId="119C540C" w:rsidR="008B6644" w:rsidRDefault="008B6644"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rPr>
      </w:pPr>
    </w:p>
    <w:p w14:paraId="3550F8AC" w14:textId="77777777" w:rsidR="008B6644" w:rsidRPr="000E63F0" w:rsidRDefault="008B6644"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7" w:author="Alfred Aster" w:date="2019-09-15T06:09:00Z"/>
          <w:bCs/>
          <w:color w:val="000000"/>
          <w:szCs w:val="22"/>
          <w:lang w:val="en-US" w:eastAsia="ko-KR"/>
        </w:rPr>
      </w:pPr>
    </w:p>
    <w:p w14:paraId="605B722C" w14:textId="3E7234AF" w:rsidR="00B04BB2" w:rsidRPr="00B04BB2" w:rsidRDefault="00B04BB2"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Cs/>
          <w:color w:val="000000"/>
          <w:sz w:val="20"/>
          <w:szCs w:val="22"/>
          <w:lang w:val="en-US" w:eastAsia="ko-KR"/>
        </w:rPr>
      </w:pPr>
    </w:p>
    <w:sectPr w:rsidR="00B04BB2" w:rsidRPr="00B04BB2"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DEB5E" w14:textId="77777777" w:rsidR="00581AA2" w:rsidRDefault="00581AA2">
      <w:r>
        <w:separator/>
      </w:r>
    </w:p>
  </w:endnote>
  <w:endnote w:type="continuationSeparator" w:id="0">
    <w:p w14:paraId="7AC1B028" w14:textId="77777777" w:rsidR="00581AA2" w:rsidRDefault="0058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F27F3">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36BE0" w14:textId="77777777" w:rsidR="00581AA2" w:rsidRDefault="00581AA2">
      <w:r>
        <w:separator/>
      </w:r>
    </w:p>
  </w:footnote>
  <w:footnote w:type="continuationSeparator" w:id="0">
    <w:p w14:paraId="78538C38" w14:textId="77777777" w:rsidR="00581AA2" w:rsidRDefault="0058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67B93DC" w:rsidR="00FE05E8" w:rsidRDefault="00DA09C9">
    <w:pPr>
      <w:pStyle w:val="Header"/>
      <w:tabs>
        <w:tab w:val="clear" w:pos="6480"/>
        <w:tab w:val="center" w:pos="4680"/>
        <w:tab w:val="right" w:pos="9360"/>
      </w:tabs>
    </w:pPr>
    <w:r>
      <w:rPr>
        <w:lang w:eastAsia="ko-KR"/>
      </w:rPr>
      <w:t xml:space="preserve">September </w:t>
    </w:r>
    <w:r w:rsidR="00FE05E8">
      <w:rPr>
        <w:lang w:eastAsia="ko-KR"/>
      </w:rPr>
      <w:t>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9F27F3">
      <w:fldChar w:fldCharType="begin"/>
    </w:r>
    <w:r w:rsidR="009F27F3">
      <w:instrText xml:space="preserve"> TITLE  \* MERGEFORMAT </w:instrText>
    </w:r>
    <w:r w:rsidR="009F27F3">
      <w:fldChar w:fldCharType="separate"/>
    </w:r>
    <w:r w:rsidR="00FE05E8">
      <w:t>doc.: IEEE 802.11-1</w:t>
    </w:r>
    <w:r w:rsidR="00D07808">
      <w:t>9</w:t>
    </w:r>
    <w:r w:rsidR="00FE05E8">
      <w:t>/</w:t>
    </w:r>
    <w:r w:rsidR="00B84A11">
      <w:rPr>
        <w:lang w:eastAsia="ko-KR"/>
      </w:rPr>
      <w:t>0966</w:t>
    </w:r>
    <w:r w:rsidR="00FE05E8">
      <w:rPr>
        <w:lang w:eastAsia="ko-KR"/>
      </w:rPr>
      <w:t>r</w:t>
    </w:r>
    <w:r w:rsidR="009F27F3">
      <w:rPr>
        <w:lang w:eastAsia="ko-KR"/>
      </w:rPr>
      <w:fldChar w:fldCharType="end"/>
    </w:r>
    <w:r w:rsidR="00D035C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A7C8A"/>
    <w:multiLevelType w:val="hybridMultilevel"/>
    <w:tmpl w:val="1564EA6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7D0CD498"/>
    <w:lvl w:ilvl="0" w:tplc="99F24FF4">
      <w:start w:val="1"/>
      <w:numFmt w:val="bullet"/>
      <w:lvlText w:val="-"/>
      <w:lvlJc w:val="left"/>
      <w:pPr>
        <w:ind w:left="720" w:hanging="360"/>
      </w:pPr>
      <w:rPr>
        <w:rFonts w:ascii="Times New Roman" w:eastAsia="Malgun Gothic" w:hAnsi="Times New Roman" w:cs="Times New Roman" w:hint="default"/>
      </w:rPr>
    </w:lvl>
    <w:lvl w:ilvl="1" w:tplc="45DA0D52">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3"/>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097F"/>
    <w:rsid w:val="000314F7"/>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2871"/>
    <w:rsid w:val="00063867"/>
    <w:rsid w:val="000642FC"/>
    <w:rsid w:val="0006469A"/>
    <w:rsid w:val="000653B8"/>
    <w:rsid w:val="00065C10"/>
    <w:rsid w:val="00066421"/>
    <w:rsid w:val="0006732A"/>
    <w:rsid w:val="00071971"/>
    <w:rsid w:val="00072546"/>
    <w:rsid w:val="00073BB4"/>
    <w:rsid w:val="00075784"/>
    <w:rsid w:val="00075C3C"/>
    <w:rsid w:val="00075E1E"/>
    <w:rsid w:val="000767F7"/>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0D71"/>
    <w:rsid w:val="00091349"/>
    <w:rsid w:val="00092971"/>
    <w:rsid w:val="00092AC6"/>
    <w:rsid w:val="00092CAE"/>
    <w:rsid w:val="00093AD2"/>
    <w:rsid w:val="00094FFA"/>
    <w:rsid w:val="0009661D"/>
    <w:rsid w:val="0009713F"/>
    <w:rsid w:val="00097398"/>
    <w:rsid w:val="000A1C31"/>
    <w:rsid w:val="000A1F25"/>
    <w:rsid w:val="000A2A7E"/>
    <w:rsid w:val="000A3567"/>
    <w:rsid w:val="000A671D"/>
    <w:rsid w:val="000A7680"/>
    <w:rsid w:val="000B041A"/>
    <w:rsid w:val="000B083E"/>
    <w:rsid w:val="000B0DAF"/>
    <w:rsid w:val="000B2FD2"/>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6FB5"/>
    <w:rsid w:val="000E0494"/>
    <w:rsid w:val="000E0F41"/>
    <w:rsid w:val="000E1C37"/>
    <w:rsid w:val="000E1D7B"/>
    <w:rsid w:val="000E4B82"/>
    <w:rsid w:val="000E53D1"/>
    <w:rsid w:val="000E63F0"/>
    <w:rsid w:val="000E6539"/>
    <w:rsid w:val="000E720C"/>
    <w:rsid w:val="000E752D"/>
    <w:rsid w:val="000F238C"/>
    <w:rsid w:val="000F4937"/>
    <w:rsid w:val="000F5088"/>
    <w:rsid w:val="000F573A"/>
    <w:rsid w:val="000F685B"/>
    <w:rsid w:val="000F6BB9"/>
    <w:rsid w:val="000F76F6"/>
    <w:rsid w:val="000F79E9"/>
    <w:rsid w:val="0010019D"/>
    <w:rsid w:val="00100E3B"/>
    <w:rsid w:val="001015F8"/>
    <w:rsid w:val="0010469F"/>
    <w:rsid w:val="00105918"/>
    <w:rsid w:val="001101C2"/>
    <w:rsid w:val="001109AA"/>
    <w:rsid w:val="00112C6A"/>
    <w:rsid w:val="00113B5F"/>
    <w:rsid w:val="00113C61"/>
    <w:rsid w:val="00114FCA"/>
    <w:rsid w:val="00115522"/>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654"/>
    <w:rsid w:val="00134114"/>
    <w:rsid w:val="00135032"/>
    <w:rsid w:val="00135B4B"/>
    <w:rsid w:val="0013699E"/>
    <w:rsid w:val="001378EC"/>
    <w:rsid w:val="00141933"/>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3EC6"/>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4EB"/>
    <w:rsid w:val="00193C39"/>
    <w:rsid w:val="001943F7"/>
    <w:rsid w:val="00195640"/>
    <w:rsid w:val="00195815"/>
    <w:rsid w:val="00197ACA"/>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E3B"/>
    <w:rsid w:val="001E6267"/>
    <w:rsid w:val="001E6EE9"/>
    <w:rsid w:val="001E7C32"/>
    <w:rsid w:val="001E7E53"/>
    <w:rsid w:val="001F0210"/>
    <w:rsid w:val="001F07C0"/>
    <w:rsid w:val="001F10F7"/>
    <w:rsid w:val="001F13CA"/>
    <w:rsid w:val="001F3DB9"/>
    <w:rsid w:val="001F45A4"/>
    <w:rsid w:val="001F464A"/>
    <w:rsid w:val="001F491C"/>
    <w:rsid w:val="001F4946"/>
    <w:rsid w:val="001F5AE6"/>
    <w:rsid w:val="001F5C29"/>
    <w:rsid w:val="001F5D16"/>
    <w:rsid w:val="001F61C1"/>
    <w:rsid w:val="001F620B"/>
    <w:rsid w:val="001F68A7"/>
    <w:rsid w:val="0020013A"/>
    <w:rsid w:val="002002A6"/>
    <w:rsid w:val="0020058A"/>
    <w:rsid w:val="0020124D"/>
    <w:rsid w:val="00202617"/>
    <w:rsid w:val="0020333A"/>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2DB8"/>
    <w:rsid w:val="002239F2"/>
    <w:rsid w:val="00224133"/>
    <w:rsid w:val="00225508"/>
    <w:rsid w:val="00225570"/>
    <w:rsid w:val="00231F3B"/>
    <w:rsid w:val="002323FE"/>
    <w:rsid w:val="00232ADE"/>
    <w:rsid w:val="00232E07"/>
    <w:rsid w:val="00234C13"/>
    <w:rsid w:val="002369FD"/>
    <w:rsid w:val="00236A7E"/>
    <w:rsid w:val="0023760F"/>
    <w:rsid w:val="00237985"/>
    <w:rsid w:val="00240895"/>
    <w:rsid w:val="00241AD7"/>
    <w:rsid w:val="002423C0"/>
    <w:rsid w:val="002470AC"/>
    <w:rsid w:val="0024720B"/>
    <w:rsid w:val="002476BD"/>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87E1D"/>
    <w:rsid w:val="00291A10"/>
    <w:rsid w:val="0029309B"/>
    <w:rsid w:val="00294B37"/>
    <w:rsid w:val="00296542"/>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6379"/>
    <w:rsid w:val="00317A7D"/>
    <w:rsid w:val="00320ED2"/>
    <w:rsid w:val="003214E2"/>
    <w:rsid w:val="00321D2E"/>
    <w:rsid w:val="003222DD"/>
    <w:rsid w:val="00322F0A"/>
    <w:rsid w:val="00324598"/>
    <w:rsid w:val="00324BB2"/>
    <w:rsid w:val="00325AB6"/>
    <w:rsid w:val="00326126"/>
    <w:rsid w:val="003266E8"/>
    <w:rsid w:val="003267C0"/>
    <w:rsid w:val="0033057A"/>
    <w:rsid w:val="003308A8"/>
    <w:rsid w:val="00331749"/>
    <w:rsid w:val="00332A81"/>
    <w:rsid w:val="00334DEA"/>
    <w:rsid w:val="00336F5F"/>
    <w:rsid w:val="00341D49"/>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E53"/>
    <w:rsid w:val="00357F36"/>
    <w:rsid w:val="00360C87"/>
    <w:rsid w:val="00360E64"/>
    <w:rsid w:val="00361C21"/>
    <w:rsid w:val="003622ED"/>
    <w:rsid w:val="00362C5B"/>
    <w:rsid w:val="00363E16"/>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9A5"/>
    <w:rsid w:val="003A5BFF"/>
    <w:rsid w:val="003A6244"/>
    <w:rsid w:val="003A6AC1"/>
    <w:rsid w:val="003A74EB"/>
    <w:rsid w:val="003A7B64"/>
    <w:rsid w:val="003B03CE"/>
    <w:rsid w:val="003B4DAD"/>
    <w:rsid w:val="003B52F2"/>
    <w:rsid w:val="003B6084"/>
    <w:rsid w:val="003B6329"/>
    <w:rsid w:val="003B6F08"/>
    <w:rsid w:val="003B6F60"/>
    <w:rsid w:val="003B76BD"/>
    <w:rsid w:val="003C1C60"/>
    <w:rsid w:val="003C2B82"/>
    <w:rsid w:val="003C315D"/>
    <w:rsid w:val="003C32E2"/>
    <w:rsid w:val="003C3D3E"/>
    <w:rsid w:val="003C47A5"/>
    <w:rsid w:val="003C47D1"/>
    <w:rsid w:val="003C4BF2"/>
    <w:rsid w:val="003C56D8"/>
    <w:rsid w:val="003C58AE"/>
    <w:rsid w:val="003C74FF"/>
    <w:rsid w:val="003C7B46"/>
    <w:rsid w:val="003D1D90"/>
    <w:rsid w:val="003D26A5"/>
    <w:rsid w:val="003D3623"/>
    <w:rsid w:val="003D393A"/>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4BD"/>
    <w:rsid w:val="003F2B96"/>
    <w:rsid w:val="003F2D6C"/>
    <w:rsid w:val="003F3191"/>
    <w:rsid w:val="003F6B76"/>
    <w:rsid w:val="004010D0"/>
    <w:rsid w:val="004014AE"/>
    <w:rsid w:val="00401E3C"/>
    <w:rsid w:val="00403271"/>
    <w:rsid w:val="00403645"/>
    <w:rsid w:val="00403B13"/>
    <w:rsid w:val="004041A9"/>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42DA"/>
    <w:rsid w:val="004452DF"/>
    <w:rsid w:val="004507E7"/>
    <w:rsid w:val="00450CC0"/>
    <w:rsid w:val="0045288D"/>
    <w:rsid w:val="00453A44"/>
    <w:rsid w:val="00453E8C"/>
    <w:rsid w:val="00457028"/>
    <w:rsid w:val="00457E3B"/>
    <w:rsid w:val="00457FA3"/>
    <w:rsid w:val="00461C2E"/>
    <w:rsid w:val="00462172"/>
    <w:rsid w:val="00466B33"/>
    <w:rsid w:val="00466EEB"/>
    <w:rsid w:val="00471C47"/>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BD"/>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A16"/>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C9A"/>
    <w:rsid w:val="00574757"/>
    <w:rsid w:val="00575CF4"/>
    <w:rsid w:val="00581AA2"/>
    <w:rsid w:val="00582823"/>
    <w:rsid w:val="00583212"/>
    <w:rsid w:val="00585D8F"/>
    <w:rsid w:val="00586072"/>
    <w:rsid w:val="0058644C"/>
    <w:rsid w:val="005868C2"/>
    <w:rsid w:val="00587F10"/>
    <w:rsid w:val="00591351"/>
    <w:rsid w:val="00591B84"/>
    <w:rsid w:val="00592C76"/>
    <w:rsid w:val="00596243"/>
    <w:rsid w:val="00596413"/>
    <w:rsid w:val="00596B6A"/>
    <w:rsid w:val="005A16CF"/>
    <w:rsid w:val="005A1A3D"/>
    <w:rsid w:val="005A23DB"/>
    <w:rsid w:val="005A2ECA"/>
    <w:rsid w:val="005A4504"/>
    <w:rsid w:val="005A5009"/>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08E"/>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693"/>
    <w:rsid w:val="005F4974"/>
    <w:rsid w:val="005F4AD8"/>
    <w:rsid w:val="005F54D5"/>
    <w:rsid w:val="005F5ADA"/>
    <w:rsid w:val="005F695C"/>
    <w:rsid w:val="005F71B8"/>
    <w:rsid w:val="005F7C51"/>
    <w:rsid w:val="00600A10"/>
    <w:rsid w:val="00600C3B"/>
    <w:rsid w:val="00601ED3"/>
    <w:rsid w:val="006036D9"/>
    <w:rsid w:val="00607A81"/>
    <w:rsid w:val="00610293"/>
    <w:rsid w:val="006104BB"/>
    <w:rsid w:val="006111B6"/>
    <w:rsid w:val="006117D4"/>
    <w:rsid w:val="0061222A"/>
    <w:rsid w:val="00612605"/>
    <w:rsid w:val="006140D3"/>
    <w:rsid w:val="00615E8C"/>
    <w:rsid w:val="00616288"/>
    <w:rsid w:val="00620F63"/>
    <w:rsid w:val="00621286"/>
    <w:rsid w:val="0062166F"/>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18E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192"/>
    <w:rsid w:val="00660ACE"/>
    <w:rsid w:val="00660F53"/>
    <w:rsid w:val="00662343"/>
    <w:rsid w:val="0066483B"/>
    <w:rsid w:val="00664CCC"/>
    <w:rsid w:val="0067069C"/>
    <w:rsid w:val="00671F29"/>
    <w:rsid w:val="00672466"/>
    <w:rsid w:val="0067305F"/>
    <w:rsid w:val="00673E73"/>
    <w:rsid w:val="00674916"/>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597E"/>
    <w:rsid w:val="006976B8"/>
    <w:rsid w:val="00697AF5"/>
    <w:rsid w:val="006A2C1A"/>
    <w:rsid w:val="006A3117"/>
    <w:rsid w:val="006A3A0E"/>
    <w:rsid w:val="006A3EB3"/>
    <w:rsid w:val="006A4F60"/>
    <w:rsid w:val="006A503E"/>
    <w:rsid w:val="006A59BC"/>
    <w:rsid w:val="006A67EB"/>
    <w:rsid w:val="006A6A83"/>
    <w:rsid w:val="006A70D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0B7"/>
    <w:rsid w:val="006D6DCA"/>
    <w:rsid w:val="006E0DE3"/>
    <w:rsid w:val="006E181A"/>
    <w:rsid w:val="006E21CA"/>
    <w:rsid w:val="006E2A5A"/>
    <w:rsid w:val="006E2D44"/>
    <w:rsid w:val="006E2FF3"/>
    <w:rsid w:val="006E47CA"/>
    <w:rsid w:val="006E753D"/>
    <w:rsid w:val="006E7579"/>
    <w:rsid w:val="006F1015"/>
    <w:rsid w:val="006F14CD"/>
    <w:rsid w:val="006F36A8"/>
    <w:rsid w:val="006F3DD4"/>
    <w:rsid w:val="006F3E89"/>
    <w:rsid w:val="006F66B8"/>
    <w:rsid w:val="006F6E4C"/>
    <w:rsid w:val="006F7ED7"/>
    <w:rsid w:val="00700354"/>
    <w:rsid w:val="007017A1"/>
    <w:rsid w:val="007027DC"/>
    <w:rsid w:val="00702CA2"/>
    <w:rsid w:val="00703C51"/>
    <w:rsid w:val="007042E8"/>
    <w:rsid w:val="007045BD"/>
    <w:rsid w:val="00706960"/>
    <w:rsid w:val="007113EB"/>
    <w:rsid w:val="00711472"/>
    <w:rsid w:val="00711666"/>
    <w:rsid w:val="00711E05"/>
    <w:rsid w:val="007121E9"/>
    <w:rsid w:val="00714DE0"/>
    <w:rsid w:val="00715CB1"/>
    <w:rsid w:val="007164A7"/>
    <w:rsid w:val="00716DFF"/>
    <w:rsid w:val="00720C99"/>
    <w:rsid w:val="00721A60"/>
    <w:rsid w:val="007220CF"/>
    <w:rsid w:val="00723821"/>
    <w:rsid w:val="00724942"/>
    <w:rsid w:val="00727341"/>
    <w:rsid w:val="00727E1D"/>
    <w:rsid w:val="00734913"/>
    <w:rsid w:val="00734AC1"/>
    <w:rsid w:val="00734C35"/>
    <w:rsid w:val="00734F1A"/>
    <w:rsid w:val="00735BAA"/>
    <w:rsid w:val="00736065"/>
    <w:rsid w:val="00736C8F"/>
    <w:rsid w:val="0074006F"/>
    <w:rsid w:val="00741D75"/>
    <w:rsid w:val="007421CA"/>
    <w:rsid w:val="0074621F"/>
    <w:rsid w:val="00746334"/>
    <w:rsid w:val="007463FB"/>
    <w:rsid w:val="0074786C"/>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55BC"/>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2EFB"/>
    <w:rsid w:val="007B5DB4"/>
    <w:rsid w:val="007C0795"/>
    <w:rsid w:val="007C13AC"/>
    <w:rsid w:val="007C14AD"/>
    <w:rsid w:val="007C272E"/>
    <w:rsid w:val="007C681F"/>
    <w:rsid w:val="007C6C61"/>
    <w:rsid w:val="007D083C"/>
    <w:rsid w:val="007D08BB"/>
    <w:rsid w:val="007D09C8"/>
    <w:rsid w:val="007D1085"/>
    <w:rsid w:val="007D18E1"/>
    <w:rsid w:val="007D1926"/>
    <w:rsid w:val="007D1D8D"/>
    <w:rsid w:val="007D3C15"/>
    <w:rsid w:val="007D4D44"/>
    <w:rsid w:val="007D50FF"/>
    <w:rsid w:val="007D58A9"/>
    <w:rsid w:val="007D6B5D"/>
    <w:rsid w:val="007D7FFC"/>
    <w:rsid w:val="007E21DF"/>
    <w:rsid w:val="007E2920"/>
    <w:rsid w:val="007E41CB"/>
    <w:rsid w:val="007E5479"/>
    <w:rsid w:val="007E5F8E"/>
    <w:rsid w:val="007E611D"/>
    <w:rsid w:val="007E6F99"/>
    <w:rsid w:val="007E76C7"/>
    <w:rsid w:val="007E79A4"/>
    <w:rsid w:val="007F072E"/>
    <w:rsid w:val="007F2366"/>
    <w:rsid w:val="007F36D9"/>
    <w:rsid w:val="007F6EC7"/>
    <w:rsid w:val="007F75A8"/>
    <w:rsid w:val="007F7EA7"/>
    <w:rsid w:val="008007C7"/>
    <w:rsid w:val="00800FF0"/>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979"/>
    <w:rsid w:val="008204A2"/>
    <w:rsid w:val="008208CB"/>
    <w:rsid w:val="00820B60"/>
    <w:rsid w:val="00821363"/>
    <w:rsid w:val="00822070"/>
    <w:rsid w:val="00822142"/>
    <w:rsid w:val="00822EA3"/>
    <w:rsid w:val="00823EB1"/>
    <w:rsid w:val="0082437A"/>
    <w:rsid w:val="0082451F"/>
    <w:rsid w:val="00825FED"/>
    <w:rsid w:val="00830ACB"/>
    <w:rsid w:val="0083127F"/>
    <w:rsid w:val="008312B9"/>
    <w:rsid w:val="00831737"/>
    <w:rsid w:val="00831EDC"/>
    <w:rsid w:val="00832700"/>
    <w:rsid w:val="00832898"/>
    <w:rsid w:val="00833187"/>
    <w:rsid w:val="00835499"/>
    <w:rsid w:val="00835A0A"/>
    <w:rsid w:val="00835ECD"/>
    <w:rsid w:val="008369E5"/>
    <w:rsid w:val="008377E3"/>
    <w:rsid w:val="008378E7"/>
    <w:rsid w:val="00837F9E"/>
    <w:rsid w:val="00840573"/>
    <w:rsid w:val="00840667"/>
    <w:rsid w:val="00842C5E"/>
    <w:rsid w:val="008449AF"/>
    <w:rsid w:val="008466A9"/>
    <w:rsid w:val="00850365"/>
    <w:rsid w:val="00850566"/>
    <w:rsid w:val="008509F8"/>
    <w:rsid w:val="00852B3C"/>
    <w:rsid w:val="008532E6"/>
    <w:rsid w:val="008537D8"/>
    <w:rsid w:val="00853FF2"/>
    <w:rsid w:val="008549DA"/>
    <w:rsid w:val="00854E0B"/>
    <w:rsid w:val="00855910"/>
    <w:rsid w:val="00855B3D"/>
    <w:rsid w:val="0085795D"/>
    <w:rsid w:val="0086233D"/>
    <w:rsid w:val="00862936"/>
    <w:rsid w:val="0086745D"/>
    <w:rsid w:val="00870AE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01C3"/>
    <w:rsid w:val="008912E0"/>
    <w:rsid w:val="00891445"/>
    <w:rsid w:val="0089153D"/>
    <w:rsid w:val="00892781"/>
    <w:rsid w:val="00893604"/>
    <w:rsid w:val="008939BF"/>
    <w:rsid w:val="00895A28"/>
    <w:rsid w:val="00897183"/>
    <w:rsid w:val="008A1D14"/>
    <w:rsid w:val="008A2992"/>
    <w:rsid w:val="008A5AFD"/>
    <w:rsid w:val="008A6CD4"/>
    <w:rsid w:val="008A788A"/>
    <w:rsid w:val="008B47B4"/>
    <w:rsid w:val="008B5396"/>
    <w:rsid w:val="008B581F"/>
    <w:rsid w:val="008B664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694"/>
    <w:rsid w:val="00903A59"/>
    <w:rsid w:val="00904D91"/>
    <w:rsid w:val="00905004"/>
    <w:rsid w:val="009057D2"/>
    <w:rsid w:val="00905A7F"/>
    <w:rsid w:val="00906247"/>
    <w:rsid w:val="009064A2"/>
    <w:rsid w:val="00907485"/>
    <w:rsid w:val="00907AFC"/>
    <w:rsid w:val="00910F8F"/>
    <w:rsid w:val="0091118D"/>
    <w:rsid w:val="00911AC5"/>
    <w:rsid w:val="00911BFD"/>
    <w:rsid w:val="0091261A"/>
    <w:rsid w:val="00914B92"/>
    <w:rsid w:val="00915758"/>
    <w:rsid w:val="00915A9B"/>
    <w:rsid w:val="00920771"/>
    <w:rsid w:val="00920C8A"/>
    <w:rsid w:val="00921E02"/>
    <w:rsid w:val="009225A7"/>
    <w:rsid w:val="0092307F"/>
    <w:rsid w:val="009235F0"/>
    <w:rsid w:val="00924D61"/>
    <w:rsid w:val="009276BB"/>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6B2"/>
    <w:rsid w:val="00944CAA"/>
    <w:rsid w:val="00944D50"/>
    <w:rsid w:val="00944EF3"/>
    <w:rsid w:val="009459D6"/>
    <w:rsid w:val="00945D55"/>
    <w:rsid w:val="009460BB"/>
    <w:rsid w:val="00946444"/>
    <w:rsid w:val="0094736E"/>
    <w:rsid w:val="00947FF8"/>
    <w:rsid w:val="00950D8B"/>
    <w:rsid w:val="0095165A"/>
    <w:rsid w:val="00951CE8"/>
    <w:rsid w:val="00952098"/>
    <w:rsid w:val="00952D70"/>
    <w:rsid w:val="00953565"/>
    <w:rsid w:val="00954C90"/>
    <w:rsid w:val="00955A8E"/>
    <w:rsid w:val="00956E78"/>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B21"/>
    <w:rsid w:val="00980866"/>
    <w:rsid w:val="00980D24"/>
    <w:rsid w:val="00982037"/>
    <w:rsid w:val="009824DF"/>
    <w:rsid w:val="0098358E"/>
    <w:rsid w:val="00983DB7"/>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5BA2"/>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FEE"/>
    <w:rsid w:val="009E48CC"/>
    <w:rsid w:val="009E5870"/>
    <w:rsid w:val="009F08F6"/>
    <w:rsid w:val="009F0CDB"/>
    <w:rsid w:val="009F27F3"/>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02C0"/>
    <w:rsid w:val="00A320AE"/>
    <w:rsid w:val="00A3560F"/>
    <w:rsid w:val="00A35D4E"/>
    <w:rsid w:val="00A35DD1"/>
    <w:rsid w:val="00A36DC1"/>
    <w:rsid w:val="00A40884"/>
    <w:rsid w:val="00A40E51"/>
    <w:rsid w:val="00A42C28"/>
    <w:rsid w:val="00A434B9"/>
    <w:rsid w:val="00A43B6B"/>
    <w:rsid w:val="00A45C7E"/>
    <w:rsid w:val="00A46AF0"/>
    <w:rsid w:val="00A477E6"/>
    <w:rsid w:val="00A4790E"/>
    <w:rsid w:val="00A47C1B"/>
    <w:rsid w:val="00A51BD6"/>
    <w:rsid w:val="00A530A3"/>
    <w:rsid w:val="00A5337D"/>
    <w:rsid w:val="00A5385A"/>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390C"/>
    <w:rsid w:val="00A841CC"/>
    <w:rsid w:val="00A844CE"/>
    <w:rsid w:val="00A84FE2"/>
    <w:rsid w:val="00A869D2"/>
    <w:rsid w:val="00A878E8"/>
    <w:rsid w:val="00A9014A"/>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5BE0"/>
    <w:rsid w:val="00AA63A9"/>
    <w:rsid w:val="00AA6F19"/>
    <w:rsid w:val="00AA7E07"/>
    <w:rsid w:val="00AB0B3D"/>
    <w:rsid w:val="00AB0FBA"/>
    <w:rsid w:val="00AB1112"/>
    <w:rsid w:val="00AB1607"/>
    <w:rsid w:val="00AB17F6"/>
    <w:rsid w:val="00AB4292"/>
    <w:rsid w:val="00AB4E03"/>
    <w:rsid w:val="00AC0237"/>
    <w:rsid w:val="00AC14B8"/>
    <w:rsid w:val="00AC1B7C"/>
    <w:rsid w:val="00AC1D16"/>
    <w:rsid w:val="00AC367E"/>
    <w:rsid w:val="00AC3A4B"/>
    <w:rsid w:val="00AC3A66"/>
    <w:rsid w:val="00AC3BD8"/>
    <w:rsid w:val="00AC4CE3"/>
    <w:rsid w:val="00AC60C2"/>
    <w:rsid w:val="00AC76C6"/>
    <w:rsid w:val="00AD268D"/>
    <w:rsid w:val="00AD3749"/>
    <w:rsid w:val="00AD3F85"/>
    <w:rsid w:val="00AD449B"/>
    <w:rsid w:val="00AD6723"/>
    <w:rsid w:val="00AD6AE6"/>
    <w:rsid w:val="00AD7FBD"/>
    <w:rsid w:val="00AE2F9F"/>
    <w:rsid w:val="00AE43E1"/>
    <w:rsid w:val="00AE4A90"/>
    <w:rsid w:val="00AE7BCF"/>
    <w:rsid w:val="00AE7D6D"/>
    <w:rsid w:val="00AF1B15"/>
    <w:rsid w:val="00AF1C91"/>
    <w:rsid w:val="00AF1D18"/>
    <w:rsid w:val="00AF3ABB"/>
    <w:rsid w:val="00AF476B"/>
    <w:rsid w:val="00AF5B2D"/>
    <w:rsid w:val="00AF5FF7"/>
    <w:rsid w:val="00AF71D8"/>
    <w:rsid w:val="00AF794B"/>
    <w:rsid w:val="00B0051A"/>
    <w:rsid w:val="00B02952"/>
    <w:rsid w:val="00B03DB7"/>
    <w:rsid w:val="00B04957"/>
    <w:rsid w:val="00B04BB2"/>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6F18"/>
    <w:rsid w:val="00B17F46"/>
    <w:rsid w:val="00B20519"/>
    <w:rsid w:val="00B205C7"/>
    <w:rsid w:val="00B22C00"/>
    <w:rsid w:val="00B2361F"/>
    <w:rsid w:val="00B23C2E"/>
    <w:rsid w:val="00B25010"/>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2FB3"/>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09D"/>
    <w:rsid w:val="00B74E3D"/>
    <w:rsid w:val="00B753D1"/>
    <w:rsid w:val="00B77BB8"/>
    <w:rsid w:val="00B81146"/>
    <w:rsid w:val="00B8242B"/>
    <w:rsid w:val="00B83455"/>
    <w:rsid w:val="00B844E8"/>
    <w:rsid w:val="00B84A11"/>
    <w:rsid w:val="00B8559C"/>
    <w:rsid w:val="00B86E78"/>
    <w:rsid w:val="00B905D1"/>
    <w:rsid w:val="00B92315"/>
    <w:rsid w:val="00B9272C"/>
    <w:rsid w:val="00B936F0"/>
    <w:rsid w:val="00B94358"/>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0513"/>
    <w:rsid w:val="00BC3609"/>
    <w:rsid w:val="00BC465F"/>
    <w:rsid w:val="00BC5869"/>
    <w:rsid w:val="00BC62F7"/>
    <w:rsid w:val="00BC6B01"/>
    <w:rsid w:val="00BC757F"/>
    <w:rsid w:val="00BC793B"/>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C3C"/>
    <w:rsid w:val="00BF3E14"/>
    <w:rsid w:val="00BF4644"/>
    <w:rsid w:val="00BF6269"/>
    <w:rsid w:val="00BF63AA"/>
    <w:rsid w:val="00C00D18"/>
    <w:rsid w:val="00C01096"/>
    <w:rsid w:val="00C01A44"/>
    <w:rsid w:val="00C03B8D"/>
    <w:rsid w:val="00C0428C"/>
    <w:rsid w:val="00C04532"/>
    <w:rsid w:val="00C06D1A"/>
    <w:rsid w:val="00C078F3"/>
    <w:rsid w:val="00C11262"/>
    <w:rsid w:val="00C11CDA"/>
    <w:rsid w:val="00C12A01"/>
    <w:rsid w:val="00C12AEB"/>
    <w:rsid w:val="00C1356B"/>
    <w:rsid w:val="00C13DCC"/>
    <w:rsid w:val="00C151D0"/>
    <w:rsid w:val="00C17C1B"/>
    <w:rsid w:val="00C20366"/>
    <w:rsid w:val="00C237F5"/>
    <w:rsid w:val="00C24241"/>
    <w:rsid w:val="00C2450C"/>
    <w:rsid w:val="00C247D2"/>
    <w:rsid w:val="00C24A70"/>
    <w:rsid w:val="00C24AB5"/>
    <w:rsid w:val="00C317AA"/>
    <w:rsid w:val="00C325C5"/>
    <w:rsid w:val="00C328F2"/>
    <w:rsid w:val="00C34A7D"/>
    <w:rsid w:val="00C34B1A"/>
    <w:rsid w:val="00C3596F"/>
    <w:rsid w:val="00C36247"/>
    <w:rsid w:val="00C3671A"/>
    <w:rsid w:val="00C373F2"/>
    <w:rsid w:val="00C40424"/>
    <w:rsid w:val="00C412AC"/>
    <w:rsid w:val="00C4276C"/>
    <w:rsid w:val="00C4329D"/>
    <w:rsid w:val="00C43374"/>
    <w:rsid w:val="00C45A69"/>
    <w:rsid w:val="00C462B1"/>
    <w:rsid w:val="00C46538"/>
    <w:rsid w:val="00C46AA2"/>
    <w:rsid w:val="00C46C48"/>
    <w:rsid w:val="00C50BCF"/>
    <w:rsid w:val="00C51A87"/>
    <w:rsid w:val="00C5217A"/>
    <w:rsid w:val="00C53E74"/>
    <w:rsid w:val="00C542F0"/>
    <w:rsid w:val="00C55F0E"/>
    <w:rsid w:val="00C5709A"/>
    <w:rsid w:val="00C57CDB"/>
    <w:rsid w:val="00C57F04"/>
    <w:rsid w:val="00C6061D"/>
    <w:rsid w:val="00C60A9B"/>
    <w:rsid w:val="00C60F8E"/>
    <w:rsid w:val="00C6108B"/>
    <w:rsid w:val="00C61152"/>
    <w:rsid w:val="00C62F58"/>
    <w:rsid w:val="00C633AB"/>
    <w:rsid w:val="00C6522B"/>
    <w:rsid w:val="00C66B2F"/>
    <w:rsid w:val="00C67140"/>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566"/>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CF7F79"/>
    <w:rsid w:val="00D0185D"/>
    <w:rsid w:val="00D020F4"/>
    <w:rsid w:val="00D035CE"/>
    <w:rsid w:val="00D0396E"/>
    <w:rsid w:val="00D04391"/>
    <w:rsid w:val="00D05DEB"/>
    <w:rsid w:val="00D05F32"/>
    <w:rsid w:val="00D06488"/>
    <w:rsid w:val="00D07808"/>
    <w:rsid w:val="00D07ABE"/>
    <w:rsid w:val="00D10338"/>
    <w:rsid w:val="00D10F21"/>
    <w:rsid w:val="00D13972"/>
    <w:rsid w:val="00D152E1"/>
    <w:rsid w:val="00D15DEC"/>
    <w:rsid w:val="00D17833"/>
    <w:rsid w:val="00D202C0"/>
    <w:rsid w:val="00D22352"/>
    <w:rsid w:val="00D2694A"/>
    <w:rsid w:val="00D277CF"/>
    <w:rsid w:val="00D306EF"/>
    <w:rsid w:val="00D30761"/>
    <w:rsid w:val="00D307A6"/>
    <w:rsid w:val="00D312F2"/>
    <w:rsid w:val="00D33C85"/>
    <w:rsid w:val="00D36C35"/>
    <w:rsid w:val="00D41C47"/>
    <w:rsid w:val="00D42073"/>
    <w:rsid w:val="00D472B8"/>
    <w:rsid w:val="00D50C35"/>
    <w:rsid w:val="00D52155"/>
    <w:rsid w:val="00D528F4"/>
    <w:rsid w:val="00D52AAA"/>
    <w:rsid w:val="00D53033"/>
    <w:rsid w:val="00D53161"/>
    <w:rsid w:val="00D5432B"/>
    <w:rsid w:val="00D5442C"/>
    <w:rsid w:val="00D54946"/>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0E8"/>
    <w:rsid w:val="00D8147A"/>
    <w:rsid w:val="00D826B4"/>
    <w:rsid w:val="00D84566"/>
    <w:rsid w:val="00D86197"/>
    <w:rsid w:val="00D92951"/>
    <w:rsid w:val="00D92C11"/>
    <w:rsid w:val="00D93215"/>
    <w:rsid w:val="00D9485C"/>
    <w:rsid w:val="00D94B05"/>
    <w:rsid w:val="00D95BF4"/>
    <w:rsid w:val="00D9667F"/>
    <w:rsid w:val="00D97318"/>
    <w:rsid w:val="00D97DF1"/>
    <w:rsid w:val="00DA09C9"/>
    <w:rsid w:val="00DA122F"/>
    <w:rsid w:val="00DA2978"/>
    <w:rsid w:val="00DA3576"/>
    <w:rsid w:val="00DA3D06"/>
    <w:rsid w:val="00DA3D0C"/>
    <w:rsid w:val="00DA3EDB"/>
    <w:rsid w:val="00DA63CC"/>
    <w:rsid w:val="00DA7631"/>
    <w:rsid w:val="00DA7A97"/>
    <w:rsid w:val="00DA7F0D"/>
    <w:rsid w:val="00DB1ACD"/>
    <w:rsid w:val="00DB222D"/>
    <w:rsid w:val="00DB4C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5BD4"/>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186"/>
    <w:rsid w:val="00E83C0C"/>
    <w:rsid w:val="00E83DF3"/>
    <w:rsid w:val="00E840E7"/>
    <w:rsid w:val="00E85FDE"/>
    <w:rsid w:val="00E86A5A"/>
    <w:rsid w:val="00E870F6"/>
    <w:rsid w:val="00E873C2"/>
    <w:rsid w:val="00E87CE2"/>
    <w:rsid w:val="00E920E1"/>
    <w:rsid w:val="00E92430"/>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87F"/>
    <w:rsid w:val="00EC6022"/>
    <w:rsid w:val="00EC64EF"/>
    <w:rsid w:val="00EC70E0"/>
    <w:rsid w:val="00EC7772"/>
    <w:rsid w:val="00EC79C5"/>
    <w:rsid w:val="00ED3E1B"/>
    <w:rsid w:val="00ED510D"/>
    <w:rsid w:val="00ED52FE"/>
    <w:rsid w:val="00ED5437"/>
    <w:rsid w:val="00ED543B"/>
    <w:rsid w:val="00ED5F52"/>
    <w:rsid w:val="00ED6892"/>
    <w:rsid w:val="00ED6FC5"/>
    <w:rsid w:val="00ED72F9"/>
    <w:rsid w:val="00EE13AE"/>
    <w:rsid w:val="00EE1F12"/>
    <w:rsid w:val="00EE25EA"/>
    <w:rsid w:val="00EE276D"/>
    <w:rsid w:val="00EE2AF3"/>
    <w:rsid w:val="00EE34B6"/>
    <w:rsid w:val="00EE55B2"/>
    <w:rsid w:val="00EE6B3C"/>
    <w:rsid w:val="00EE7DA9"/>
    <w:rsid w:val="00EF214A"/>
    <w:rsid w:val="00EF34D3"/>
    <w:rsid w:val="00EF38CF"/>
    <w:rsid w:val="00EF3C89"/>
    <w:rsid w:val="00EF6B9E"/>
    <w:rsid w:val="00EF736B"/>
    <w:rsid w:val="00F02F18"/>
    <w:rsid w:val="00F0308F"/>
    <w:rsid w:val="00F047A1"/>
    <w:rsid w:val="00F04926"/>
    <w:rsid w:val="00F04FF6"/>
    <w:rsid w:val="00F0504C"/>
    <w:rsid w:val="00F100D0"/>
    <w:rsid w:val="00F109FC"/>
    <w:rsid w:val="00F13775"/>
    <w:rsid w:val="00F13D95"/>
    <w:rsid w:val="00F14B58"/>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5B3"/>
    <w:rsid w:val="00F60892"/>
    <w:rsid w:val="00F61E6F"/>
    <w:rsid w:val="00F6431B"/>
    <w:rsid w:val="00F653A1"/>
    <w:rsid w:val="00F659E1"/>
    <w:rsid w:val="00F668FF"/>
    <w:rsid w:val="00F670F7"/>
    <w:rsid w:val="00F71BCF"/>
    <w:rsid w:val="00F71FAA"/>
    <w:rsid w:val="00F72716"/>
    <w:rsid w:val="00F72A19"/>
    <w:rsid w:val="00F73385"/>
    <w:rsid w:val="00F7677E"/>
    <w:rsid w:val="00F76F3C"/>
    <w:rsid w:val="00F808C5"/>
    <w:rsid w:val="00F81D0E"/>
    <w:rsid w:val="00F832E1"/>
    <w:rsid w:val="00F85369"/>
    <w:rsid w:val="00F858DD"/>
    <w:rsid w:val="00F85FE6"/>
    <w:rsid w:val="00F93DC9"/>
    <w:rsid w:val="00F94872"/>
    <w:rsid w:val="00F9547F"/>
    <w:rsid w:val="00F967E0"/>
    <w:rsid w:val="00F96A6A"/>
    <w:rsid w:val="00F973AE"/>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0D8"/>
    <w:rsid w:val="00FC11FE"/>
    <w:rsid w:val="00FC18E0"/>
    <w:rsid w:val="00FC19AE"/>
    <w:rsid w:val="00FC20C3"/>
    <w:rsid w:val="00FC29BA"/>
    <w:rsid w:val="00FC31EA"/>
    <w:rsid w:val="00FC3B63"/>
    <w:rsid w:val="00FC3E02"/>
    <w:rsid w:val="00FC5CFA"/>
    <w:rsid w:val="00FC64E4"/>
    <w:rsid w:val="00FD554D"/>
    <w:rsid w:val="00FD5B24"/>
    <w:rsid w:val="00FD5F3B"/>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16278535">
    <w:name w:val="SP.16.278535"/>
    <w:basedOn w:val="Default"/>
    <w:next w:val="Default"/>
    <w:uiPriority w:val="99"/>
    <w:rsid w:val="001E4E3B"/>
    <w:rPr>
      <w:color w:val="auto"/>
    </w:rPr>
  </w:style>
  <w:style w:type="character" w:customStyle="1" w:styleId="SC1681990">
    <w:name w:val="SC.16.81990"/>
    <w:uiPriority w:val="99"/>
    <w:rsid w:val="001E4E3B"/>
    <w:rPr>
      <w:color w:val="000000"/>
      <w:sz w:val="20"/>
      <w:szCs w:val="20"/>
    </w:rPr>
  </w:style>
  <w:style w:type="character" w:customStyle="1" w:styleId="gmaildefault">
    <w:name w:val="gmail_default"/>
    <w:basedOn w:val="DefaultParagraphFont"/>
    <w:rsid w:val="0019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78397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5639454">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284377">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1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BB53-44DE-4676-A4EB-294A0018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11739</TotalTime>
  <Pages>9</Pages>
  <Words>5721</Words>
  <Characters>28466</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34119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235</cp:revision>
  <cp:lastPrinted>2010-05-04T03:47:00Z</cp:lastPrinted>
  <dcterms:created xsi:type="dcterms:W3CDTF">2018-07-11T18:28:00Z</dcterms:created>
  <dcterms:modified xsi:type="dcterms:W3CDTF">2019-09-18T08:29:00Z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