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24EC3C19"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7C64F7">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04D1EA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FA27A0">
        <w:rPr>
          <w:lang w:eastAsia="ko-KR"/>
        </w:rPr>
        <w:t>7</w:t>
      </w:r>
      <w:r w:rsidR="00BE6055">
        <w:rPr>
          <w:lang w:eastAsia="ko-KR"/>
        </w:rPr>
        <w:t xml:space="preserve"> </w:t>
      </w:r>
      <w:r w:rsidR="00941A27">
        <w:rPr>
          <w:lang w:eastAsia="ko-KR"/>
        </w:rPr>
        <w:t>CIDs)</w:t>
      </w:r>
      <w:r w:rsidR="00E920E1">
        <w:rPr>
          <w:lang w:eastAsia="ko-KR"/>
        </w:rPr>
        <w:t>:</w:t>
      </w:r>
    </w:p>
    <w:p w14:paraId="1A20E2DE" w14:textId="56499820" w:rsidR="00535EBE" w:rsidRPr="00535EBE" w:rsidRDefault="00582A0B" w:rsidP="006F105B">
      <w:pPr>
        <w:pStyle w:val="ListParagraph"/>
        <w:numPr>
          <w:ilvl w:val="0"/>
          <w:numId w:val="30"/>
        </w:numPr>
        <w:ind w:leftChars="0"/>
        <w:jc w:val="both"/>
        <w:rPr>
          <w:lang w:eastAsia="ko-KR"/>
        </w:rPr>
      </w:pPr>
      <w:r w:rsidRPr="00A02D3D">
        <w:rPr>
          <w:lang w:eastAsia="ko-KR"/>
        </w:rPr>
        <w:t>20072</w:t>
      </w:r>
      <w:r w:rsidR="004236AB" w:rsidRPr="00A02D3D">
        <w:rPr>
          <w:lang w:eastAsia="ko-KR"/>
        </w:rPr>
        <w:t xml:space="preserve">, </w:t>
      </w:r>
      <w:r w:rsidRPr="00A02D3D">
        <w:rPr>
          <w:lang w:eastAsia="ko-KR"/>
        </w:rPr>
        <w:t>20128</w:t>
      </w:r>
      <w:r w:rsidR="004236AB" w:rsidRPr="00A02D3D">
        <w:rPr>
          <w:lang w:eastAsia="ko-KR"/>
        </w:rPr>
        <w:t xml:space="preserve">, </w:t>
      </w:r>
      <w:r w:rsidRPr="00A02D3D">
        <w:rPr>
          <w:lang w:eastAsia="ko-KR"/>
        </w:rPr>
        <w:t>21297</w:t>
      </w:r>
      <w:r w:rsidR="004236AB" w:rsidRPr="00A02D3D">
        <w:rPr>
          <w:lang w:eastAsia="ko-KR"/>
        </w:rPr>
        <w:t xml:space="preserve">, </w:t>
      </w:r>
      <w:r w:rsidRPr="00A02D3D">
        <w:rPr>
          <w:lang w:eastAsia="ko-KR"/>
        </w:rPr>
        <w:t>21300</w:t>
      </w:r>
      <w:r w:rsidR="004236AB" w:rsidRPr="00A02D3D">
        <w:rPr>
          <w:lang w:eastAsia="ko-KR"/>
        </w:rPr>
        <w:t xml:space="preserve">, </w:t>
      </w:r>
      <w:r w:rsidRPr="00A02D3D">
        <w:rPr>
          <w:lang w:eastAsia="ko-KR"/>
        </w:rPr>
        <w:t>21522</w:t>
      </w:r>
      <w:r w:rsidR="004236AB">
        <w:rPr>
          <w:lang w:eastAsia="ko-KR"/>
        </w:rPr>
        <w:t xml:space="preserve">, </w:t>
      </w:r>
      <w:r>
        <w:rPr>
          <w:lang w:eastAsia="ko-KR"/>
        </w:rPr>
        <w:t>21523</w:t>
      </w:r>
      <w:r w:rsidR="00FA27A0">
        <w:rPr>
          <w:lang w:eastAsia="ko-KR"/>
        </w:rPr>
        <w:t>, 20373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DB842F0" w:rsidR="003E4403" w:rsidRDefault="00BA6C7C" w:rsidP="00FE05E8">
      <w:pPr>
        <w:pStyle w:val="ListParagraph"/>
        <w:numPr>
          <w:ilvl w:val="0"/>
          <w:numId w:val="9"/>
        </w:numPr>
        <w:ind w:leftChars="0"/>
        <w:jc w:val="both"/>
      </w:pPr>
      <w:r>
        <w:t xml:space="preserve">Rev 0: </w:t>
      </w:r>
      <w:r w:rsidR="00ED52FE">
        <w:t>Initial version of the document.</w:t>
      </w:r>
    </w:p>
    <w:p w14:paraId="50ECE03B" w14:textId="6A5C48DB" w:rsidR="001E4815" w:rsidRPr="00FE05E8" w:rsidRDefault="001E4815" w:rsidP="00FE05E8">
      <w:pPr>
        <w:pStyle w:val="ListParagraph"/>
        <w:numPr>
          <w:ilvl w:val="0"/>
          <w:numId w:val="9"/>
        </w:numPr>
        <w:ind w:leftChars="0"/>
        <w:jc w:val="both"/>
      </w:pPr>
      <w:r>
        <w:t xml:space="preserve">Rev 1: Contains changes deriving from the discussions during the ad-hoc meeting, and feedback received off-line from Mark. </w:t>
      </w:r>
      <w:r w:rsidR="00B8091A">
        <w:t xml:space="preserve">The changes address language for the two deferred CIDs 20072, and 21300. </w:t>
      </w:r>
      <w:r w:rsidR="00FA27A0">
        <w:t xml:space="preserve">Also added resolution for CID 20373 in this document as per suggestion. </w:t>
      </w:r>
      <w:r>
        <w:t xml:space="preserve">Changes highlighted in </w:t>
      </w:r>
      <w:r w:rsidRPr="001E4815">
        <w:rPr>
          <w:highlight w:val="gree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77777777" w:rsidTr="004C4A47">
        <w:trPr>
          <w:trHeight w:val="220"/>
        </w:trPr>
        <w:tc>
          <w:tcPr>
            <w:tcW w:w="696" w:type="dxa"/>
            <w:shd w:val="clear" w:color="auto" w:fill="auto"/>
            <w:noWrap/>
          </w:tcPr>
          <w:p w14:paraId="6516BEC0" w14:textId="4FDF37B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50385D6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42C79D9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ACA730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13AC0AE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7777777"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343254B" w:rsidR="00582A0B" w:rsidRDefault="00582A0B" w:rsidP="00582A0B">
            <w:pPr>
              <w:jc w:val="both"/>
              <w:rPr>
                <w:rFonts w:eastAsia="Times New Roman"/>
                <w:bCs/>
                <w:color w:val="000000"/>
                <w:sz w:val="16"/>
                <w:szCs w:val="16"/>
                <w:lang w:val="en-US"/>
              </w:rPr>
            </w:pPr>
          </w:p>
          <w:p w14:paraId="6B44F4C9" w14:textId="1A20B2B1"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77777777" w:rsidR="00D03F86" w:rsidRDefault="00D03F86" w:rsidP="00582A0B">
            <w:pPr>
              <w:jc w:val="both"/>
              <w:rPr>
                <w:rFonts w:eastAsia="Times New Roman"/>
                <w:bCs/>
                <w:color w:val="000000"/>
                <w:sz w:val="16"/>
                <w:szCs w:val="16"/>
                <w:lang w:val="en-US"/>
              </w:rPr>
            </w:pPr>
          </w:p>
          <w:p w14:paraId="10577AC9" w14:textId="1D8DAA8C"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641B1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676D2805" w14:textId="77777777" w:rsidTr="004C4A47">
        <w:trPr>
          <w:trHeight w:val="220"/>
        </w:trPr>
        <w:tc>
          <w:tcPr>
            <w:tcW w:w="696" w:type="dxa"/>
            <w:shd w:val="clear" w:color="auto" w:fill="auto"/>
            <w:noWrap/>
          </w:tcPr>
          <w:p w14:paraId="4E0B9269" w14:textId="5A69522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20128</w:t>
            </w:r>
          </w:p>
        </w:tc>
        <w:tc>
          <w:tcPr>
            <w:tcW w:w="1061" w:type="dxa"/>
            <w:shd w:val="clear" w:color="auto" w:fill="auto"/>
            <w:noWrap/>
          </w:tcPr>
          <w:p w14:paraId="2CFCA754" w14:textId="3E83041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Alfred Asterjadhi</w:t>
            </w:r>
          </w:p>
        </w:tc>
        <w:tc>
          <w:tcPr>
            <w:tcW w:w="540" w:type="dxa"/>
            <w:shd w:val="clear" w:color="auto" w:fill="auto"/>
            <w:noWrap/>
          </w:tcPr>
          <w:p w14:paraId="73AC0B8B" w14:textId="21810B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2A43BF05" w14:textId="6BC92B9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The first sentence of this paragraph is </w:t>
            </w:r>
            <w:proofErr w:type="gramStart"/>
            <w:r w:rsidRPr="00582A0B">
              <w:rPr>
                <w:rFonts w:eastAsia="Times New Roman"/>
                <w:bCs/>
                <w:color w:val="000000"/>
                <w:sz w:val="16"/>
                <w:szCs w:val="16"/>
                <w:lang w:val="en-US"/>
              </w:rPr>
              <w:t>similar to</w:t>
            </w:r>
            <w:proofErr w:type="gramEnd"/>
            <w:r w:rsidRPr="00582A0B">
              <w:rPr>
                <w:rFonts w:eastAsia="Times New Roman"/>
                <w:bCs/>
                <w:color w:val="000000"/>
                <w:sz w:val="16"/>
                <w:szCs w:val="16"/>
                <w:lang w:val="en-US"/>
              </w:rPr>
              <w:t xml:space="preserve"> the sentences in 26.17.2.3.2. Suggest removing duplication (perhaps best to keep these rules here). </w:t>
            </w:r>
            <w:proofErr w:type="gramStart"/>
            <w:r w:rsidRPr="00582A0B">
              <w:rPr>
                <w:rFonts w:eastAsia="Times New Roman"/>
                <w:bCs/>
                <w:color w:val="000000"/>
                <w:sz w:val="16"/>
                <w:szCs w:val="16"/>
                <w:lang w:val="en-US"/>
              </w:rPr>
              <w:t>Also</w:t>
            </w:r>
            <w:proofErr w:type="gramEnd"/>
            <w:r w:rsidRPr="00582A0B">
              <w:rPr>
                <w:rFonts w:eastAsia="Times New Roman"/>
                <w:bCs/>
                <w:color w:val="000000"/>
                <w:sz w:val="16"/>
                <w:szCs w:val="16"/>
                <w:lang w:val="en-US"/>
              </w:rPr>
              <w:t xml:space="preserve"> the following two paragraphs apply to "any PPDU that is not HE TB PPDU". Please refer to 11-19/0097r3.</w:t>
            </w:r>
          </w:p>
        </w:tc>
        <w:tc>
          <w:tcPr>
            <w:tcW w:w="2453" w:type="dxa"/>
            <w:shd w:val="clear" w:color="auto" w:fill="auto"/>
            <w:noWrap/>
          </w:tcPr>
          <w:p w14:paraId="0403EF79" w14:textId="1F99363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19118981" w14:textId="10E73C7C" w:rsidR="00582A0B" w:rsidRDefault="00D03F86"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C4FDB9B" w14:textId="77777777" w:rsidR="00D03F86" w:rsidRDefault="00D03F86" w:rsidP="00582A0B">
            <w:pPr>
              <w:jc w:val="both"/>
              <w:rPr>
                <w:rFonts w:eastAsia="Times New Roman"/>
                <w:bCs/>
                <w:color w:val="000000"/>
                <w:sz w:val="16"/>
                <w:szCs w:val="16"/>
                <w:lang w:val="en-US"/>
              </w:rPr>
            </w:pPr>
          </w:p>
          <w:p w14:paraId="5A166846" w14:textId="6878235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deletes this sentence, removing duplication, incorporates the changes as motioned in document 11-19/0097r2, while exempting </w:t>
            </w:r>
            <w:r w:rsidR="006A0A44">
              <w:rPr>
                <w:rFonts w:eastAsia="Times New Roman"/>
                <w:bCs/>
                <w:color w:val="000000"/>
                <w:sz w:val="16"/>
                <w:szCs w:val="16"/>
                <w:lang w:val="en-US"/>
              </w:rPr>
              <w:t>PPDUs sent in response to Trigger frame</w:t>
            </w:r>
            <w:r>
              <w:rPr>
                <w:rFonts w:eastAsia="Times New Roman"/>
                <w:bCs/>
                <w:color w:val="000000"/>
                <w:sz w:val="16"/>
                <w:szCs w:val="16"/>
                <w:lang w:val="en-US"/>
              </w:rPr>
              <w:t xml:space="preserve"> from the minimum rate rules, since they have their own MCS rules</w:t>
            </w:r>
            <w:r w:rsidR="00FC531E">
              <w:rPr>
                <w:rFonts w:eastAsia="Times New Roman"/>
                <w:bCs/>
                <w:color w:val="000000"/>
                <w:sz w:val="16"/>
                <w:szCs w:val="16"/>
                <w:lang w:val="en-US"/>
              </w:rPr>
              <w:t xml:space="preserve"> dictated by AP in the Trigger frame</w:t>
            </w:r>
            <w:r>
              <w:rPr>
                <w:rFonts w:eastAsia="Times New Roman"/>
                <w:bCs/>
                <w:color w:val="000000"/>
                <w:sz w:val="16"/>
                <w:szCs w:val="16"/>
                <w:lang w:val="en-US"/>
              </w:rPr>
              <w:t>, and moves the paragraph that is related to the PPDUs sent after association and follow the minimum rate field, since their current subclause is related to HE PPDU only and not for non-HT PPDUs. This subclause instead is more appropriate since it covers additional rules for 6 GHz band.</w:t>
            </w:r>
            <w:r w:rsidR="00FC531E">
              <w:rPr>
                <w:rFonts w:eastAsia="Times New Roman"/>
                <w:bCs/>
                <w:color w:val="000000"/>
                <w:sz w:val="16"/>
                <w:szCs w:val="16"/>
                <w:lang w:val="en-US"/>
              </w:rPr>
              <w:t xml:space="preserve"> The rules for inclusion of group addressed frames (including FD and PRs) are added as a separate subclause, </w:t>
            </w:r>
            <w:proofErr w:type="spellStart"/>
            <w:r w:rsidR="00FC531E">
              <w:rPr>
                <w:rFonts w:eastAsia="Times New Roman"/>
                <w:bCs/>
                <w:color w:val="000000"/>
                <w:sz w:val="16"/>
                <w:szCs w:val="16"/>
                <w:lang w:val="en-US"/>
              </w:rPr>
              <w:t>inline</w:t>
            </w:r>
            <w:proofErr w:type="spellEnd"/>
            <w:r w:rsidR="00FC531E">
              <w:rPr>
                <w:rFonts w:eastAsia="Times New Roman"/>
                <w:bCs/>
                <w:color w:val="000000"/>
                <w:sz w:val="16"/>
                <w:szCs w:val="16"/>
                <w:lang w:val="en-US"/>
              </w:rPr>
              <w:t xml:space="preserve"> with the suggestion.</w:t>
            </w:r>
            <w:r w:rsidR="00E62B99">
              <w:rPr>
                <w:rFonts w:eastAsia="Times New Roman"/>
                <w:bCs/>
                <w:color w:val="000000"/>
                <w:sz w:val="16"/>
                <w:szCs w:val="16"/>
                <w:lang w:val="en-US"/>
              </w:rPr>
              <w:t xml:space="preserve"> </w:t>
            </w:r>
          </w:p>
          <w:p w14:paraId="57749FFD" w14:textId="77777777" w:rsidR="00D03F86" w:rsidRDefault="00D03F86" w:rsidP="00582A0B">
            <w:pPr>
              <w:jc w:val="both"/>
              <w:rPr>
                <w:rFonts w:eastAsia="Times New Roman"/>
                <w:bCs/>
                <w:color w:val="000000"/>
                <w:sz w:val="16"/>
                <w:szCs w:val="16"/>
                <w:lang w:val="en-US"/>
              </w:rPr>
            </w:pPr>
          </w:p>
          <w:p w14:paraId="2606A177" w14:textId="1B898F81" w:rsidR="00D03F86" w:rsidRPr="00002955" w:rsidRDefault="00D03F86"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641B1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20128</w:t>
            </w:r>
            <w:r w:rsidRPr="004C4A47">
              <w:rPr>
                <w:rFonts w:eastAsia="Times New Roman"/>
                <w:bCs/>
                <w:color w:val="000000"/>
                <w:sz w:val="16"/>
                <w:szCs w:val="16"/>
                <w:lang w:val="en-US"/>
              </w:rPr>
              <w:t>.</w:t>
            </w:r>
          </w:p>
        </w:tc>
      </w:tr>
      <w:tr w:rsidR="00582A0B" w:rsidRPr="001F620B" w14:paraId="2E8E974E" w14:textId="77777777" w:rsidTr="004C4A47">
        <w:trPr>
          <w:trHeight w:val="220"/>
        </w:trPr>
        <w:tc>
          <w:tcPr>
            <w:tcW w:w="696" w:type="dxa"/>
            <w:shd w:val="clear" w:color="auto" w:fill="auto"/>
            <w:noWrap/>
          </w:tcPr>
          <w:p w14:paraId="1C2FDF0A" w14:textId="1581FA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21297</w:t>
            </w:r>
          </w:p>
        </w:tc>
        <w:tc>
          <w:tcPr>
            <w:tcW w:w="1061" w:type="dxa"/>
            <w:shd w:val="clear" w:color="auto" w:fill="auto"/>
            <w:noWrap/>
          </w:tcPr>
          <w:p w14:paraId="738C32A9" w14:textId="4340E1E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648067CA" w14:textId="6EAE79E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424.51</w:t>
            </w:r>
          </w:p>
        </w:tc>
        <w:tc>
          <w:tcPr>
            <w:tcW w:w="2810" w:type="dxa"/>
            <w:shd w:val="clear" w:color="auto" w:fill="auto"/>
            <w:noWrap/>
          </w:tcPr>
          <w:p w14:paraId="2D1AADE4" w14:textId="53C19C0B"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"pre-association" is not used in the baseline and not defined in 11ax.</w:t>
            </w:r>
          </w:p>
        </w:tc>
        <w:tc>
          <w:tcPr>
            <w:tcW w:w="2453" w:type="dxa"/>
            <w:shd w:val="clear" w:color="auto" w:fill="auto"/>
            <w:noWrap/>
          </w:tcPr>
          <w:p w14:paraId="738DC0D1" w14:textId="458C377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Move this subclause to 26.17 (HE BSS operation) and rename "Synchronization in the 6 GHz band"</w:t>
            </w:r>
          </w:p>
        </w:tc>
        <w:tc>
          <w:tcPr>
            <w:tcW w:w="3757" w:type="dxa"/>
            <w:shd w:val="clear" w:color="auto" w:fill="auto"/>
            <w:vAlign w:val="center"/>
          </w:tcPr>
          <w:p w14:paraId="04B95FF6" w14:textId="48E11B47" w:rsidR="00582A0B" w:rsidRDefault="009E3CD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005B5856" w14:textId="77777777" w:rsidR="009E3CD5" w:rsidRDefault="009E3CD5" w:rsidP="00582A0B">
            <w:pPr>
              <w:jc w:val="both"/>
              <w:rPr>
                <w:rFonts w:eastAsia="Times New Roman"/>
                <w:bCs/>
                <w:color w:val="000000"/>
                <w:sz w:val="16"/>
                <w:szCs w:val="16"/>
                <w:lang w:val="en-US"/>
              </w:rPr>
            </w:pPr>
          </w:p>
          <w:p w14:paraId="5D8C3807" w14:textId="77777777" w:rsidR="00CD2AD5" w:rsidRDefault="009E3CD5"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Si</w:t>
            </w:r>
            <w:r w:rsidR="00CD2AD5">
              <w:rPr>
                <w:rFonts w:eastAsia="Times New Roman"/>
                <w:bCs/>
                <w:color w:val="000000"/>
                <w:sz w:val="16"/>
                <w:szCs w:val="16"/>
                <w:lang w:val="en-US"/>
              </w:rPr>
              <w:t>nce these rules are relevant to the selection of the BW, NSS, MCS of the PPDU for the 6 GHz band, proposed resolution is to keep the subclause under the same hierarchy but rename it more appropriately without using the term “pre-association”.</w:t>
            </w:r>
          </w:p>
          <w:p w14:paraId="3F6B8AE5" w14:textId="77777777" w:rsidR="00CD2AD5" w:rsidRDefault="00CD2AD5" w:rsidP="00582A0B">
            <w:pPr>
              <w:jc w:val="both"/>
              <w:rPr>
                <w:rFonts w:eastAsia="Times New Roman"/>
                <w:bCs/>
                <w:color w:val="000000"/>
                <w:sz w:val="16"/>
                <w:szCs w:val="16"/>
                <w:lang w:val="en-US"/>
              </w:rPr>
            </w:pPr>
          </w:p>
          <w:p w14:paraId="202B0C96" w14:textId="19160106" w:rsidR="009E3CD5" w:rsidRPr="00002955" w:rsidRDefault="009E3CD5" w:rsidP="00582A0B">
            <w:pPr>
              <w:jc w:val="both"/>
              <w:rPr>
                <w:rFonts w:eastAsia="Times New Roman"/>
                <w:bCs/>
                <w:color w:val="000000"/>
                <w:sz w:val="16"/>
                <w:szCs w:val="16"/>
                <w:lang w:val="en-US"/>
              </w:rPr>
            </w:pPr>
            <w:r>
              <w:rPr>
                <w:rFonts w:eastAsia="Times New Roman"/>
                <w:bCs/>
                <w:color w:val="000000"/>
                <w:sz w:val="16"/>
                <w:szCs w:val="16"/>
                <w:lang w:val="en-US"/>
              </w:rPr>
              <w:t xml:space="preserve"> </w:t>
            </w:r>
            <w:r w:rsidR="00CD2AD5" w:rsidRPr="004C4A47">
              <w:rPr>
                <w:rFonts w:eastAsia="Times New Roman"/>
                <w:bCs/>
                <w:color w:val="000000"/>
                <w:sz w:val="16"/>
                <w:szCs w:val="16"/>
                <w:lang w:val="en-US"/>
              </w:rPr>
              <w:t>TGax editor to make the changes shown in 11-1</w:t>
            </w:r>
            <w:r w:rsidR="00CD2AD5">
              <w:rPr>
                <w:rFonts w:eastAsia="Times New Roman"/>
                <w:bCs/>
                <w:color w:val="000000"/>
                <w:sz w:val="16"/>
                <w:szCs w:val="16"/>
                <w:lang w:val="en-US"/>
              </w:rPr>
              <w:t>9</w:t>
            </w:r>
            <w:r w:rsidR="00CD2AD5" w:rsidRPr="004C4A47">
              <w:rPr>
                <w:rFonts w:eastAsia="Times New Roman"/>
                <w:bCs/>
                <w:color w:val="000000"/>
                <w:sz w:val="16"/>
                <w:szCs w:val="16"/>
                <w:lang w:val="en-US"/>
              </w:rPr>
              <w:t>/</w:t>
            </w:r>
            <w:r w:rsidR="00CD2AD5">
              <w:rPr>
                <w:rFonts w:eastAsia="Times New Roman"/>
                <w:bCs/>
                <w:color w:val="000000"/>
                <w:sz w:val="16"/>
                <w:szCs w:val="16"/>
                <w:lang w:val="en-US"/>
              </w:rPr>
              <w:t>0964</w:t>
            </w:r>
            <w:r w:rsidR="00641B18">
              <w:rPr>
                <w:rFonts w:eastAsia="Times New Roman"/>
                <w:bCs/>
                <w:color w:val="000000"/>
                <w:sz w:val="16"/>
                <w:szCs w:val="16"/>
                <w:lang w:val="en-US"/>
              </w:rPr>
              <w:t>r1</w:t>
            </w:r>
            <w:r w:rsidR="00CD2AD5" w:rsidRPr="004C4A47">
              <w:rPr>
                <w:rFonts w:eastAsia="Times New Roman"/>
                <w:bCs/>
                <w:color w:val="000000"/>
                <w:sz w:val="16"/>
                <w:szCs w:val="16"/>
                <w:lang w:val="en-US"/>
              </w:rPr>
              <w:t xml:space="preserve"> under all headings that include CID </w:t>
            </w:r>
            <w:r w:rsidR="00CD2AD5">
              <w:rPr>
                <w:rFonts w:eastAsia="Times New Roman"/>
                <w:bCs/>
                <w:color w:val="000000"/>
                <w:sz w:val="16"/>
                <w:szCs w:val="16"/>
                <w:lang w:val="en-US"/>
              </w:rPr>
              <w:t>21297</w:t>
            </w:r>
            <w:r w:rsidR="00CD2AD5" w:rsidRPr="004C4A47">
              <w:rPr>
                <w:rFonts w:eastAsia="Times New Roman"/>
                <w:bCs/>
                <w:color w:val="000000"/>
                <w:sz w:val="16"/>
                <w:szCs w:val="16"/>
                <w:lang w:val="en-US"/>
              </w:rPr>
              <w:t>.</w:t>
            </w:r>
          </w:p>
        </w:tc>
      </w:tr>
      <w:tr w:rsidR="00582A0B" w:rsidRPr="001F620B" w14:paraId="38DDC629" w14:textId="77777777" w:rsidTr="004C4A47">
        <w:trPr>
          <w:trHeight w:val="220"/>
        </w:trPr>
        <w:tc>
          <w:tcPr>
            <w:tcW w:w="696" w:type="dxa"/>
            <w:shd w:val="clear" w:color="auto" w:fill="auto"/>
            <w:noWrap/>
          </w:tcPr>
          <w:p w14:paraId="0D1B4311" w14:textId="36790FD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21300</w:t>
            </w:r>
          </w:p>
        </w:tc>
        <w:tc>
          <w:tcPr>
            <w:tcW w:w="1061" w:type="dxa"/>
            <w:shd w:val="clear" w:color="auto" w:fill="auto"/>
            <w:noWrap/>
          </w:tcPr>
          <w:p w14:paraId="69E89168" w14:textId="2B2795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1A1F1F65" w14:textId="3688A4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424.59</w:t>
            </w:r>
          </w:p>
        </w:tc>
        <w:tc>
          <w:tcPr>
            <w:tcW w:w="2810" w:type="dxa"/>
            <w:shd w:val="clear" w:color="auto" w:fill="auto"/>
            <w:noWrap/>
          </w:tcPr>
          <w:p w14:paraId="37042CA6" w14:textId="2F380E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An S-MPDU is an MPDU is a frame so a frame cannot be carried in an S-MPDU. There is </w:t>
            </w:r>
            <w:proofErr w:type="spellStart"/>
            <w:r w:rsidRPr="00582A0B">
              <w:rPr>
                <w:rFonts w:eastAsia="Times New Roman"/>
                <w:bCs/>
                <w:color w:val="000000"/>
                <w:sz w:val="16"/>
                <w:szCs w:val="16"/>
                <w:lang w:val="en-US"/>
              </w:rPr>
              <w:t>not</w:t>
            </w:r>
            <w:proofErr w:type="spellEnd"/>
            <w:r w:rsidRPr="00582A0B">
              <w:rPr>
                <w:rFonts w:eastAsia="Times New Roman"/>
                <w:bCs/>
                <w:color w:val="000000"/>
                <w:sz w:val="16"/>
                <w:szCs w:val="16"/>
                <w:lang w:val="en-US"/>
              </w:rPr>
              <w:t xml:space="preserve"> need for a specific rule that FILS Discovery and Probe Response frames be sent as S-MPDUs. Presumably all Management frames sent to an unassociated STA would be sent as S-MPDUs (Association Response, etc.). Also, what about frames sent to the AP? We should have a general rule that a Management frame addressed to an unassociated STA or sent by an unassociated STA be sent as an S-MPDU.</w:t>
            </w:r>
          </w:p>
        </w:tc>
        <w:tc>
          <w:tcPr>
            <w:tcW w:w="2453" w:type="dxa"/>
            <w:shd w:val="clear" w:color="auto" w:fill="auto"/>
            <w:noWrap/>
          </w:tcPr>
          <w:p w14:paraId="3631B6AB" w14:textId="148C12F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"A Class 1 frame that is sent in an HE PPDU shall be sent as an S-MPDU. "</w:t>
            </w:r>
          </w:p>
        </w:tc>
        <w:tc>
          <w:tcPr>
            <w:tcW w:w="3757" w:type="dxa"/>
            <w:shd w:val="clear" w:color="auto" w:fill="auto"/>
            <w:vAlign w:val="center"/>
          </w:tcPr>
          <w:p w14:paraId="700CCDB8" w14:textId="5C94363E" w:rsidR="00582A0B" w:rsidRDefault="00B93AB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2588AF9E" w14:textId="77777777" w:rsidR="00B93AB5" w:rsidRDefault="00B93AB5" w:rsidP="00582A0B">
            <w:pPr>
              <w:jc w:val="both"/>
              <w:rPr>
                <w:rFonts w:eastAsia="Times New Roman"/>
                <w:bCs/>
                <w:color w:val="000000"/>
                <w:sz w:val="16"/>
                <w:szCs w:val="16"/>
                <w:lang w:val="en-US"/>
              </w:rPr>
            </w:pPr>
          </w:p>
          <w:p w14:paraId="5A787897" w14:textId="77777777" w:rsidR="00B93AB5" w:rsidRDefault="00B93AB5"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although this general rule is inserted in the general subclause of A-MPDU </w:t>
            </w:r>
            <w:r w:rsidR="008D4398">
              <w:rPr>
                <w:rFonts w:eastAsia="Times New Roman"/>
                <w:bCs/>
                <w:color w:val="000000"/>
                <w:sz w:val="16"/>
                <w:szCs w:val="16"/>
                <w:lang w:val="en-US"/>
              </w:rPr>
              <w:t>operation and</w:t>
            </w:r>
            <w:r>
              <w:rPr>
                <w:rFonts w:eastAsia="Times New Roman"/>
                <w:bCs/>
                <w:color w:val="000000"/>
                <w:sz w:val="16"/>
                <w:szCs w:val="16"/>
                <w:lang w:val="en-US"/>
              </w:rPr>
              <w:t xml:space="preserve"> added descriptive references to this general subclause from the two subclauses of interest.</w:t>
            </w:r>
            <w:r w:rsidR="008D4398">
              <w:rPr>
                <w:rFonts w:eastAsia="Times New Roman"/>
                <w:bCs/>
                <w:color w:val="000000"/>
                <w:sz w:val="16"/>
                <w:szCs w:val="16"/>
                <w:lang w:val="en-US"/>
              </w:rPr>
              <w:t xml:space="preserve"> Also please note that the same applies for Class 2 frames as well. Accounted for this in the resolution as well.</w:t>
            </w:r>
          </w:p>
          <w:p w14:paraId="3B639333" w14:textId="77777777" w:rsidR="008D4398" w:rsidRDefault="008D4398" w:rsidP="00582A0B">
            <w:pPr>
              <w:jc w:val="both"/>
              <w:rPr>
                <w:rFonts w:eastAsia="Times New Roman"/>
                <w:bCs/>
                <w:color w:val="000000"/>
                <w:sz w:val="16"/>
                <w:szCs w:val="16"/>
                <w:lang w:val="en-US"/>
              </w:rPr>
            </w:pPr>
          </w:p>
          <w:p w14:paraId="2C399A36" w14:textId="27F50CFC" w:rsidR="008D4398" w:rsidRPr="00002955" w:rsidRDefault="008D4398"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641B1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w:t>
            </w:r>
            <w:r w:rsidR="00F96A26">
              <w:rPr>
                <w:rFonts w:eastAsia="Times New Roman"/>
                <w:bCs/>
                <w:color w:val="000000"/>
                <w:sz w:val="16"/>
                <w:szCs w:val="16"/>
                <w:lang w:val="en-US"/>
              </w:rPr>
              <w:t>00</w:t>
            </w:r>
            <w:r w:rsidRPr="004C4A47">
              <w:rPr>
                <w:rFonts w:eastAsia="Times New Roman"/>
                <w:bCs/>
                <w:color w:val="000000"/>
                <w:sz w:val="16"/>
                <w:szCs w:val="16"/>
                <w:lang w:val="en-US"/>
              </w:rPr>
              <w:t>.</w:t>
            </w:r>
          </w:p>
        </w:tc>
      </w:tr>
      <w:tr w:rsidR="00582A0B" w:rsidRPr="001F620B" w14:paraId="7E9FA0D9" w14:textId="77777777" w:rsidTr="004C4A47">
        <w:trPr>
          <w:trHeight w:val="220"/>
        </w:trPr>
        <w:tc>
          <w:tcPr>
            <w:tcW w:w="696" w:type="dxa"/>
            <w:shd w:val="clear" w:color="auto" w:fill="auto"/>
            <w:noWrap/>
          </w:tcPr>
          <w:p w14:paraId="532F5888" w14:textId="5D616FA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28A480E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330BA6F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CBFD63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w:t>
            </w:r>
            <w:r w:rsidRPr="00582A0B">
              <w:rPr>
                <w:rFonts w:eastAsia="Times New Roman"/>
                <w:bCs/>
                <w:color w:val="000000"/>
                <w:sz w:val="16"/>
                <w:szCs w:val="16"/>
                <w:lang w:val="en-US"/>
              </w:rPr>
              <w:lastRenderedPageBreak/>
              <w:t>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468998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lastRenderedPageBreak/>
              <w:t xml:space="preserve">Change to "... is subject to the rules defined in 26.5.1.3 (RU allocation in an HE MU PPDU) and 27.3.2.8 </w:t>
            </w:r>
            <w:r w:rsidRPr="00582A0B">
              <w:rPr>
                <w:rFonts w:eastAsia="Times New Roman"/>
                <w:bCs/>
                <w:color w:val="000000"/>
                <w:sz w:val="16"/>
                <w:szCs w:val="16"/>
                <w:lang w:val="en-US"/>
              </w:rPr>
              <w:lastRenderedPageBreak/>
              <w:t>(RU restrictions for 20 MHz operation)."</w:t>
            </w:r>
          </w:p>
        </w:tc>
        <w:tc>
          <w:tcPr>
            <w:tcW w:w="3757" w:type="dxa"/>
            <w:shd w:val="clear" w:color="auto" w:fill="auto"/>
            <w:vAlign w:val="center"/>
          </w:tcPr>
          <w:p w14:paraId="23211C4D" w14:textId="79AD4F87"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5239B9AB" w14:textId="77777777" w:rsidR="00F8308D" w:rsidRDefault="00F8308D" w:rsidP="00582A0B">
            <w:pPr>
              <w:jc w:val="both"/>
              <w:rPr>
                <w:rFonts w:eastAsia="Times New Roman"/>
                <w:bCs/>
                <w:color w:val="000000"/>
                <w:sz w:val="16"/>
                <w:szCs w:val="16"/>
                <w:lang w:val="en-US"/>
              </w:rPr>
            </w:pPr>
          </w:p>
          <w:p w14:paraId="7FAC61EA" w14:textId="2BF91744"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77777777" w:rsidR="009B10D7" w:rsidRDefault="009B10D7" w:rsidP="00582A0B">
            <w:pPr>
              <w:jc w:val="both"/>
              <w:rPr>
                <w:rFonts w:eastAsia="Times New Roman"/>
                <w:bCs/>
                <w:color w:val="000000"/>
                <w:sz w:val="16"/>
                <w:szCs w:val="16"/>
                <w:lang w:val="en-US"/>
              </w:rPr>
            </w:pPr>
          </w:p>
          <w:p w14:paraId="7FEE938E" w14:textId="3954C793"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641B1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582A0B" w:rsidRPr="001F620B" w14:paraId="7D113956" w14:textId="77777777" w:rsidTr="00A11908">
        <w:trPr>
          <w:trHeight w:val="2816"/>
        </w:trPr>
        <w:tc>
          <w:tcPr>
            <w:tcW w:w="696" w:type="dxa"/>
            <w:shd w:val="clear" w:color="auto" w:fill="auto"/>
            <w:noWrap/>
          </w:tcPr>
          <w:p w14:paraId="4CEAA52F" w14:textId="7E05AE5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lastRenderedPageBreak/>
              <w:t>21523</w:t>
            </w:r>
          </w:p>
        </w:tc>
        <w:tc>
          <w:tcPr>
            <w:tcW w:w="1061" w:type="dxa"/>
            <w:shd w:val="clear" w:color="auto" w:fill="auto"/>
            <w:noWrap/>
          </w:tcPr>
          <w:p w14:paraId="60CFDBC2" w14:textId="49F307D2"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212E7998" w14:textId="611092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425.18</w:t>
            </w:r>
          </w:p>
        </w:tc>
        <w:tc>
          <w:tcPr>
            <w:tcW w:w="2810" w:type="dxa"/>
            <w:shd w:val="clear" w:color="auto" w:fill="auto"/>
            <w:noWrap/>
          </w:tcPr>
          <w:p w14:paraId="0EFB8713" w14:textId="27B0349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STA that transmits an HE PPDU that is not an HE TB PPDU in the 6 GHz band and that contains a frame with the Address 1 field or the Address 3 field set to the MAC address of an AP with which it is not associated shall determine..."</w:t>
            </w:r>
            <w:r w:rsidRPr="00582A0B">
              <w:rPr>
                <w:rFonts w:eastAsia="Times New Roman"/>
                <w:bCs/>
                <w:color w:val="000000"/>
                <w:sz w:val="16"/>
                <w:szCs w:val="16"/>
                <w:lang w:val="en-US"/>
              </w:rPr>
              <w:br/>
              <w:t>Why not all PPDU format? e.g., non-HT PPDU.</w:t>
            </w:r>
          </w:p>
        </w:tc>
        <w:tc>
          <w:tcPr>
            <w:tcW w:w="2453" w:type="dxa"/>
            <w:shd w:val="clear" w:color="auto" w:fill="auto"/>
            <w:noWrap/>
          </w:tcPr>
          <w:p w14:paraId="6279A8FC" w14:textId="2DDF88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606ACA5B" w14:textId="77777777"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Revised –</w:t>
            </w:r>
          </w:p>
          <w:p w14:paraId="7BE1E9E9" w14:textId="79C52B75" w:rsidR="00765908" w:rsidRDefault="00765908" w:rsidP="00765908">
            <w:pPr>
              <w:jc w:val="both"/>
              <w:rPr>
                <w:rFonts w:eastAsia="Times New Roman"/>
                <w:bCs/>
                <w:color w:val="000000"/>
                <w:sz w:val="16"/>
                <w:szCs w:val="16"/>
                <w:lang w:val="en-US"/>
              </w:rPr>
            </w:pPr>
          </w:p>
          <w:p w14:paraId="1C2133C6" w14:textId="1A65A243"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motioned text in 11</w:t>
            </w:r>
            <w:r w:rsidR="0087191A">
              <w:rPr>
                <w:rFonts w:eastAsia="Times New Roman"/>
                <w:bCs/>
                <w:color w:val="000000"/>
                <w:sz w:val="16"/>
                <w:szCs w:val="16"/>
                <w:lang w:val="en-US"/>
              </w:rPr>
              <w:t>-</w:t>
            </w:r>
            <w:r>
              <w:rPr>
                <w:rFonts w:eastAsia="Times New Roman"/>
                <w:bCs/>
                <w:color w:val="000000"/>
                <w:sz w:val="16"/>
                <w:szCs w:val="16"/>
                <w:lang w:val="en-US"/>
              </w:rPr>
              <w:t>19</w:t>
            </w:r>
            <w:r w:rsidR="0087191A">
              <w:rPr>
                <w:rFonts w:eastAsia="Times New Roman"/>
                <w:bCs/>
                <w:color w:val="000000"/>
                <w:sz w:val="16"/>
                <w:szCs w:val="16"/>
                <w:lang w:val="en-US"/>
              </w:rPr>
              <w:t>/</w:t>
            </w:r>
            <w:r>
              <w:rPr>
                <w:rFonts w:eastAsia="Times New Roman"/>
                <w:bCs/>
                <w:color w:val="000000"/>
                <w:sz w:val="16"/>
                <w:szCs w:val="16"/>
                <w:lang w:val="en-US"/>
              </w:rPr>
              <w:t>0097r3</w:t>
            </w:r>
            <w:r w:rsidR="00D50A86">
              <w:rPr>
                <w:rFonts w:eastAsia="Times New Roman"/>
                <w:bCs/>
                <w:color w:val="000000"/>
                <w:sz w:val="16"/>
                <w:szCs w:val="16"/>
                <w:lang w:val="en-US"/>
              </w:rPr>
              <w:t xml:space="preserve">, although specifying that in the non-HT PPDU case the rates are less to </w:t>
            </w:r>
            <w:proofErr w:type="spellStart"/>
            <w:r w:rsidR="00D50A86">
              <w:rPr>
                <w:rFonts w:eastAsia="Times New Roman"/>
                <w:bCs/>
                <w:color w:val="000000"/>
                <w:sz w:val="16"/>
                <w:szCs w:val="16"/>
                <w:lang w:val="en-US"/>
              </w:rPr>
              <w:t>chose</w:t>
            </w:r>
            <w:proofErr w:type="spellEnd"/>
            <w:r w:rsidR="00D50A86">
              <w:rPr>
                <w:rFonts w:eastAsia="Times New Roman"/>
                <w:bCs/>
                <w:color w:val="000000"/>
                <w:sz w:val="16"/>
                <w:szCs w:val="16"/>
                <w:lang w:val="en-US"/>
              </w:rPr>
              <w:t xml:space="preserve"> from (up to 54 Mbps), hence the exception</w:t>
            </w:r>
            <w:r w:rsidR="00613FBD">
              <w:rPr>
                <w:rFonts w:eastAsia="Times New Roman"/>
                <w:bCs/>
                <w:color w:val="000000"/>
                <w:sz w:val="16"/>
                <w:szCs w:val="16"/>
                <w:lang w:val="en-US"/>
              </w:rPr>
              <w:t>.</w:t>
            </w:r>
            <w:r w:rsidR="00761CAC">
              <w:rPr>
                <w:rFonts w:eastAsia="Times New Roman"/>
                <w:bCs/>
                <w:color w:val="000000"/>
                <w:sz w:val="16"/>
                <w:szCs w:val="16"/>
                <w:lang w:val="en-US"/>
              </w:rPr>
              <w:t xml:space="preserve"> In addition</w:t>
            </w:r>
            <w:r w:rsidR="00B97622">
              <w:rPr>
                <w:rFonts w:eastAsia="Times New Roman"/>
                <w:bCs/>
                <w:color w:val="000000"/>
                <w:sz w:val="16"/>
                <w:szCs w:val="16"/>
                <w:lang w:val="en-US"/>
              </w:rPr>
              <w:t>, the proposed resolution removes an ambiguous sentence in subclause 26.15.2 since the cases of HE PPDUs containing control frames are explicitly listed in the rest of th</w:t>
            </w:r>
            <w:r w:rsidR="00DE7DF7">
              <w:rPr>
                <w:rFonts w:eastAsia="Times New Roman"/>
                <w:bCs/>
                <w:color w:val="000000"/>
                <w:sz w:val="16"/>
                <w:szCs w:val="16"/>
                <w:lang w:val="en-US"/>
              </w:rPr>
              <w:t>at subclause</w:t>
            </w:r>
            <w:r w:rsidR="00B97622">
              <w:rPr>
                <w:rFonts w:eastAsia="Times New Roman"/>
                <w:bCs/>
                <w:color w:val="000000"/>
                <w:sz w:val="16"/>
                <w:szCs w:val="16"/>
                <w:lang w:val="en-US"/>
              </w:rPr>
              <w:t>.</w:t>
            </w:r>
          </w:p>
          <w:p w14:paraId="6980F362" w14:textId="77777777" w:rsidR="00765908" w:rsidRDefault="00765908" w:rsidP="00765908">
            <w:pPr>
              <w:jc w:val="both"/>
              <w:rPr>
                <w:rFonts w:eastAsia="Times New Roman"/>
                <w:bCs/>
                <w:color w:val="000000"/>
                <w:sz w:val="16"/>
                <w:szCs w:val="16"/>
                <w:lang w:val="en-US"/>
              </w:rPr>
            </w:pPr>
          </w:p>
          <w:p w14:paraId="7054B784" w14:textId="35A92EF5" w:rsidR="00582A0B" w:rsidRPr="00002955" w:rsidRDefault="00765908" w:rsidP="00765908">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641B1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EC3FD2">
              <w:rPr>
                <w:rFonts w:eastAsia="Times New Roman"/>
                <w:bCs/>
                <w:color w:val="000000"/>
                <w:sz w:val="16"/>
                <w:szCs w:val="16"/>
                <w:lang w:val="en-US"/>
              </w:rPr>
              <w:t>21523</w:t>
            </w:r>
            <w:r w:rsidRPr="004C4A47">
              <w:rPr>
                <w:rFonts w:eastAsia="Times New Roman"/>
                <w:bCs/>
                <w:color w:val="000000"/>
                <w:sz w:val="16"/>
                <w:szCs w:val="16"/>
                <w:lang w:val="en-US"/>
              </w:rPr>
              <w:t>.</w:t>
            </w:r>
          </w:p>
        </w:tc>
      </w:tr>
      <w:tr w:rsidR="00FA27A0" w:rsidRPr="001F620B" w14:paraId="4D98EBE0" w14:textId="77777777" w:rsidTr="00A11908">
        <w:trPr>
          <w:trHeight w:val="2816"/>
        </w:trPr>
        <w:tc>
          <w:tcPr>
            <w:tcW w:w="696" w:type="dxa"/>
            <w:shd w:val="clear" w:color="auto" w:fill="auto"/>
            <w:noWrap/>
          </w:tcPr>
          <w:p w14:paraId="188605B2" w14:textId="49DE057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20373</w:t>
            </w:r>
          </w:p>
        </w:tc>
        <w:tc>
          <w:tcPr>
            <w:tcW w:w="1061" w:type="dxa"/>
            <w:shd w:val="clear" w:color="auto" w:fill="auto"/>
            <w:noWrap/>
          </w:tcPr>
          <w:p w14:paraId="6895364F" w14:textId="658593A7"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Laurent Cariou</w:t>
            </w:r>
          </w:p>
        </w:tc>
        <w:tc>
          <w:tcPr>
            <w:tcW w:w="540" w:type="dxa"/>
            <w:shd w:val="clear" w:color="auto" w:fill="auto"/>
            <w:noWrap/>
          </w:tcPr>
          <w:p w14:paraId="3F515AD4" w14:textId="507E688D"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431.22</w:t>
            </w:r>
          </w:p>
        </w:tc>
        <w:tc>
          <w:tcPr>
            <w:tcW w:w="2810" w:type="dxa"/>
            <w:shd w:val="clear" w:color="auto" w:fill="auto"/>
            <w:noWrap/>
          </w:tcPr>
          <w:p w14:paraId="2F164099" w14:textId="1C7DBED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 xml:space="preserve">An AP collocated with a 6 GHz AP shall include an RNR describing the 6 GHz AP (26.17.2.4). In this paragraph, it says that the AP shall schedule FILS DF every 20 TUs, unless a collocated AP sends an RNR. </w:t>
            </w:r>
            <w:proofErr w:type="gramStart"/>
            <w:r w:rsidRPr="008910DD">
              <w:rPr>
                <w:rFonts w:eastAsia="Times New Roman"/>
                <w:bCs/>
                <w:color w:val="000000"/>
                <w:sz w:val="16"/>
                <w:szCs w:val="16"/>
                <w:lang w:val="en-US"/>
              </w:rPr>
              <w:t>So</w:t>
            </w:r>
            <w:proofErr w:type="gramEnd"/>
            <w:r w:rsidRPr="008910DD">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2453" w:type="dxa"/>
            <w:shd w:val="clear" w:color="auto" w:fill="auto"/>
            <w:noWrap/>
          </w:tcPr>
          <w:p w14:paraId="03B8EF4C" w14:textId="1F1015BB"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Same as comment</w:t>
            </w:r>
          </w:p>
        </w:tc>
        <w:tc>
          <w:tcPr>
            <w:tcW w:w="3757" w:type="dxa"/>
            <w:shd w:val="clear" w:color="auto" w:fill="auto"/>
            <w:vAlign w:val="center"/>
          </w:tcPr>
          <w:p w14:paraId="7284FF8E" w14:textId="70F1B33F"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734CE218" w14:textId="77777777" w:rsidR="00FA27A0" w:rsidRDefault="00FA27A0" w:rsidP="00FA27A0">
            <w:pPr>
              <w:jc w:val="both"/>
              <w:rPr>
                <w:rFonts w:eastAsia="Times New Roman"/>
                <w:bCs/>
                <w:color w:val="000000"/>
                <w:sz w:val="16"/>
                <w:szCs w:val="16"/>
                <w:lang w:val="en-US"/>
              </w:rPr>
            </w:pPr>
          </w:p>
          <w:p w14:paraId="688AEC86" w14:textId="7777777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It is correct that this statement does not apply to co-located AP. The rules in this subclause apply to the AP that operates in the 6 GHz band. While the rules in subclause 26.17.2.4 </w:t>
            </w:r>
            <w:proofErr w:type="spellStart"/>
            <w:r>
              <w:rPr>
                <w:rFonts w:eastAsia="Times New Roman"/>
                <w:bCs/>
                <w:color w:val="000000"/>
                <w:sz w:val="16"/>
                <w:szCs w:val="16"/>
                <w:lang w:val="en-US"/>
              </w:rPr>
              <w:t>appy</w:t>
            </w:r>
            <w:proofErr w:type="spellEnd"/>
            <w:r>
              <w:rPr>
                <w:rFonts w:eastAsia="Times New Roman"/>
                <w:bCs/>
                <w:color w:val="000000"/>
                <w:sz w:val="16"/>
                <w:szCs w:val="16"/>
                <w:lang w:val="en-US"/>
              </w:rPr>
              <w:t xml:space="preserve"> to the AP that is collocated with an AP that operates in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The rule here is saying that the 6 GHz AP may omit transmitting the FILS Discovery frame if the BSSID, SSID,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information is advertised in an RNR element advertised by a co-located AP. If this statement was to be removed, then it would not be clear what such an AP would do. Currently the case of the AP sending an unsolicited probe response when its collocated AP has set the respective bit to 1 is missing. Proposed resolution is to specify this case.</w:t>
            </w:r>
          </w:p>
          <w:p w14:paraId="18018535" w14:textId="77777777" w:rsidR="00FA27A0" w:rsidRDefault="00FA27A0" w:rsidP="00FA27A0">
            <w:pPr>
              <w:jc w:val="both"/>
              <w:rPr>
                <w:rFonts w:eastAsia="Times New Roman"/>
                <w:bCs/>
                <w:color w:val="000000"/>
                <w:sz w:val="16"/>
                <w:szCs w:val="16"/>
                <w:lang w:val="en-US"/>
              </w:rPr>
            </w:pPr>
          </w:p>
          <w:p w14:paraId="68C0F58C" w14:textId="31BE6520"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 </w:t>
            </w: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641B1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20373</w:t>
            </w:r>
            <w:r w:rsidRPr="004C4A47">
              <w:rPr>
                <w:rFonts w:eastAsia="Times New Roman"/>
                <w:bCs/>
                <w:color w:val="000000"/>
                <w:sz w:val="16"/>
                <w:szCs w:val="16"/>
                <w:lang w:val="en-US"/>
              </w:rPr>
              <w:t>.</w:t>
            </w:r>
          </w:p>
        </w:tc>
      </w:tr>
    </w:tbl>
    <w:p w14:paraId="1D473039" w14:textId="7A5B86F4" w:rsidR="000C6032" w:rsidRPr="001E4815"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1E4815">
        <w:rPr>
          <w:rFonts w:ascii="Arial" w:hAnsi="Arial" w:cs="Arial"/>
          <w:b/>
          <w:bCs/>
          <w:i/>
          <w:color w:val="000000"/>
          <w:sz w:val="22"/>
          <w:szCs w:val="22"/>
          <w:u w:val="single"/>
          <w:lang w:val="en-US" w:eastAsia="ko-KR"/>
        </w:rPr>
        <w:t xml:space="preserve">Straw Poll was </w:t>
      </w:r>
      <w:proofErr w:type="gramStart"/>
      <w:r w:rsidR="001E4815">
        <w:rPr>
          <w:rFonts w:ascii="Arial" w:hAnsi="Arial" w:cs="Arial"/>
          <w:b/>
          <w:bCs/>
          <w:i/>
          <w:color w:val="000000"/>
          <w:sz w:val="22"/>
          <w:szCs w:val="22"/>
          <w:u w:val="single"/>
          <w:lang w:val="en-US" w:eastAsia="ko-KR"/>
        </w:rPr>
        <w:t>ran</w:t>
      </w:r>
      <w:proofErr w:type="gramEnd"/>
      <w:r w:rsidR="001E4815">
        <w:rPr>
          <w:rFonts w:ascii="Arial" w:hAnsi="Arial" w:cs="Arial"/>
          <w:b/>
          <w:bCs/>
          <w:i/>
          <w:color w:val="000000"/>
          <w:sz w:val="22"/>
          <w:szCs w:val="22"/>
          <w:u w:val="single"/>
          <w:lang w:val="en-US" w:eastAsia="ko-KR"/>
        </w:rPr>
        <w:t xml:space="preserve"> during the ad-hoc meeting.</w:t>
      </w:r>
    </w:p>
    <w:p w14:paraId="3E0FB7CB" w14:textId="70A9BA7C" w:rsidR="00486481" w:rsidRPr="00585812" w:rsidRDefault="00486481"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 xml:space="preserve">Straw Poll: </w:t>
      </w:r>
      <w:r w:rsidR="000E4F40" w:rsidRPr="00585812">
        <w:rPr>
          <w:rFonts w:ascii="Arial" w:hAnsi="Arial" w:cs="Arial"/>
          <w:b/>
          <w:bCs/>
          <w:i/>
          <w:color w:val="000000"/>
          <w:szCs w:val="22"/>
          <w:u w:val="single"/>
          <w:lang w:val="en-US" w:eastAsia="ko-KR"/>
        </w:rPr>
        <w:t>W</w:t>
      </w:r>
      <w:r w:rsidRPr="00585812">
        <w:rPr>
          <w:rFonts w:ascii="Arial" w:hAnsi="Arial" w:cs="Arial"/>
          <w:b/>
          <w:bCs/>
          <w:i/>
          <w:color w:val="000000"/>
          <w:szCs w:val="22"/>
          <w:u w:val="single"/>
          <w:lang w:val="en-US" w:eastAsia="ko-KR"/>
        </w:rPr>
        <w:t>hich option do you support for the BW of the broadcast RU of an HE MU PPDU that contains group addressed frames that are intended only to associated STAs:</w:t>
      </w:r>
    </w:p>
    <w:p w14:paraId="449E6E17" w14:textId="184D6E66" w:rsidR="00486481" w:rsidRPr="00585812" w:rsidRDefault="00E82EF0" w:rsidP="001E4815">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 xml:space="preserve">Option 1: </w:t>
      </w:r>
      <w:r w:rsidR="00486481" w:rsidRPr="00585812">
        <w:rPr>
          <w:rFonts w:ascii="Arial" w:hAnsi="Arial" w:cs="Arial"/>
          <w:b/>
          <w:bCs/>
          <w:i/>
          <w:color w:val="000000"/>
          <w:szCs w:val="22"/>
          <w:u w:val="single"/>
          <w:lang w:val="en-US" w:eastAsia="ko-KR"/>
        </w:rPr>
        <w:t>Use broadcast RU within 20 MHz BW</w:t>
      </w:r>
      <w:r w:rsidR="005271C0" w:rsidRPr="00585812">
        <w:rPr>
          <w:rFonts w:ascii="Arial" w:hAnsi="Arial" w:cs="Arial"/>
          <w:b/>
          <w:bCs/>
          <w:i/>
          <w:color w:val="000000"/>
          <w:szCs w:val="22"/>
          <w:u w:val="single"/>
          <w:lang w:val="en-US" w:eastAsia="ko-KR"/>
        </w:rPr>
        <w:t xml:space="preserve"> </w:t>
      </w:r>
      <w:r w:rsidR="00915143" w:rsidRPr="00585812">
        <w:rPr>
          <w:rFonts w:ascii="Arial" w:hAnsi="Arial" w:cs="Arial"/>
          <w:b/>
          <w:bCs/>
          <w:i/>
          <w:color w:val="000000"/>
          <w:szCs w:val="22"/>
          <w:u w:val="single"/>
          <w:lang w:val="en-US" w:eastAsia="ko-KR"/>
        </w:rPr>
        <w:t>(3</w:t>
      </w:r>
      <w:r w:rsidR="00585812" w:rsidRPr="00585812">
        <w:rPr>
          <w:rFonts w:ascii="Arial" w:hAnsi="Arial" w:cs="Arial"/>
          <w:b/>
          <w:bCs/>
          <w:i/>
          <w:color w:val="000000"/>
          <w:szCs w:val="22"/>
          <w:u w:val="single"/>
          <w:lang w:val="en-US" w:eastAsia="ko-KR"/>
        </w:rPr>
        <w:t xml:space="preserve"> votes</w:t>
      </w:r>
      <w:r w:rsidR="00915143" w:rsidRPr="00585812">
        <w:rPr>
          <w:rFonts w:ascii="Arial" w:hAnsi="Arial" w:cs="Arial"/>
          <w:b/>
          <w:bCs/>
          <w:i/>
          <w:color w:val="000000"/>
          <w:szCs w:val="22"/>
          <w:u w:val="single"/>
          <w:lang w:val="en-US" w:eastAsia="ko-KR"/>
        </w:rPr>
        <w:t>)</w:t>
      </w:r>
    </w:p>
    <w:p w14:paraId="1A693691" w14:textId="5E9B2BD7" w:rsidR="00486481" w:rsidRPr="00585812" w:rsidRDefault="00164D19" w:rsidP="0048648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 xml:space="preserve">Option 2: </w:t>
      </w:r>
      <w:r w:rsidR="00486481" w:rsidRPr="00585812">
        <w:rPr>
          <w:rFonts w:ascii="Arial" w:hAnsi="Arial" w:cs="Arial"/>
          <w:b/>
          <w:bCs/>
          <w:i/>
          <w:color w:val="000000"/>
          <w:szCs w:val="22"/>
          <w:u w:val="single"/>
          <w:lang w:val="en-US" w:eastAsia="ko-KR"/>
        </w:rPr>
        <w:t>Use broadcast RU within the most recently declared BW supported by all associated STAs</w:t>
      </w:r>
      <w:r w:rsidR="00BD46FF" w:rsidRPr="00585812">
        <w:rPr>
          <w:rFonts w:ascii="Arial" w:hAnsi="Arial" w:cs="Arial"/>
          <w:b/>
          <w:bCs/>
          <w:i/>
          <w:color w:val="000000"/>
          <w:szCs w:val="22"/>
          <w:u w:val="single"/>
          <w:lang w:val="en-US" w:eastAsia="ko-KR"/>
        </w:rPr>
        <w:t xml:space="preserve"> (</w:t>
      </w:r>
      <w:r w:rsidR="00255BDF" w:rsidRPr="00585812">
        <w:rPr>
          <w:rFonts w:ascii="Arial" w:hAnsi="Arial" w:cs="Arial"/>
          <w:b/>
          <w:bCs/>
          <w:i/>
          <w:color w:val="000000"/>
          <w:szCs w:val="22"/>
          <w:u w:val="single"/>
          <w:lang w:val="en-US" w:eastAsia="ko-KR"/>
        </w:rPr>
        <w:t xml:space="preserve">as indicated by </w:t>
      </w:r>
      <w:r w:rsidR="00BD46FF" w:rsidRPr="00585812">
        <w:rPr>
          <w:rFonts w:ascii="Arial" w:hAnsi="Arial" w:cs="Arial"/>
          <w:b/>
          <w:bCs/>
          <w:i/>
          <w:color w:val="000000"/>
          <w:szCs w:val="22"/>
          <w:u w:val="single"/>
          <w:lang w:val="en-US" w:eastAsia="ko-KR"/>
        </w:rPr>
        <w:t xml:space="preserve">Channel Width </w:t>
      </w:r>
      <w:r w:rsidR="00255BDF" w:rsidRPr="00585812">
        <w:rPr>
          <w:rFonts w:ascii="Arial" w:hAnsi="Arial" w:cs="Arial"/>
          <w:b/>
          <w:bCs/>
          <w:i/>
          <w:color w:val="000000"/>
          <w:szCs w:val="22"/>
          <w:u w:val="single"/>
          <w:lang w:val="en-US" w:eastAsia="ko-KR"/>
        </w:rPr>
        <w:t>c</w:t>
      </w:r>
      <w:r w:rsidR="00BD46FF" w:rsidRPr="00585812">
        <w:rPr>
          <w:rFonts w:ascii="Arial" w:hAnsi="Arial" w:cs="Arial"/>
          <w:b/>
          <w:bCs/>
          <w:i/>
          <w:color w:val="000000"/>
          <w:szCs w:val="22"/>
          <w:u w:val="single"/>
          <w:lang w:val="en-US" w:eastAsia="ko-KR"/>
        </w:rPr>
        <w:t>apability</w:t>
      </w:r>
      <w:r w:rsidR="00255BDF" w:rsidRPr="00585812">
        <w:rPr>
          <w:rFonts w:ascii="Arial" w:hAnsi="Arial" w:cs="Arial"/>
          <w:b/>
          <w:bCs/>
          <w:i/>
          <w:color w:val="000000"/>
          <w:szCs w:val="22"/>
          <w:u w:val="single"/>
          <w:lang w:val="en-US" w:eastAsia="ko-KR"/>
        </w:rPr>
        <w:t xml:space="preserve"> and OMN/OM control signaling</w:t>
      </w:r>
      <w:r w:rsidR="00AC3B16" w:rsidRPr="00585812">
        <w:rPr>
          <w:rFonts w:ascii="Arial" w:hAnsi="Arial" w:cs="Arial"/>
          <w:b/>
          <w:bCs/>
          <w:i/>
          <w:color w:val="000000"/>
          <w:szCs w:val="22"/>
          <w:u w:val="single"/>
          <w:lang w:val="en-US" w:eastAsia="ko-KR"/>
        </w:rPr>
        <w:t>)</w:t>
      </w:r>
      <w:r w:rsidR="00D74FA2" w:rsidRPr="00585812">
        <w:rPr>
          <w:rFonts w:ascii="Arial" w:hAnsi="Arial" w:cs="Arial"/>
          <w:b/>
          <w:bCs/>
          <w:i/>
          <w:color w:val="000000"/>
          <w:szCs w:val="22"/>
          <w:u w:val="single"/>
          <w:lang w:val="en-US" w:eastAsia="ko-KR"/>
        </w:rPr>
        <w:t xml:space="preserve"> (13</w:t>
      </w:r>
      <w:r w:rsidR="00585812" w:rsidRPr="00585812">
        <w:rPr>
          <w:rFonts w:ascii="Arial" w:hAnsi="Arial" w:cs="Arial"/>
          <w:b/>
          <w:bCs/>
          <w:i/>
          <w:color w:val="000000"/>
          <w:szCs w:val="22"/>
          <w:u w:val="single"/>
          <w:lang w:val="en-US" w:eastAsia="ko-KR"/>
        </w:rPr>
        <w:t xml:space="preserve"> votes</w:t>
      </w:r>
      <w:r w:rsidR="00D74FA2" w:rsidRPr="00585812">
        <w:rPr>
          <w:rFonts w:ascii="Arial" w:hAnsi="Arial" w:cs="Arial"/>
          <w:b/>
          <w:bCs/>
          <w:i/>
          <w:color w:val="000000"/>
          <w:szCs w:val="22"/>
          <w:u w:val="single"/>
          <w:lang w:val="en-US" w:eastAsia="ko-KR"/>
        </w:rPr>
        <w:t>)</w:t>
      </w:r>
    </w:p>
    <w:p w14:paraId="24C17FD9" w14:textId="65AD58FA" w:rsidR="00D74FA2" w:rsidRPr="00585812" w:rsidRDefault="00D74FA2" w:rsidP="0048648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Abstain</w:t>
      </w:r>
      <w:r w:rsidR="00F5408E" w:rsidRPr="00585812">
        <w:rPr>
          <w:rFonts w:ascii="Arial" w:hAnsi="Arial" w:cs="Arial"/>
          <w:b/>
          <w:bCs/>
          <w:i/>
          <w:color w:val="000000"/>
          <w:szCs w:val="22"/>
          <w:u w:val="single"/>
          <w:lang w:val="en-US" w:eastAsia="ko-KR"/>
        </w:rPr>
        <w:t xml:space="preserve"> (3</w:t>
      </w:r>
      <w:r w:rsidR="00585812" w:rsidRPr="00585812">
        <w:rPr>
          <w:rFonts w:ascii="Arial" w:hAnsi="Arial" w:cs="Arial"/>
          <w:b/>
          <w:bCs/>
          <w:i/>
          <w:color w:val="000000"/>
          <w:szCs w:val="22"/>
          <w:u w:val="single"/>
          <w:lang w:val="en-US" w:eastAsia="ko-KR"/>
        </w:rPr>
        <w:t xml:space="preserve"> votes</w:t>
      </w:r>
      <w:r w:rsidR="00F5408E" w:rsidRPr="00585812">
        <w:rPr>
          <w:rFonts w:ascii="Arial" w:hAnsi="Arial" w:cs="Arial"/>
          <w:b/>
          <w:bCs/>
          <w:i/>
          <w:color w:val="000000"/>
          <w:szCs w:val="22"/>
          <w:u w:val="single"/>
          <w:lang w:val="en-US" w:eastAsia="ko-KR"/>
        </w:rPr>
        <w:t>)</w:t>
      </w:r>
    </w:p>
    <w:p w14:paraId="20406A33" w14:textId="07F735CC" w:rsidR="00656144" w:rsidRPr="00585812" w:rsidRDefault="00656144" w:rsidP="006561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Note: RU restrictions are still followed.</w:t>
      </w:r>
    </w:p>
    <w:p w14:paraId="3EA52F3F" w14:textId="21A47CBF"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51221998"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 20128</w:t>
      </w:r>
      <w:r w:rsidR="00DD5D53">
        <w:rPr>
          <w:rFonts w:eastAsia="Times New Roman"/>
          <w:b/>
          <w:i/>
          <w:color w:val="000000"/>
          <w:sz w:val="20"/>
          <w:highlight w:val="yellow"/>
          <w:lang w:val="en-US"/>
        </w:rPr>
        <w:t>,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24552CB6" w:rsidR="000B7EC4"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lastRenderedPageBreak/>
        <w:t>Data frames located in an FMS stream (see 11.22.8 (FMS multicast rate processing))</w:t>
      </w:r>
    </w:p>
    <w:p w14:paraId="7F18D864" w14:textId="77777777" w:rsidR="007723EE"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r w:rsidRPr="007723EE">
        <w:rPr>
          <w:rFonts w:eastAsia="TimesNewRomanPSMT"/>
          <w:sz w:val="20"/>
          <w:lang w:val="en-US" w:eastAsia="ko-KR"/>
        </w:rPr>
        <w:t>Group addressed frames transmitted to the GCR concealment address (see 11.22.16.3.5 (Concealment of GCR transmissions))</w:t>
      </w:r>
    </w:p>
    <w:p w14:paraId="73CE18E9" w14:textId="26CF706D" w:rsidR="000B7EC4"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ins w:id="0" w:author="Alfred Asterjadhi" w:date="2019-06-02T11:16:00Z">
        <w:r w:rsidRPr="007723EE">
          <w:rPr>
            <w:sz w:val="20"/>
            <w:szCs w:val="18"/>
          </w:rPr>
          <w:t>Group addressed Data and Management</w:t>
        </w:r>
      </w:ins>
      <w:ins w:id="1" w:author="Alfred Asterjadhi" w:date="2019-06-02T11:11:00Z">
        <w:r w:rsidRPr="007723EE">
          <w:rPr>
            <w:sz w:val="20"/>
            <w:szCs w:val="18"/>
          </w:rPr>
          <w:t xml:space="preserve"> frames transmitted in an HE MU PPDU (</w:t>
        </w:r>
      </w:ins>
      <w:ins w:id="2" w:author="Alfred Asterjadhi" w:date="2019-06-02T11:13:00Z">
        <w:r w:rsidRPr="007723EE">
          <w:rPr>
            <w:sz w:val="20"/>
            <w:szCs w:val="18"/>
          </w:rPr>
          <w:t>see 26.15.</w:t>
        </w:r>
      </w:ins>
      <w:ins w:id="3" w:author="Alfred Asterjadhi" w:date="2019-06-02T11:19:00Z">
        <w:r w:rsidRPr="007723EE">
          <w:rPr>
            <w:sz w:val="20"/>
            <w:szCs w:val="18"/>
          </w:rPr>
          <w:t>6</w:t>
        </w:r>
      </w:ins>
      <w:ins w:id="4" w:author="Alfred Asterjadhi" w:date="2019-06-02T11:20:00Z">
        <w:r w:rsidRPr="007723EE">
          <w:rPr>
            <w:sz w:val="20"/>
            <w:szCs w:val="18"/>
          </w:rPr>
          <w:t>a</w:t>
        </w:r>
      </w:ins>
      <w:ins w:id="5" w:author="Alfred Asterjadhi" w:date="2019-06-02T11:13:00Z">
        <w:r w:rsidRPr="007723EE">
          <w:rPr>
            <w:sz w:val="20"/>
            <w:szCs w:val="18"/>
          </w:rPr>
          <w:t xml:space="preserve"> (Additional rules for </w:t>
        </w:r>
      </w:ins>
      <w:ins w:id="6" w:author="Alfred Asterjadhi" w:date="2019-06-02T11:16:00Z">
        <w:r w:rsidRPr="007723EE">
          <w:rPr>
            <w:sz w:val="20"/>
            <w:szCs w:val="18"/>
          </w:rPr>
          <w:t>group addressed</w:t>
        </w:r>
      </w:ins>
      <w:ins w:id="7" w:author="Alfred Asterjadhi" w:date="2019-06-02T11:17:00Z">
        <w:r w:rsidRPr="007723EE">
          <w:rPr>
            <w:sz w:val="20"/>
            <w:szCs w:val="18"/>
          </w:rPr>
          <w:t xml:space="preserve"> frames transmitted in an HE MU PPDU</w:t>
        </w:r>
      </w:ins>
      <w:proofErr w:type="gramStart"/>
      <w:ins w:id="8" w:author="Alfred Asterjadhi" w:date="2019-06-02T11:14:00Z">
        <w:r w:rsidRPr="007723EE">
          <w:rPr>
            <w:sz w:val="20"/>
            <w:szCs w:val="18"/>
          </w:rPr>
          <w:t>))</w:t>
        </w:r>
        <w:r w:rsidRPr="007723EE">
          <w:rPr>
            <w:i/>
            <w:sz w:val="20"/>
            <w:szCs w:val="18"/>
            <w:highlight w:val="yellow"/>
          </w:rPr>
          <w:t>(</w:t>
        </w:r>
        <w:proofErr w:type="gramEnd"/>
        <w:r w:rsidRPr="007723EE">
          <w:rPr>
            <w:i/>
            <w:sz w:val="20"/>
            <w:szCs w:val="18"/>
            <w:highlight w:val="yellow"/>
          </w:rPr>
          <w:t>#20</w:t>
        </w:r>
      </w:ins>
      <w:ins w:id="9" w:author="Alfred Asterjadhi" w:date="2019-06-02T11:24:00Z">
        <w:r w:rsidRPr="007723EE">
          <w:rPr>
            <w:i/>
            <w:sz w:val="20"/>
            <w:szCs w:val="18"/>
            <w:highlight w:val="yellow"/>
          </w:rPr>
          <w:t>072</w:t>
        </w:r>
      </w:ins>
      <w:ins w:id="10" w:author="Alfred Asterjadhi" w:date="2019-06-02T16:12:00Z">
        <w:r w:rsidR="00CA3EC8" w:rsidRPr="007723EE">
          <w:rPr>
            <w:i/>
            <w:sz w:val="20"/>
            <w:szCs w:val="18"/>
            <w:highlight w:val="yellow"/>
          </w:rPr>
          <w:t>, 20128</w:t>
        </w:r>
      </w:ins>
      <w:ins w:id="11" w:author="Alfred Asterjadhi" w:date="2019-06-02T16:14:00Z">
        <w:r w:rsidR="00DD5D53" w:rsidRPr="007723EE">
          <w:rPr>
            <w:i/>
            <w:sz w:val="20"/>
            <w:szCs w:val="18"/>
            <w:highlight w:val="yellow"/>
          </w:rPr>
          <w:t>, 21522</w:t>
        </w:r>
      </w:ins>
      <w:ins w:id="12" w:author="Alfred Asterjadhi" w:date="2019-06-02T11:14:00Z">
        <w:r w:rsidRPr="007723EE">
          <w:rPr>
            <w:i/>
            <w:sz w:val="20"/>
            <w:szCs w:val="18"/>
            <w:highlight w:val="yellow"/>
          </w:rPr>
          <w:t>)</w:t>
        </w:r>
      </w:ins>
    </w:p>
    <w:p w14:paraId="6F4A2C73" w14:textId="677B016C"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r w:rsidR="000F2409">
        <w:rPr>
          <w:rFonts w:eastAsia="Times New Roman"/>
          <w:b/>
          <w:i/>
          <w:color w:val="000000"/>
          <w:sz w:val="20"/>
          <w:highlight w:val="yellow"/>
          <w:lang w:val="en-US"/>
        </w:rPr>
        <w:t>, 20128</w:t>
      </w:r>
      <w:r w:rsidRPr="009A4271">
        <w:rPr>
          <w:rFonts w:eastAsia="Times New Roman"/>
          <w:b/>
          <w:i/>
          <w:color w:val="000000"/>
          <w:sz w:val="20"/>
          <w:highlight w:val="yellow"/>
          <w:lang w:val="en-US"/>
        </w:rPr>
        <w:t>):</w:t>
      </w:r>
    </w:p>
    <w:p w14:paraId="6F339BA7" w14:textId="142D30BD" w:rsidR="000B7EC4" w:rsidRDefault="000B7EC4" w:rsidP="000B7EC4">
      <w:pPr>
        <w:pStyle w:val="H3"/>
        <w:rPr>
          <w:ins w:id="13" w:author="Alfred Asterjadhi" w:date="2019-06-02T11:18:00Z"/>
          <w:w w:val="100"/>
        </w:rPr>
      </w:pPr>
      <w:ins w:id="14" w:author="Alfred Asterjadhi" w:date="2019-06-02T11:19:00Z">
        <w:r>
          <w:rPr>
            <w:w w:val="100"/>
          </w:rPr>
          <w:t xml:space="preserve">26.15.6a </w:t>
        </w:r>
      </w:ins>
      <w:ins w:id="15" w:author="Alfred Asterjadhi" w:date="2019-06-02T11:18:00Z">
        <w:r>
          <w:rPr>
            <w:w w:val="100"/>
          </w:rPr>
          <w:t xml:space="preserve">Additional rules for </w:t>
        </w:r>
      </w:ins>
      <w:ins w:id="16" w:author="Alfred Asterjadhi" w:date="2019-06-02T11:19:00Z">
        <w:r>
          <w:rPr>
            <w:w w:val="100"/>
          </w:rPr>
          <w:t>HE MU group addressed frames</w:t>
        </w:r>
      </w:ins>
    </w:p>
    <w:p w14:paraId="6ED88F9A" w14:textId="2181BBD9" w:rsidR="00FB5884"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7" w:author="Alfred Asterjadhi [2]" w:date="2019-07-12T02:39:00Z"/>
          <w:sz w:val="20"/>
        </w:rPr>
      </w:pPr>
      <w:ins w:id="18" w:author="Alfred Asterjadhi" w:date="2019-06-02T14:52:00Z">
        <w:r w:rsidRPr="00967DCF">
          <w:rPr>
            <w:sz w:val="20"/>
          </w:rPr>
          <w:t xml:space="preserve">An HE AP may </w:t>
        </w:r>
      </w:ins>
      <w:ins w:id="19" w:author="Alfred Asterjadhi" w:date="2019-06-02T15:06:00Z">
        <w:r w:rsidR="002C7D20" w:rsidRPr="00967DCF">
          <w:rPr>
            <w:sz w:val="20"/>
          </w:rPr>
          <w:t xml:space="preserve">include </w:t>
        </w:r>
      </w:ins>
      <w:ins w:id="20" w:author="Alfred Asterjadhi" w:date="2019-06-02T14:58:00Z">
        <w:r w:rsidRPr="00967DCF">
          <w:rPr>
            <w:sz w:val="20"/>
          </w:rPr>
          <w:t xml:space="preserve">group addressed </w:t>
        </w:r>
      </w:ins>
      <w:ins w:id="21" w:author="Alfred Asterjadhi" w:date="2019-06-02T15:33:00Z">
        <w:r w:rsidR="00114636" w:rsidRPr="00967DCF">
          <w:rPr>
            <w:sz w:val="20"/>
          </w:rPr>
          <w:t xml:space="preserve">frames </w:t>
        </w:r>
      </w:ins>
      <w:ins w:id="22" w:author="Alfred Asterjadhi" w:date="2019-06-02T15:10:00Z">
        <w:r w:rsidR="00ED3E95" w:rsidRPr="00967DCF">
          <w:rPr>
            <w:sz w:val="20"/>
          </w:rPr>
          <w:t xml:space="preserve">in an </w:t>
        </w:r>
      </w:ins>
      <w:ins w:id="23" w:author="Alfred Asterjadhi" w:date="2019-06-02T14:58:00Z">
        <w:r w:rsidRPr="00967DCF">
          <w:rPr>
            <w:sz w:val="20"/>
          </w:rPr>
          <w:t>HE MU PPDU</w:t>
        </w:r>
      </w:ins>
      <w:ins w:id="24"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5" w:author="Alfred Asterjadhi" w:date="2019-06-02T15:05:00Z">
        <w:r w:rsidR="00FB4652" w:rsidRPr="00967DCF">
          <w:rPr>
            <w:sz w:val="20"/>
          </w:rPr>
          <w:t>.</w:t>
        </w:r>
      </w:ins>
      <w:ins w:id="26" w:author="Alfred Asterjadhi [2]" w:date="2019-07-12T02:39:00Z">
        <w:r w:rsidR="007723EE">
          <w:rPr>
            <w:sz w:val="20"/>
          </w:rPr>
          <w:t xml:space="preserve"> </w:t>
        </w:r>
      </w:ins>
    </w:p>
    <w:p w14:paraId="09103818" w14:textId="254993AC" w:rsidR="007723EE" w:rsidRPr="00967DCF" w:rsidRDefault="007723EE"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7" w:author="Alfred Asterjadhi" w:date="2019-06-02T15:02:00Z"/>
          <w:sz w:val="20"/>
        </w:rPr>
      </w:pPr>
      <w:ins w:id="28" w:author="Alfred Asterjadhi [2]" w:date="2019-07-12T02:39:00Z">
        <w:r w:rsidRPr="007723EE">
          <w:rPr>
            <w:sz w:val="20"/>
            <w:highlight w:val="green"/>
          </w:rPr>
          <w:t>An HE AP shall not include a Beacon frame in an HE MU PPDU.</w:t>
        </w:r>
      </w:ins>
    </w:p>
    <w:p w14:paraId="4E346516" w14:textId="4C404E2D"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9" w:author="Alfred Asterjadhi" w:date="2019-06-02T15:34:00Z"/>
          <w:sz w:val="20"/>
        </w:rPr>
      </w:pPr>
      <w:ins w:id="30" w:author="Alfred Asterjadhi" w:date="2019-06-02T15:17:00Z">
        <w:r w:rsidRPr="00967DCF">
          <w:rPr>
            <w:sz w:val="20"/>
          </w:rPr>
          <w:t>An</w:t>
        </w:r>
      </w:ins>
      <w:ins w:id="31" w:author="Alfred Asterjadhi" w:date="2019-06-02T15:11:00Z">
        <w:r w:rsidR="0078610B" w:rsidRPr="00967DCF">
          <w:rPr>
            <w:sz w:val="20"/>
          </w:rPr>
          <w:t xml:space="preserve"> HE AP</w:t>
        </w:r>
      </w:ins>
      <w:ins w:id="32" w:author="Alfred Asterjadhi" w:date="2019-06-02T15:17:00Z">
        <w:r w:rsidRPr="00967DCF">
          <w:rPr>
            <w:sz w:val="20"/>
          </w:rPr>
          <w:t xml:space="preserve"> that includes a group addressed frame in an HE MU PPDU </w:t>
        </w:r>
      </w:ins>
      <w:ins w:id="33" w:author="Alfred Asterjadhi" w:date="2019-06-02T15:11:00Z">
        <w:r w:rsidR="00466890" w:rsidRPr="00967DCF">
          <w:rPr>
            <w:sz w:val="20"/>
          </w:rPr>
          <w:t xml:space="preserve">shall </w:t>
        </w:r>
      </w:ins>
      <w:ins w:id="34" w:author="Alfred Asterjadhi" w:date="2019-06-02T15:12:00Z">
        <w:r w:rsidR="00466890" w:rsidRPr="00967DCF">
          <w:rPr>
            <w:sz w:val="20"/>
          </w:rPr>
          <w:t>ensure that</w:t>
        </w:r>
      </w:ins>
      <w:ins w:id="35" w:author="Alfred Asterjadhi" w:date="2019-06-02T15:26:00Z">
        <w:r w:rsidR="00FA30E6" w:rsidRPr="00967DCF">
          <w:rPr>
            <w:sz w:val="20"/>
          </w:rPr>
          <w:t xml:space="preserve"> the frame </w:t>
        </w:r>
      </w:ins>
      <w:ins w:id="36" w:author="Alfred Asterjadhi [2]" w:date="2019-07-12T02:40:00Z">
        <w:r w:rsidR="007723EE" w:rsidRPr="007723EE">
          <w:rPr>
            <w:sz w:val="20"/>
            <w:highlight w:val="green"/>
          </w:rPr>
          <w:t xml:space="preserve">is </w:t>
        </w:r>
      </w:ins>
      <w:ins w:id="37" w:author="Alfred Asterjadhi" w:date="2019-06-02T15:26:00Z">
        <w:r w:rsidR="00FA30E6" w:rsidRPr="007723EE">
          <w:rPr>
            <w:sz w:val="20"/>
            <w:highlight w:val="green"/>
          </w:rPr>
          <w:t>included in</w:t>
        </w:r>
        <w:r w:rsidR="00FA30E6" w:rsidRPr="00967DCF">
          <w:rPr>
            <w:sz w:val="20"/>
          </w:rPr>
          <w:t xml:space="preserve"> a broadcast RU of the </w:t>
        </w:r>
      </w:ins>
      <w:ins w:id="38" w:author="Alfred Asterjadhi" w:date="2019-06-02T15:40:00Z">
        <w:r w:rsidR="00006352" w:rsidRPr="00967DCF">
          <w:rPr>
            <w:sz w:val="20"/>
          </w:rPr>
          <w:t xml:space="preserve">HE </w:t>
        </w:r>
      </w:ins>
      <w:ins w:id="39" w:author="Alfred Asterjadhi" w:date="2019-06-02T15:26:00Z">
        <w:r w:rsidR="00FA30E6" w:rsidRPr="00967DCF">
          <w:rPr>
            <w:sz w:val="20"/>
          </w:rPr>
          <w:t>MU PPDU</w:t>
        </w:r>
      </w:ins>
      <w:ins w:id="40" w:author="Alfred Asterjadhi" w:date="2019-06-02T16:00:00Z">
        <w:r w:rsidR="00670902" w:rsidRPr="00967DCF">
          <w:rPr>
            <w:sz w:val="20"/>
          </w:rPr>
          <w:t xml:space="preserve">. The AP </w:t>
        </w:r>
      </w:ins>
      <w:ins w:id="41" w:author="Alfred Asterjadhi" w:date="2019-06-02T15:40:00Z">
        <w:r w:rsidR="00006352" w:rsidRPr="00967DCF">
          <w:rPr>
            <w:sz w:val="20"/>
          </w:rPr>
          <w:t>shall</w:t>
        </w:r>
      </w:ins>
      <w:ins w:id="42" w:author="Alfred Asterjadhi" w:date="2019-06-02T16:00:00Z">
        <w:r w:rsidR="00670902" w:rsidRPr="00967DCF">
          <w:rPr>
            <w:sz w:val="20"/>
          </w:rPr>
          <w:t xml:space="preserve"> additionally</w:t>
        </w:r>
      </w:ins>
      <w:ins w:id="43" w:author="Alfred Asterjadhi" w:date="2019-06-02T15:40:00Z">
        <w:r w:rsidR="00006352" w:rsidRPr="00967DCF">
          <w:rPr>
            <w:sz w:val="20"/>
          </w:rPr>
          <w:t xml:space="preserve"> ensure </w:t>
        </w:r>
      </w:ins>
      <w:ins w:id="44" w:author="Alfred Asterjadhi" w:date="2019-06-02T15:34:00Z">
        <w:r w:rsidR="0095192B" w:rsidRPr="00967DCF">
          <w:rPr>
            <w:sz w:val="20"/>
          </w:rPr>
          <w:t>that</w:t>
        </w:r>
      </w:ins>
      <w:ins w:id="45" w:author="Alfred Asterjadhi" w:date="2019-06-02T16:18:00Z">
        <w:r w:rsidR="003863D0" w:rsidRPr="00967DCF">
          <w:rPr>
            <w:sz w:val="20"/>
          </w:rPr>
          <w:t xml:space="preserve"> </w:t>
        </w:r>
      </w:ins>
      <w:ins w:id="46" w:author="Alfred Asterjadhi" w:date="2019-06-02T16:19:00Z">
        <w:r w:rsidR="00D76515" w:rsidRPr="00967DCF">
          <w:rPr>
            <w:sz w:val="20"/>
          </w:rPr>
          <w:t xml:space="preserve">the following are satisfied </w:t>
        </w:r>
      </w:ins>
      <w:ins w:id="47" w:author="Alfred Asterjadhi" w:date="2019-06-02T16:18:00Z">
        <w:r w:rsidR="003863D0" w:rsidRPr="00967DCF">
          <w:rPr>
            <w:sz w:val="20"/>
          </w:rPr>
          <w:t>for the broadcast RU</w:t>
        </w:r>
      </w:ins>
      <w:ins w:id="48"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49" w:author="Alfred Asterjadhi" w:date="2019-06-02T16:29:00Z"/>
          <w:sz w:val="20"/>
        </w:rPr>
      </w:pPr>
      <w:ins w:id="50" w:author="Alfred Asterjadhi" w:date="2019-06-02T15:13:00Z">
        <w:r w:rsidRPr="00967DCF">
          <w:rPr>
            <w:sz w:val="20"/>
          </w:rPr>
          <w:t xml:space="preserve">The </w:t>
        </w:r>
      </w:ins>
      <w:ins w:id="51" w:author="Alfred Asterjadhi" w:date="2019-06-02T16:20:00Z">
        <w:r w:rsidR="00D76515" w:rsidRPr="00967DCF">
          <w:rPr>
            <w:sz w:val="20"/>
          </w:rPr>
          <w:t xml:space="preserve">RU </w:t>
        </w:r>
      </w:ins>
      <w:ins w:id="52" w:author="Alfred Asterjadhi" w:date="2019-06-02T15:16:00Z">
        <w:r w:rsidRPr="00967DCF">
          <w:rPr>
            <w:sz w:val="20"/>
          </w:rPr>
          <w:t xml:space="preserve">allocation </w:t>
        </w:r>
      </w:ins>
      <w:ins w:id="53" w:author="Alfred Asterjadhi" w:date="2019-06-02T15:15:00Z">
        <w:r w:rsidRPr="00967DCF">
          <w:rPr>
            <w:sz w:val="20"/>
          </w:rPr>
          <w:t>complies with the rules in 26.5.1.3 (RU allocation in an HE MU PPDU)</w:t>
        </w:r>
      </w:ins>
      <w:ins w:id="54" w:author="Alfred Asterjadhi" w:date="2019-06-02T15:16:00Z">
        <w:r w:rsidRPr="00967DCF">
          <w:rPr>
            <w:sz w:val="20"/>
          </w:rPr>
          <w:t xml:space="preserve"> and 27.3.2.8 (RU restrictions for 20 MHz operation)</w:t>
        </w:r>
      </w:ins>
    </w:p>
    <w:p w14:paraId="57E9307A" w14:textId="42FF71A4" w:rsidR="00967DCF" w:rsidRPr="00967DCF"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5" w:author="Alfred Asterjadhi" w:date="2019-06-02T15:43:00Z"/>
          <w:sz w:val="20"/>
        </w:rPr>
      </w:pPr>
      <w:ins w:id="56" w:author="Alfred Asterjadhi" w:date="2019-06-02T16:29:00Z">
        <w:r w:rsidRPr="00967DCF">
          <w:rPr>
            <w:sz w:val="20"/>
          </w:rPr>
          <w:t xml:space="preserve">The &lt;HE-MCS, NSS&gt; tuple shall have a mandatory HE-MCS and NSS = 1 and </w:t>
        </w:r>
      </w:ins>
      <w:ins w:id="57" w:author="Alfred Asterjadhi" w:date="2019-06-02T16:36:00Z">
        <w:r w:rsidR="006725ED">
          <w:rPr>
            <w:sz w:val="20"/>
          </w:rPr>
          <w:t>the</w:t>
        </w:r>
      </w:ins>
      <w:ins w:id="58" w:author="Alfred Asterjadhi" w:date="2019-06-02T16:29:00Z">
        <w:r w:rsidRPr="00967DCF">
          <w:rPr>
            <w:sz w:val="20"/>
          </w:rPr>
          <w:t xml:space="preserve"> RU size </w:t>
        </w:r>
      </w:ins>
      <w:ins w:id="59" w:author="Alfred Asterjadhi" w:date="2019-06-02T16:36:00Z">
        <w:r w:rsidR="006725ED">
          <w:rPr>
            <w:sz w:val="20"/>
          </w:rPr>
          <w:t>shall</w:t>
        </w:r>
      </w:ins>
      <w:ins w:id="60" w:author="Alfred Asterjadhi" w:date="2019-06-02T16:29:00Z">
        <w:r w:rsidRPr="00967DCF">
          <w:rPr>
            <w:sz w:val="20"/>
          </w:rPr>
          <w:t xml:space="preserve"> not exceed 106 subcarriers</w:t>
        </w:r>
      </w:ins>
    </w:p>
    <w:p w14:paraId="7BCA604F" w14:textId="3D45CABA" w:rsidR="00AB4957" w:rsidRPr="00967DCF"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1" w:author="Alfred Asterjadhi" w:date="2019-06-02T15:46:00Z"/>
          <w:sz w:val="20"/>
        </w:rPr>
      </w:pPr>
      <w:ins w:id="62" w:author="Alfred Asterjadhi" w:date="2019-06-02T15:43:00Z">
        <w:r w:rsidRPr="00967DCF">
          <w:rPr>
            <w:sz w:val="20"/>
          </w:rPr>
          <w:t xml:space="preserve">The broadcast RU shall be </w:t>
        </w:r>
      </w:ins>
      <w:ins w:id="63" w:author="Alfred Asterjadhi" w:date="2019-06-02T15:47:00Z">
        <w:r w:rsidR="00DE3ACF" w:rsidRPr="00967DCF">
          <w:rPr>
            <w:sz w:val="20"/>
          </w:rPr>
          <w:t>in</w:t>
        </w:r>
      </w:ins>
      <w:ins w:id="64" w:author="Alfred Asterjadhi" w:date="2019-06-02T15:43:00Z">
        <w:r w:rsidRPr="00967DCF">
          <w:rPr>
            <w:sz w:val="20"/>
          </w:rPr>
          <w:t xml:space="preserve"> the primary 20 MHz ch</w:t>
        </w:r>
      </w:ins>
      <w:ins w:id="65" w:author="Alfred Asterjadhi" w:date="2019-06-02T15:44:00Z">
        <w:r w:rsidRPr="00967DCF">
          <w:rPr>
            <w:sz w:val="20"/>
          </w:rPr>
          <w:t xml:space="preserve">annel of the </w:t>
        </w:r>
      </w:ins>
      <w:ins w:id="66" w:author="Alfred Asterjadhi" w:date="2019-06-02T15:45:00Z">
        <w:r w:rsidRPr="00967DCF">
          <w:rPr>
            <w:sz w:val="20"/>
          </w:rPr>
          <w:t>BSS except when</w:t>
        </w:r>
      </w:ins>
      <w:ins w:id="67" w:author="Alfred Asterjadhi" w:date="2019-06-02T15:46:00Z">
        <w:r w:rsidRPr="00967DCF">
          <w:rPr>
            <w:sz w:val="20"/>
          </w:rPr>
          <w:t>:</w:t>
        </w:r>
      </w:ins>
    </w:p>
    <w:p w14:paraId="21A7BA9B" w14:textId="28755404" w:rsidR="00AB4957" w:rsidRPr="00967DCF" w:rsidRDefault="00883C4C"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8" w:author="Alfred Asterjadhi" w:date="2019-06-02T15:47:00Z"/>
          <w:sz w:val="20"/>
        </w:rPr>
      </w:pPr>
      <w:ins w:id="69" w:author="Alfred Asterjadhi" w:date="2019-06-02T15:48:00Z">
        <w:r w:rsidRPr="00967DCF">
          <w:rPr>
            <w:sz w:val="20"/>
          </w:rPr>
          <w:t xml:space="preserve">The </w:t>
        </w:r>
      </w:ins>
      <w:ins w:id="70" w:author="Alfred Asterjadhi" w:date="2019-06-02T16:03:00Z">
        <w:r w:rsidR="007742FA" w:rsidRPr="00967DCF">
          <w:rPr>
            <w:sz w:val="20"/>
          </w:rPr>
          <w:t xml:space="preserve">group addressed </w:t>
        </w:r>
      </w:ins>
      <w:ins w:id="71" w:author="Alfred Asterjadhi" w:date="2019-06-02T15:48:00Z">
        <w:r w:rsidRPr="00967DCF">
          <w:rPr>
            <w:sz w:val="20"/>
          </w:rPr>
          <w:t>frame is a FILS Discovery or a broadcast Probe Response frame, t</w:t>
        </w:r>
      </w:ins>
      <w:ins w:id="72" w:author="Alfred Asterjadhi" w:date="2019-06-02T15:46:00Z">
        <w:r w:rsidR="00AB4957" w:rsidRPr="00967DCF">
          <w:rPr>
            <w:sz w:val="20"/>
          </w:rPr>
          <w:t>he primary 20 MHz channel does not coincide with a PSC and the AP is a 6 GHz-only AP</w:t>
        </w:r>
      </w:ins>
      <w:ins w:id="73" w:author="Alfred Asterjadhi [2]" w:date="2019-07-12T02:41:00Z">
        <w:r w:rsidR="007723EE" w:rsidRPr="007723EE">
          <w:rPr>
            <w:sz w:val="20"/>
            <w:highlight w:val="green"/>
          </w:rPr>
          <w:t>,</w:t>
        </w:r>
      </w:ins>
      <w:ins w:id="74" w:author="Alfred Asterjadhi" w:date="2019-06-02T15:46:00Z">
        <w:r w:rsidR="00AB4957" w:rsidRPr="00967DCF">
          <w:rPr>
            <w:sz w:val="20"/>
          </w:rPr>
          <w:t xml:space="preserve"> in which case the broadcast RU may </w:t>
        </w:r>
      </w:ins>
      <w:ins w:id="75" w:author="Alfred Asterjadhi" w:date="2019-06-02T15:47:00Z">
        <w:r w:rsidR="00DE3ACF" w:rsidRPr="00967DCF">
          <w:rPr>
            <w:sz w:val="20"/>
          </w:rPr>
          <w:t>be in</w:t>
        </w:r>
      </w:ins>
      <w:ins w:id="76" w:author="Alfred Asterjadhi" w:date="2019-06-02T15:46:00Z">
        <w:r w:rsidR="00AB4957" w:rsidRPr="00967DCF">
          <w:rPr>
            <w:sz w:val="20"/>
          </w:rPr>
          <w:t xml:space="preserve"> </w:t>
        </w:r>
      </w:ins>
      <w:ins w:id="77" w:author="Alfred Asterjadhi" w:date="2019-06-02T16:07:00Z">
        <w:r w:rsidR="00324DF3" w:rsidRPr="00967DCF">
          <w:rPr>
            <w:sz w:val="20"/>
          </w:rPr>
          <w:t>a</w:t>
        </w:r>
      </w:ins>
      <w:ins w:id="78" w:author="Alfred Asterjadhi" w:date="2019-06-02T15:46:00Z">
        <w:r w:rsidR="00AB4957" w:rsidRPr="00967DCF">
          <w:rPr>
            <w:sz w:val="20"/>
          </w:rPr>
          <w:t xml:space="preserve"> PSC</w:t>
        </w:r>
      </w:ins>
      <w:ins w:id="79" w:author="Alfred Asterjadhi" w:date="2019-06-02T16:01:00Z">
        <w:r w:rsidR="00710D05" w:rsidRPr="00967DCF">
          <w:rPr>
            <w:sz w:val="20"/>
          </w:rPr>
          <w:t xml:space="preserve"> </w:t>
        </w:r>
      </w:ins>
      <w:ins w:id="80" w:author="Alfred Asterjadhi" w:date="2019-06-02T16:08:00Z">
        <w:r w:rsidR="00324DF3" w:rsidRPr="00967DCF">
          <w:rPr>
            <w:sz w:val="20"/>
          </w:rPr>
          <w:t xml:space="preserve">that is within the BSS operating channel width </w:t>
        </w:r>
      </w:ins>
      <w:ins w:id="81" w:author="Alfred Asterjadhi" w:date="2019-06-02T16:01:00Z">
        <w:r w:rsidR="00710D05" w:rsidRPr="00967DCF">
          <w:rPr>
            <w:sz w:val="20"/>
          </w:rPr>
          <w:t>(see 26.17.2.3 (Scanning in the 6 GHz band))</w:t>
        </w:r>
      </w:ins>
    </w:p>
    <w:p w14:paraId="231E53DA" w14:textId="7F18745C" w:rsidR="009B086B" w:rsidRDefault="006B22CA"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2" w:author="Alfred Asterjadhi [2]" w:date="2019-07-12T05:47:00Z"/>
          <w:sz w:val="20"/>
        </w:rPr>
      </w:pPr>
      <w:ins w:id="83" w:author="Alfred Asterjadhi" w:date="2019-06-02T15:48:00Z">
        <w:r w:rsidRPr="00967DCF">
          <w:rPr>
            <w:sz w:val="20"/>
          </w:rPr>
          <w:t xml:space="preserve">The </w:t>
        </w:r>
      </w:ins>
      <w:ins w:id="84" w:author="Alfred Asterjadhi" w:date="2019-06-02T16:04:00Z">
        <w:r w:rsidR="007742FA" w:rsidRPr="00967DCF">
          <w:rPr>
            <w:sz w:val="20"/>
          </w:rPr>
          <w:t xml:space="preserve">group addressed </w:t>
        </w:r>
      </w:ins>
      <w:ins w:id="85" w:author="Alfred Asterjadhi" w:date="2019-06-02T15:48:00Z">
        <w:r w:rsidRPr="00967DCF">
          <w:rPr>
            <w:sz w:val="20"/>
          </w:rPr>
          <w:t xml:space="preserve">frame is </w:t>
        </w:r>
      </w:ins>
      <w:ins w:id="86" w:author="Alfred Asterjadhi" w:date="2019-06-02T16:04:00Z">
        <w:r w:rsidR="007742FA" w:rsidRPr="00967DCF">
          <w:rPr>
            <w:sz w:val="20"/>
          </w:rPr>
          <w:t xml:space="preserve">addressed to </w:t>
        </w:r>
      </w:ins>
      <w:ins w:id="87" w:author="Alfred Asterjadhi" w:date="2019-06-02T16:06:00Z">
        <w:r w:rsidR="007742FA" w:rsidRPr="00967DCF">
          <w:rPr>
            <w:sz w:val="20"/>
          </w:rPr>
          <w:t xml:space="preserve">one or more </w:t>
        </w:r>
      </w:ins>
      <w:ins w:id="88" w:author="Alfred Asterjadhi" w:date="2019-06-02T16:04:00Z">
        <w:r w:rsidR="007742FA" w:rsidRPr="00967DCF">
          <w:rPr>
            <w:sz w:val="20"/>
          </w:rPr>
          <w:t>SST STAs, the primary 20 MHz channel does not coincide with the subchannel assigned to th</w:t>
        </w:r>
      </w:ins>
      <w:ins w:id="89" w:author="Alfred Asterjadhi" w:date="2019-06-02T16:05:00Z">
        <w:r w:rsidR="007742FA" w:rsidRPr="00967DCF">
          <w:rPr>
            <w:sz w:val="20"/>
          </w:rPr>
          <w:t xml:space="preserve">e SST STAs and the frame is not addressed to </w:t>
        </w:r>
      </w:ins>
      <w:ins w:id="90" w:author="Alfred Asterjadhi" w:date="2019-06-10T13:43:00Z">
        <w:r w:rsidR="00227946">
          <w:rPr>
            <w:sz w:val="20"/>
          </w:rPr>
          <w:t xml:space="preserve">any </w:t>
        </w:r>
      </w:ins>
      <w:ins w:id="91" w:author="Alfred Asterjadhi" w:date="2019-06-02T16:06:00Z">
        <w:r w:rsidR="007742FA" w:rsidRPr="00967DCF">
          <w:rPr>
            <w:sz w:val="20"/>
          </w:rPr>
          <w:t>STA</w:t>
        </w:r>
      </w:ins>
      <w:ins w:id="92" w:author="Alfred Asterjadhi" w:date="2019-06-10T13:43:00Z">
        <w:r w:rsidR="00227946">
          <w:rPr>
            <w:sz w:val="20"/>
          </w:rPr>
          <w:t>s</w:t>
        </w:r>
      </w:ins>
      <w:ins w:id="93" w:author="Alfred Asterjadhi" w:date="2019-06-02T16:09:00Z">
        <w:r w:rsidR="003905F3" w:rsidRPr="00967DCF">
          <w:rPr>
            <w:sz w:val="20"/>
          </w:rPr>
          <w:t xml:space="preserve"> other than the SST STAs in that subchannel</w:t>
        </w:r>
      </w:ins>
      <w:ins w:id="94" w:author="Alfred Asterjadhi [2]" w:date="2019-07-12T02:41:00Z">
        <w:r w:rsidR="007723EE" w:rsidRPr="007723EE">
          <w:rPr>
            <w:sz w:val="20"/>
            <w:highlight w:val="green"/>
          </w:rPr>
          <w:t>,</w:t>
        </w:r>
      </w:ins>
      <w:ins w:id="95" w:author="Alfred Asterjadhi" w:date="2019-06-02T16:06:00Z">
        <w:r w:rsidR="007742FA" w:rsidRPr="00967DCF">
          <w:rPr>
            <w:sz w:val="20"/>
          </w:rPr>
          <w:t xml:space="preserve"> in which case the broadcast RU may be </w:t>
        </w:r>
      </w:ins>
      <w:ins w:id="96" w:author="Alfred Asterjadhi" w:date="2019-06-02T16:07:00Z">
        <w:r w:rsidR="007742FA" w:rsidRPr="00967DCF">
          <w:rPr>
            <w:sz w:val="20"/>
          </w:rPr>
          <w:t>in the subchannel assigned to the SST STAs (see 26.8.7.2 (SST operation))</w:t>
        </w:r>
      </w:ins>
      <w:ins w:id="97" w:author="Alfred Asterjadhi" w:date="2019-06-10T10:13:00Z">
        <w:r w:rsidR="00A70B21">
          <w:rPr>
            <w:sz w:val="20"/>
          </w:rPr>
          <w:t>.</w:t>
        </w:r>
      </w:ins>
    </w:p>
    <w:p w14:paraId="6834F3D7" w14:textId="3A5DAEE0" w:rsidR="00A17470" w:rsidRPr="00A17470" w:rsidRDefault="00A17470"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98" w:author="Alfred Asterjadhi" w:date="2019-06-02T16:28:00Z"/>
          <w:sz w:val="20"/>
          <w:highlight w:val="green"/>
        </w:rPr>
      </w:pPr>
      <w:ins w:id="99" w:author="Alfred Asterjadhi [2]" w:date="2019-07-12T05:47:00Z">
        <w:r w:rsidRPr="00A17470">
          <w:rPr>
            <w:sz w:val="20"/>
            <w:highlight w:val="green"/>
          </w:rPr>
          <w:t xml:space="preserve">The group addressed frame is </w:t>
        </w:r>
      </w:ins>
      <w:ins w:id="100" w:author="Alfred Asterjadhi [2]" w:date="2019-07-12T06:08:00Z">
        <w:r w:rsidR="005D7E52">
          <w:rPr>
            <w:sz w:val="20"/>
            <w:highlight w:val="green"/>
          </w:rPr>
          <w:t>addressed</w:t>
        </w:r>
      </w:ins>
      <w:ins w:id="101" w:author="Alfred Asterjadhi [2]" w:date="2019-07-12T06:10:00Z">
        <w:r w:rsidR="005636E5">
          <w:rPr>
            <w:sz w:val="20"/>
            <w:highlight w:val="green"/>
          </w:rPr>
          <w:t xml:space="preserve"> only</w:t>
        </w:r>
      </w:ins>
      <w:ins w:id="102" w:author="Alfred Asterjadhi [2]" w:date="2019-07-12T06:08:00Z">
        <w:r w:rsidR="005D7E52">
          <w:rPr>
            <w:sz w:val="20"/>
            <w:highlight w:val="green"/>
          </w:rPr>
          <w:t xml:space="preserve"> to</w:t>
        </w:r>
      </w:ins>
      <w:ins w:id="103" w:author="Alfred Asterjadhi [2]" w:date="2019-07-12T05:47:00Z">
        <w:r w:rsidRPr="00A17470">
          <w:rPr>
            <w:sz w:val="20"/>
            <w:highlight w:val="green"/>
          </w:rPr>
          <w:t xml:space="preserve"> associated </w:t>
        </w:r>
      </w:ins>
      <w:ins w:id="104" w:author="Alfred Asterjadhi [2]" w:date="2019-07-12T05:50:00Z">
        <w:r w:rsidRPr="00A17470">
          <w:rPr>
            <w:sz w:val="20"/>
            <w:highlight w:val="green"/>
          </w:rPr>
          <w:t xml:space="preserve">non-AP </w:t>
        </w:r>
      </w:ins>
      <w:ins w:id="105" w:author="Alfred Asterjadhi [2]" w:date="2019-07-12T05:47:00Z">
        <w:r w:rsidRPr="00A17470">
          <w:rPr>
            <w:sz w:val="20"/>
            <w:highlight w:val="green"/>
          </w:rPr>
          <w:t>STAs</w:t>
        </w:r>
      </w:ins>
      <w:ins w:id="106" w:author="Alfred Asterjadhi [2]" w:date="2019-07-12T06:08:00Z">
        <w:r w:rsidR="005D7E52">
          <w:rPr>
            <w:sz w:val="20"/>
            <w:highlight w:val="green"/>
          </w:rPr>
          <w:t xml:space="preserve"> that are in </w:t>
        </w:r>
      </w:ins>
      <w:ins w:id="107" w:author="Alfred Asterjadhi [2]" w:date="2019-07-15T04:12:00Z">
        <w:r w:rsidR="00CA3075">
          <w:rPr>
            <w:sz w:val="20"/>
            <w:highlight w:val="green"/>
          </w:rPr>
          <w:t>awake state</w:t>
        </w:r>
      </w:ins>
      <w:bookmarkStart w:id="108" w:name="_GoBack"/>
      <w:bookmarkEnd w:id="108"/>
      <w:ins w:id="109" w:author="Alfred Asterjadhi [2]" w:date="2019-07-12T05:47:00Z">
        <w:r w:rsidRPr="00A17470">
          <w:rPr>
            <w:sz w:val="20"/>
            <w:highlight w:val="green"/>
          </w:rPr>
          <w:t xml:space="preserve">, in which case the broadcast RU may be </w:t>
        </w:r>
      </w:ins>
      <w:ins w:id="110" w:author="Alfred Asterjadhi [2]" w:date="2019-07-12T05:49:00Z">
        <w:r w:rsidRPr="00A17470">
          <w:rPr>
            <w:sz w:val="20"/>
            <w:highlight w:val="green"/>
          </w:rPr>
          <w:t xml:space="preserve">within </w:t>
        </w:r>
      </w:ins>
      <w:ins w:id="111" w:author="Alfred Asterjadhi [2]" w:date="2019-07-12T05:50:00Z">
        <w:r w:rsidRPr="00A17470">
          <w:rPr>
            <w:sz w:val="20"/>
            <w:highlight w:val="green"/>
          </w:rPr>
          <w:t>a</w:t>
        </w:r>
      </w:ins>
      <w:ins w:id="112" w:author="Alfred Asterjadhi [2]" w:date="2019-07-12T05:48:00Z">
        <w:r w:rsidRPr="00A17470">
          <w:rPr>
            <w:sz w:val="20"/>
            <w:highlight w:val="green"/>
          </w:rPr>
          <w:t xml:space="preserve"> bandwidth</w:t>
        </w:r>
      </w:ins>
      <w:ins w:id="113" w:author="Alfred Asterjadhi [2]" w:date="2019-07-12T05:50:00Z">
        <w:r w:rsidRPr="00A17470">
          <w:rPr>
            <w:sz w:val="20"/>
            <w:highlight w:val="green"/>
          </w:rPr>
          <w:t xml:space="preserve"> that is</w:t>
        </w:r>
      </w:ins>
      <w:ins w:id="114" w:author="Alfred Asterjadhi [2]" w:date="2019-07-12T05:52:00Z">
        <w:r w:rsidR="004B09C2">
          <w:rPr>
            <w:sz w:val="20"/>
            <w:highlight w:val="green"/>
          </w:rPr>
          <w:t xml:space="preserve"> </w:t>
        </w:r>
      </w:ins>
      <w:ins w:id="115" w:author="Alfred Asterjadhi [2]" w:date="2019-07-12T05:50:00Z">
        <w:r w:rsidRPr="00A17470">
          <w:rPr>
            <w:sz w:val="20"/>
            <w:highlight w:val="green"/>
          </w:rPr>
          <w:t>supported in reception by all the receiving STAs.</w:t>
        </w:r>
      </w:ins>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16" w:author="Alfred Asterjadhi" w:date="2019-06-02T16:28:00Z"/>
          <w:sz w:val="20"/>
        </w:rPr>
      </w:pPr>
      <w:ins w:id="117" w:author="Alfred Asterjadhi" w:date="2019-06-02T16:34:00Z">
        <w:r>
          <w:rPr>
            <w:sz w:val="20"/>
          </w:rPr>
          <w:t>T</w:t>
        </w:r>
      </w:ins>
      <w:ins w:id="118" w:author="Alfred Asterjadhi" w:date="2019-06-02T16:28:00Z">
        <w:r w:rsidR="00D76515" w:rsidRPr="00967DCF">
          <w:rPr>
            <w:sz w:val="20"/>
          </w:rPr>
          <w:t>he</w:t>
        </w:r>
      </w:ins>
      <w:ins w:id="119" w:author="Alfred Asterjadhi" w:date="2019-06-02T16:29:00Z">
        <w:r w:rsidR="00D76515" w:rsidRPr="00967DCF">
          <w:rPr>
            <w:sz w:val="20"/>
          </w:rPr>
          <w:t xml:space="preserve"> TXVECTOR parameters </w:t>
        </w:r>
      </w:ins>
      <w:ins w:id="120" w:author="Alfred Asterjadhi" w:date="2019-06-02T16:34:00Z">
        <w:r>
          <w:rPr>
            <w:sz w:val="20"/>
          </w:rPr>
          <w:t xml:space="preserve">listed </w:t>
        </w:r>
      </w:ins>
      <w:ins w:id="121"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22" w:author="Alfred Asterjadhi" w:date="2019-06-02T16:29:00Z"/>
          <w:color w:val="208A20"/>
        </w:rPr>
      </w:pPr>
      <w:ins w:id="123"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24" w:author="Alfred Asterjadhi" w:date="2019-06-02T16:32:00Z"/>
          <w:color w:val="208A20"/>
        </w:rPr>
      </w:pPr>
      <w:ins w:id="125"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26" w:author="Alfred Asterjadhi" w:date="2019-06-02T16:32:00Z"/>
          <w:color w:val="208A20"/>
        </w:rPr>
      </w:pPr>
      <w:ins w:id="127" w:author="Alfred Asterjadhi" w:date="2019-06-02T16:32:00Z">
        <w:r w:rsidRPr="00967DCF">
          <w:t>STBC to 0</w:t>
        </w:r>
      </w:ins>
    </w:p>
    <w:p w14:paraId="34BF71ED" w14:textId="77777777" w:rsidR="00967DCF" w:rsidRPr="00967DCF" w:rsidRDefault="00967DCF" w:rsidP="00967DCF">
      <w:pPr>
        <w:pStyle w:val="T"/>
        <w:numPr>
          <w:ilvl w:val="1"/>
          <w:numId w:val="39"/>
        </w:numPr>
        <w:rPr>
          <w:ins w:id="128" w:author="Alfred Asterjadhi" w:date="2019-06-02T16:32:00Z"/>
          <w:color w:val="208A20"/>
        </w:rPr>
      </w:pPr>
      <w:ins w:id="129" w:author="Alfred Asterjadhi" w:date="2019-06-02T16:32:00Z">
        <w:r w:rsidRPr="00967DCF">
          <w:t>DCM to 0</w:t>
        </w:r>
      </w:ins>
    </w:p>
    <w:p w14:paraId="2F82719B" w14:textId="77777777" w:rsidR="00967DCF" w:rsidRPr="00967DCF" w:rsidRDefault="00967DCF" w:rsidP="00967DCF">
      <w:pPr>
        <w:pStyle w:val="T"/>
        <w:numPr>
          <w:ilvl w:val="1"/>
          <w:numId w:val="39"/>
        </w:numPr>
        <w:rPr>
          <w:ins w:id="130" w:author="Alfred Asterjadhi" w:date="2019-06-02T16:32:00Z"/>
          <w:color w:val="208A20"/>
        </w:rPr>
      </w:pPr>
      <w:ins w:id="131" w:author="Alfred Asterjadhi" w:date="2019-06-02T16:32:00Z">
        <w:r w:rsidRPr="00967DCF">
          <w:t>DOPPLER to 0</w:t>
        </w:r>
      </w:ins>
    </w:p>
    <w:p w14:paraId="3A4D1F5A" w14:textId="0973120F" w:rsidR="00967DCF" w:rsidRPr="00967DCF" w:rsidRDefault="00967DCF" w:rsidP="00967DCF">
      <w:pPr>
        <w:pStyle w:val="T"/>
        <w:numPr>
          <w:ilvl w:val="1"/>
          <w:numId w:val="39"/>
        </w:numPr>
        <w:rPr>
          <w:ins w:id="132" w:author="Alfred Asterjadhi" w:date="2019-06-02T16:32:00Z"/>
          <w:color w:val="208A20"/>
        </w:rPr>
      </w:pPr>
      <w:ins w:id="133" w:author="Alfred Asterjadhi" w:date="2019-06-02T16:32:00Z">
        <w:r w:rsidRPr="00967DCF">
          <w:t>BEAMFORMED to 0</w:t>
        </w:r>
      </w:ins>
    </w:p>
    <w:p w14:paraId="3BB88395" w14:textId="77777777" w:rsidR="00967DCF" w:rsidRPr="00967DCF" w:rsidRDefault="00967DCF" w:rsidP="00967DCF">
      <w:pPr>
        <w:pStyle w:val="T"/>
        <w:numPr>
          <w:ilvl w:val="1"/>
          <w:numId w:val="39"/>
        </w:numPr>
        <w:rPr>
          <w:ins w:id="134" w:author="Alfred Asterjadhi" w:date="2019-06-02T16:32:00Z"/>
          <w:color w:val="208A20"/>
        </w:rPr>
      </w:pPr>
      <w:ins w:id="135" w:author="Alfred Asterjadhi" w:date="2019-06-02T16:32:00Z">
        <w:r w:rsidRPr="00967DCF">
          <w:t>NUM_STS to 1</w:t>
        </w:r>
      </w:ins>
    </w:p>
    <w:p w14:paraId="309CB456" w14:textId="301D33D8" w:rsidR="00967DCF" w:rsidRPr="00967DCF" w:rsidRDefault="00967DCF" w:rsidP="00967DCF">
      <w:pPr>
        <w:pStyle w:val="T"/>
        <w:numPr>
          <w:ilvl w:val="1"/>
          <w:numId w:val="39"/>
        </w:numPr>
        <w:rPr>
          <w:ins w:id="136" w:author="Alfred Asterjadhi" w:date="2019-06-02T16:32:00Z"/>
          <w:color w:val="208A20"/>
        </w:rPr>
      </w:pPr>
      <w:ins w:id="137" w:author="Alfred Asterjadhi" w:date="2019-06-02T16:32:00Z">
        <w:r w:rsidRPr="00967DCF">
          <w:lastRenderedPageBreak/>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38" w:author="Alfred Asterjadhi" w:date="2019-06-02T16:32:00Z"/>
          <w:color w:val="208A20"/>
        </w:rPr>
      </w:pPr>
      <w:ins w:id="139" w:author="Alfred Asterjadhi" w:date="2019-06-02T16:32:00Z">
        <w:r w:rsidRPr="00967DCF">
          <w:t>NO_SIG_EXTN to false in the 2.4 GHz band and true otherwise</w:t>
        </w:r>
      </w:ins>
    </w:p>
    <w:p w14:paraId="48BAACED" w14:textId="5F234EF8" w:rsidR="00D76515" w:rsidRPr="007723EE" w:rsidRDefault="00967DCF" w:rsidP="00967DCF">
      <w:pPr>
        <w:pStyle w:val="T"/>
        <w:numPr>
          <w:ilvl w:val="1"/>
          <w:numId w:val="39"/>
        </w:numPr>
        <w:rPr>
          <w:color w:val="208A20"/>
        </w:rPr>
      </w:pPr>
      <w:ins w:id="140" w:author="Alfred Asterjadhi" w:date="2019-06-02T16:32:00Z">
        <w:r w:rsidRPr="00967DCF">
          <w:t>BEAM_CHANGE as defined in 26.11.3 (BEAM_CHANGE)</w:t>
        </w:r>
      </w:ins>
    </w:p>
    <w:p w14:paraId="68996253" w14:textId="74CECBFA" w:rsidR="007723EE" w:rsidRPr="007723EE" w:rsidRDefault="007723EE" w:rsidP="00967DCF">
      <w:pPr>
        <w:pStyle w:val="T"/>
        <w:numPr>
          <w:ilvl w:val="1"/>
          <w:numId w:val="39"/>
        </w:numPr>
        <w:rPr>
          <w:ins w:id="141" w:author="Alfred Asterjadhi" w:date="2019-06-02T15:36:00Z"/>
          <w:color w:val="208A20"/>
          <w:highlight w:val="green"/>
        </w:rPr>
      </w:pPr>
      <w:ins w:id="142" w:author="Alfred Asterjadhi" w:date="2019-06-02T16:28:00Z">
        <w:r w:rsidRPr="007723EE">
          <w:rPr>
            <w:highlight w:val="green"/>
          </w:rPr>
          <w:t>STA_ID_LIST element as defined in 26.11.1 (STA_ID_LIST)</w:t>
        </w:r>
      </w:ins>
    </w:p>
    <w:p w14:paraId="5FF35209" w14:textId="024D6EC1"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43" w:author="Alfred Asterjadhi" w:date="2019-06-02T15:51:00Z">
        <w:r w:rsidRPr="00967DCF">
          <w:rPr>
            <w:sz w:val="20"/>
          </w:rPr>
          <w:t>Group addressed frames transmitted in an HE MU PPDU</w:t>
        </w:r>
      </w:ins>
      <w:ins w:id="144" w:author="Alfred Asterjadhi" w:date="2019-06-02T14:25:00Z">
        <w:r w:rsidR="00D5705B" w:rsidRPr="00967DCF">
          <w:rPr>
            <w:sz w:val="20"/>
          </w:rPr>
          <w:t xml:space="preserve"> shall be </w:t>
        </w:r>
      </w:ins>
      <w:ins w:id="145" w:author="Alfred Asterjadhi" w:date="2019-06-02T15:52:00Z">
        <w:r w:rsidRPr="00967DCF">
          <w:rPr>
            <w:sz w:val="20"/>
          </w:rPr>
          <w:t>sent as</w:t>
        </w:r>
      </w:ins>
      <w:ins w:id="146" w:author="Alfred Asterjadhi" w:date="2019-06-02T14:25:00Z">
        <w:r w:rsidR="00D5705B" w:rsidRPr="00967DCF">
          <w:rPr>
            <w:sz w:val="20"/>
          </w:rPr>
          <w:t xml:space="preserve"> an S-MPDU (see Table 9-532 (A-MPDU contents in the S-MPDU context))</w:t>
        </w:r>
      </w:ins>
      <w:ins w:id="147" w:author="Alfred Asterjadhi" w:date="2019-06-02T16:21:00Z">
        <w:r w:rsidR="00D76515" w:rsidRPr="00967DCF">
          <w:rPr>
            <w:sz w:val="20"/>
          </w:rPr>
          <w:t xml:space="preserve"> </w:t>
        </w:r>
      </w:ins>
      <w:ins w:id="148" w:author="Alfred Asterjadhi" w:date="2019-06-11T08:38:00Z">
        <w:r w:rsidR="00886CB2">
          <w:rPr>
            <w:sz w:val="20"/>
          </w:rPr>
          <w:t>except for g</w:t>
        </w:r>
      </w:ins>
      <w:ins w:id="149" w:author="Alfred Asterjadhi" w:date="2019-06-02T15:52:00Z">
        <w:r w:rsidRPr="00967DCF">
          <w:rPr>
            <w:sz w:val="20"/>
          </w:rPr>
          <w:t>roup addressed Data frames</w:t>
        </w:r>
      </w:ins>
      <w:ins w:id="150" w:author="Alfred Asterjadhi [2]" w:date="2019-07-12T02:42:00Z">
        <w:r w:rsidR="007723EE">
          <w:rPr>
            <w:sz w:val="20"/>
          </w:rPr>
          <w:t xml:space="preserve"> </w:t>
        </w:r>
        <w:r w:rsidR="007723EE" w:rsidRPr="007723EE">
          <w:rPr>
            <w:sz w:val="20"/>
            <w:highlight w:val="green"/>
          </w:rPr>
          <w:t xml:space="preserve">that </w:t>
        </w:r>
      </w:ins>
      <w:ins w:id="151" w:author="Alfred Asterjadhi" w:date="2019-06-11T08:38:00Z">
        <w:r w:rsidR="00886CB2" w:rsidRPr="007723EE">
          <w:rPr>
            <w:sz w:val="20"/>
            <w:highlight w:val="green"/>
          </w:rPr>
          <w:t>may</w:t>
        </w:r>
        <w:r w:rsidR="00886CB2">
          <w:rPr>
            <w:sz w:val="20"/>
          </w:rPr>
          <w:t xml:space="preserve"> be sent as</w:t>
        </w:r>
      </w:ins>
      <w:ins w:id="152" w:author="Alfred Asterjadhi" w:date="2019-06-02T15:52:00Z">
        <w:r w:rsidRPr="00967DCF">
          <w:rPr>
            <w:sz w:val="20"/>
          </w:rPr>
          <w:t xml:space="preserve"> an A-MPDU subject to the rules in 10.13.4 (A-MPDU </w:t>
        </w:r>
      </w:ins>
      <w:ins w:id="153" w:author="Alfred Asterjadhi" w:date="2019-06-02T15:53:00Z">
        <w:r w:rsidRPr="00967DCF">
          <w:rPr>
            <w:sz w:val="20"/>
          </w:rPr>
          <w:t>aggregation of grou</w:t>
        </w:r>
        <w:r w:rsidR="0069487E" w:rsidRPr="00967DCF">
          <w:rPr>
            <w:sz w:val="20"/>
          </w:rPr>
          <w:t>p addressed Data frames</w:t>
        </w:r>
        <w:proofErr w:type="gramStart"/>
        <w:r w:rsidR="0069487E" w:rsidRPr="00967DCF">
          <w:rPr>
            <w:sz w:val="20"/>
          </w:rPr>
          <w:t>).</w:t>
        </w:r>
      </w:ins>
      <w:ins w:id="154" w:author="Alfred Asterjadhi" w:date="2019-05-27T18:39:00Z">
        <w:r w:rsidR="009A4271" w:rsidRPr="00967DCF">
          <w:rPr>
            <w:i/>
            <w:sz w:val="20"/>
            <w:highlight w:val="yellow"/>
          </w:rPr>
          <w:t>(</w:t>
        </w:r>
        <w:proofErr w:type="gramEnd"/>
        <w:r w:rsidR="009A4271" w:rsidRPr="00967DCF">
          <w:rPr>
            <w:i/>
            <w:sz w:val="20"/>
            <w:highlight w:val="yellow"/>
          </w:rPr>
          <w:t>#2152</w:t>
        </w:r>
      </w:ins>
      <w:ins w:id="155" w:author="Alfred Asterjadhi" w:date="2019-05-27T18:53:00Z">
        <w:r w:rsidR="009A4271" w:rsidRPr="00967DCF">
          <w:rPr>
            <w:i/>
            <w:sz w:val="20"/>
            <w:highlight w:val="yellow"/>
          </w:rPr>
          <w:t>2</w:t>
        </w:r>
      </w:ins>
      <w:ins w:id="156" w:author="Alfred Asterjadhi" w:date="2019-05-27T19:33:00Z">
        <w:r w:rsidR="009A4271" w:rsidRPr="00967DCF">
          <w:rPr>
            <w:i/>
            <w:sz w:val="20"/>
            <w:highlight w:val="yellow"/>
          </w:rPr>
          <w:t>, 20</w:t>
        </w:r>
      </w:ins>
      <w:ins w:id="157" w:author="Alfred Asterjadhi" w:date="2019-05-27T19:34:00Z">
        <w:r w:rsidR="009A4271" w:rsidRPr="00967DCF">
          <w:rPr>
            <w:i/>
            <w:sz w:val="20"/>
            <w:highlight w:val="yellow"/>
          </w:rPr>
          <w:t>128</w:t>
        </w:r>
      </w:ins>
      <w:ins w:id="158" w:author="Alfred Asterjadhi" w:date="2019-05-27T19:59:00Z">
        <w:r w:rsidR="009A4271" w:rsidRPr="00967DCF">
          <w:rPr>
            <w:i/>
            <w:sz w:val="20"/>
            <w:highlight w:val="yellow"/>
          </w:rPr>
          <w:t>, 20072</w:t>
        </w:r>
      </w:ins>
      <w:ins w:id="159" w:author="Alfred Asterjadhi" w:date="2019-05-27T18:39:00Z">
        <w:r w:rsidR="009A4271" w:rsidRPr="00967DCF">
          <w:rPr>
            <w:i/>
            <w:sz w:val="20"/>
            <w:highlight w:val="yellow"/>
          </w:rPr>
          <w:t>)</w:t>
        </w:r>
      </w:ins>
    </w:p>
    <w:p w14:paraId="3E24C89D" w14:textId="13197590" w:rsidR="00CD2AD5" w:rsidRPr="00CD2AD5" w:rsidRDefault="00CD2AD5" w:rsidP="00CD2A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297</w:t>
      </w:r>
      <w:r w:rsidRPr="008A5230">
        <w:rPr>
          <w:rFonts w:eastAsia="Times New Roman"/>
          <w:b/>
          <w:i/>
          <w:color w:val="000000"/>
          <w:sz w:val="20"/>
          <w:highlight w:val="yellow"/>
          <w:lang w:val="en-US"/>
        </w:rPr>
        <w:t>):</w:t>
      </w:r>
    </w:p>
    <w:p w14:paraId="261D764B" w14:textId="54DEC1FC" w:rsidR="000F5789" w:rsidRDefault="000F5789" w:rsidP="000F5789">
      <w:pPr>
        <w:pStyle w:val="H3"/>
        <w:numPr>
          <w:ilvl w:val="0"/>
          <w:numId w:val="32"/>
        </w:numPr>
        <w:rPr>
          <w:w w:val="100"/>
        </w:rPr>
      </w:pPr>
      <w:r>
        <w:rPr>
          <w:w w:val="100"/>
        </w:rPr>
        <w:t xml:space="preserve">Additional rules for </w:t>
      </w:r>
      <w:del w:id="160" w:author="Alfred Asterjadhi" w:date="2019-05-27T19:31:00Z">
        <w:r w:rsidDel="00CD2AD5">
          <w:rPr>
            <w:w w:val="100"/>
          </w:rPr>
          <w:delText>pre-association</w:delText>
        </w:r>
      </w:del>
      <w:ins w:id="161" w:author="Alfred Asterjadhi" w:date="2019-05-27T19:40:00Z">
        <w:r w:rsidR="00707707">
          <w:rPr>
            <w:w w:val="100"/>
          </w:rPr>
          <w:t>PPDUs sent</w:t>
        </w:r>
      </w:ins>
      <w:r>
        <w:rPr>
          <w:w w:val="100"/>
        </w:rPr>
        <w:t xml:space="preserve"> in the 6 GHz </w:t>
      </w:r>
      <w:proofErr w:type="gramStart"/>
      <w:r>
        <w:rPr>
          <w:w w:val="100"/>
        </w:rPr>
        <w:t>band</w:t>
      </w:r>
      <w:ins w:id="162" w:author="Alfred Asterjadhi" w:date="2019-05-27T18:39:00Z">
        <w:r w:rsidR="00FC531E" w:rsidRPr="008453B2">
          <w:rPr>
            <w:i/>
            <w:highlight w:val="yellow"/>
          </w:rPr>
          <w:t>(</w:t>
        </w:r>
        <w:proofErr w:type="gramEnd"/>
        <w:r w:rsidR="00FC531E" w:rsidRPr="008453B2">
          <w:rPr>
            <w:i/>
            <w:highlight w:val="yellow"/>
          </w:rPr>
          <w:t>#</w:t>
        </w:r>
      </w:ins>
      <w:ins w:id="163" w:author="Alfred Asterjadhi" w:date="2019-06-02T16:13:00Z">
        <w:r w:rsidR="00FC531E">
          <w:rPr>
            <w:i/>
            <w:highlight w:val="yellow"/>
          </w:rPr>
          <w:t>21</w:t>
        </w:r>
      </w:ins>
      <w:ins w:id="164" w:author="Alfred Asterjadhi" w:date="2019-06-02T16:14:00Z">
        <w:r w:rsidR="00FC531E">
          <w:rPr>
            <w:i/>
            <w:highlight w:val="yellow"/>
          </w:rPr>
          <w:t>297</w:t>
        </w:r>
      </w:ins>
      <w:ins w:id="165" w:author="Alfred Asterjadhi" w:date="2019-05-27T18:39:00Z">
        <w:r w:rsidR="00FC531E" w:rsidRPr="008453B2">
          <w:rPr>
            <w:i/>
            <w:highlight w:val="yellow"/>
          </w:rPr>
          <w:t>)</w:t>
        </w:r>
      </w:ins>
    </w:p>
    <w:p w14:paraId="347CAC55" w14:textId="332D9A1A"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534FE9EC" w14:textId="0746E8B2" w:rsidR="000F5789" w:rsidRDefault="000F5789" w:rsidP="000F5789">
      <w:pPr>
        <w:pStyle w:val="T"/>
        <w:rPr>
          <w:w w:val="100"/>
        </w:rPr>
      </w:pPr>
      <w:del w:id="166"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67"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68" w:author="Alfred Asterjadhi" w:date="2019-05-27T18:55:00Z">
        <w:r w:rsidDel="008A5230">
          <w:rPr>
            <w:w w:val="100"/>
          </w:rPr>
          <w:delText>FILS Discovery and broadcast Probe Responses shall be carried in an S-MPDU (see Table 9-532 (A-MPDU contents in the S-MPDU context)).</w:delText>
        </w:r>
      </w:del>
      <w:ins w:id="169" w:author="Alfred Asterjadhi" w:date="2019-05-27T18:39:00Z">
        <w:r w:rsidR="008A5230" w:rsidRPr="008453B2">
          <w:rPr>
            <w:i/>
            <w:highlight w:val="yellow"/>
          </w:rPr>
          <w:t>(#</w:t>
        </w:r>
        <w:r w:rsidR="008A5230">
          <w:rPr>
            <w:i/>
            <w:highlight w:val="yellow"/>
          </w:rPr>
          <w:t>2152</w:t>
        </w:r>
      </w:ins>
      <w:ins w:id="170" w:author="Alfred Asterjadhi" w:date="2019-05-27T18:53:00Z">
        <w:r w:rsidR="008A5230">
          <w:rPr>
            <w:i/>
            <w:highlight w:val="yellow"/>
          </w:rPr>
          <w:t>2</w:t>
        </w:r>
      </w:ins>
      <w:ins w:id="171" w:author="Alfred Asterjadhi" w:date="2019-05-27T19:33:00Z">
        <w:r w:rsidR="00AA7D2A">
          <w:rPr>
            <w:i/>
            <w:highlight w:val="yellow"/>
          </w:rPr>
          <w:t>, 20</w:t>
        </w:r>
      </w:ins>
      <w:ins w:id="172" w:author="Alfred Asterjadhi" w:date="2019-05-27T19:34:00Z">
        <w:r w:rsidR="00AA7D2A">
          <w:rPr>
            <w:i/>
            <w:highlight w:val="yellow"/>
          </w:rPr>
          <w:t>128</w:t>
        </w:r>
      </w:ins>
      <w:ins w:id="173" w:author="Alfred Asterjadhi" w:date="2019-05-27T19:59:00Z">
        <w:r w:rsidR="00D03F86">
          <w:rPr>
            <w:i/>
            <w:highlight w:val="yellow"/>
          </w:rPr>
          <w:t>, 20072</w:t>
        </w:r>
      </w:ins>
      <w:ins w:id="174" w:author="Alfred Asterjadhi" w:date="2019-05-27T18:39:00Z">
        <w:r w:rsidR="008A5230" w:rsidRPr="008453B2">
          <w:rPr>
            <w:i/>
            <w:highlight w:val="yellow"/>
          </w:rPr>
          <w:t>)</w:t>
        </w:r>
      </w:ins>
    </w:p>
    <w:p w14:paraId="5177106A" w14:textId="6C932CFE" w:rsidR="008D4398" w:rsidRPr="008A5230" w:rsidRDefault="008D4398" w:rsidP="008D43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3BCDD1EF" w14:textId="06F795A6" w:rsidR="000F5789" w:rsidRDefault="000F5789" w:rsidP="000F5789">
      <w:pPr>
        <w:pStyle w:val="T"/>
        <w:rPr>
          <w:w w:val="100"/>
        </w:rPr>
      </w:pPr>
      <w:bookmarkStart w:id="175" w:name="_Hlk10375652"/>
      <w:r>
        <w:rPr>
          <w:w w:val="100"/>
        </w:rPr>
        <w:t xml:space="preserve">An HE STA that transmits </w:t>
      </w:r>
      <w:proofErr w:type="spellStart"/>
      <w:r>
        <w:rPr>
          <w:w w:val="100"/>
        </w:rPr>
        <w:t>a</w:t>
      </w:r>
      <w:del w:id="176" w:author="Alfred Asterjadhi" w:date="2019-05-27T18:33:00Z">
        <w:r w:rsidDel="00613FBD">
          <w:rPr>
            <w:w w:val="100"/>
          </w:rPr>
          <w:delText xml:space="preserve">n HE </w:delText>
        </w:r>
      </w:del>
      <w:r>
        <w:rPr>
          <w:w w:val="100"/>
        </w:rPr>
        <w:t>PPDU</w:t>
      </w:r>
      <w:proofErr w:type="spellEnd"/>
      <w:r>
        <w:rPr>
          <w:w w:val="100"/>
        </w:rPr>
        <w:t xml:space="preserve"> that is not </w:t>
      </w:r>
      <w:ins w:id="177" w:author="Alfred Asterjadhi" w:date="2019-06-02T13:35:00Z">
        <w:r w:rsidR="00F26FFE">
          <w:rPr>
            <w:w w:val="100"/>
          </w:rPr>
          <w:t>sent in response to a Trigger frame</w:t>
        </w:r>
      </w:ins>
      <w:ins w:id="178" w:author="Alfred Asterjadhi" w:date="2019-06-02T13:39:00Z">
        <w:r w:rsidR="00F26FFE">
          <w:rPr>
            <w:w w:val="100"/>
          </w:rPr>
          <w:t xml:space="preserve"> in the 6 GHz band</w:t>
        </w:r>
      </w:ins>
      <w:del w:id="179" w:author="Alfred Asterjadhi" w:date="2019-06-02T13:35:00Z">
        <w:r w:rsidDel="00F26FFE">
          <w:rPr>
            <w:w w:val="100"/>
          </w:rPr>
          <w:delText xml:space="preserve">an HE TB PPDU </w:delText>
        </w:r>
      </w:del>
      <w:del w:id="180" w:author="Alfred Asterjadhi" w:date="2019-05-27T18:34:00Z">
        <w:r w:rsidDel="00613FBD">
          <w:rPr>
            <w:w w:val="100"/>
          </w:rPr>
          <w:delText xml:space="preserve">in the 6 GHz band </w:delText>
        </w:r>
      </w:del>
      <w:ins w:id="181" w:author="Alfred Asterjadhi" w:date="2019-05-27T19:34:00Z">
        <w:r w:rsidR="00AA7D2A" w:rsidRPr="008453B2">
          <w:rPr>
            <w:i/>
            <w:highlight w:val="yellow"/>
          </w:rPr>
          <w:t>(#</w:t>
        </w:r>
        <w:r w:rsidR="00AA7D2A">
          <w:rPr>
            <w:i/>
            <w:highlight w:val="yellow"/>
          </w:rPr>
          <w:t>20128</w:t>
        </w:r>
        <w:r w:rsidR="00AA7D2A" w:rsidRPr="008453B2">
          <w:rPr>
            <w:i/>
            <w:highlight w:val="yellow"/>
          </w:rPr>
          <w:t>)</w:t>
        </w:r>
        <w:r w:rsidR="00AA7D2A">
          <w:rPr>
            <w:i/>
          </w:rPr>
          <w:t xml:space="preserve"> </w:t>
        </w:r>
      </w:ins>
      <w:r>
        <w:rPr>
          <w:w w:val="100"/>
        </w:rPr>
        <w:t xml:space="preserve">and that contains a frame with the Address 1 field or the Address 3 field set to the MAC address of an HE AP with which it is not associated and from which it has received a FILS Discovery frame or an HE Operation element shall ensure that the </w:t>
      </w:r>
      <w:del w:id="182" w:author="Alfred Asterjadhi" w:date="2019-05-27T19:22:00Z">
        <w:r w:rsidDel="008C3073">
          <w:rPr>
            <w:w w:val="100"/>
          </w:rPr>
          <w:delText>HE</w:delText>
        </w:r>
      </w:del>
      <w:r>
        <w:rPr>
          <w:w w:val="100"/>
        </w:rPr>
        <w:t xml:space="preserve"> PPDU</w:t>
      </w:r>
      <w:ins w:id="183" w:author="Alfred Asterjadhi"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meets the following conditions:</w:t>
      </w:r>
    </w:p>
    <w:p w14:paraId="61FB9770" w14:textId="59E8AC1F"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bandwidth of the </w:t>
      </w:r>
      <w:del w:id="184" w:author="Alfred Asterjadhi" w:date="2019-05-27T19:22:00Z">
        <w:r w:rsidDel="008C3073">
          <w:rPr>
            <w:w w:val="100"/>
          </w:rPr>
          <w:delText>HE</w:delText>
        </w:r>
      </w:del>
      <w:r>
        <w:rPr>
          <w:w w:val="100"/>
        </w:rPr>
        <w:t xml:space="preserve"> </w:t>
      </w:r>
      <w:proofErr w:type="gramStart"/>
      <w:r>
        <w:rPr>
          <w:w w:val="100"/>
        </w:rPr>
        <w:t>PPDU</w:t>
      </w:r>
      <w:ins w:id="185" w:author="Alfred Asterjadhi" w:date="2019-05-27T19:34:00Z">
        <w:r w:rsidR="00AA7D2A" w:rsidRPr="008453B2">
          <w:rPr>
            <w:i/>
            <w:highlight w:val="yellow"/>
          </w:rPr>
          <w:t>(</w:t>
        </w:r>
        <w:proofErr w:type="gramEnd"/>
        <w:r w:rsidR="00AA7D2A" w:rsidRPr="008453B2">
          <w:rPr>
            <w:i/>
            <w:highlight w:val="yellow"/>
          </w:rPr>
          <w:t>#</w:t>
        </w:r>
        <w:r w:rsidR="00AA7D2A">
          <w:rPr>
            <w:i/>
            <w:highlight w:val="yellow"/>
          </w:rPr>
          <w:t>20128</w:t>
        </w:r>
        <w:r w:rsidR="00AA7D2A" w:rsidRPr="008453B2">
          <w:rPr>
            <w:i/>
            <w:highlight w:val="yellow"/>
          </w:rPr>
          <w:t>)</w:t>
        </w:r>
      </w:ins>
      <w:r>
        <w:rPr>
          <w:w w:val="100"/>
        </w:rPr>
        <w:t xml:space="preserve"> is less than or equal to the operating bandwidth of the HE BSS as indicated in the BSS Operating Channel Width subfield of the FILS Discovery frame or in the Channel Width subfield of the HE Operation element sent by the AP</w:t>
      </w:r>
    </w:p>
    <w:p w14:paraId="0BED86D2" w14:textId="4E1FFAE0"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w:t>
      </w:r>
      <w:del w:id="186" w:author="Alfred Asterjadhi" w:date="2019-05-27T19:22:00Z">
        <w:r w:rsidDel="008C3073">
          <w:rPr>
            <w:w w:val="100"/>
          </w:rPr>
          <w:delText>HE</w:delText>
        </w:r>
      </w:del>
      <w:r>
        <w:rPr>
          <w:w w:val="100"/>
        </w:rPr>
        <w:t xml:space="preserve"> PPDU</w:t>
      </w:r>
      <w:ins w:id="187" w:author="Alfred Asterjadhi"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67429BC6" w14:textId="331F1F1D" w:rsidR="00DB6B15" w:rsidRPr="00E72D2B" w:rsidRDefault="00DB6B15" w:rsidP="000F5789">
      <w:pPr>
        <w:pStyle w:val="DL"/>
        <w:numPr>
          <w:ilvl w:val="0"/>
          <w:numId w:val="31"/>
        </w:numPr>
        <w:tabs>
          <w:tab w:val="clear" w:pos="640"/>
          <w:tab w:val="left" w:pos="600"/>
        </w:tabs>
        <w:suppressAutoHyphens w:val="0"/>
        <w:ind w:left="600" w:hanging="400"/>
        <w:rPr>
          <w:ins w:id="188" w:author="Alfred Asterjadhi" w:date="2019-06-11T09:02:00Z"/>
          <w:w w:val="100"/>
        </w:rPr>
      </w:pPr>
      <w:ins w:id="189" w:author="Alfred Asterjadhi" w:date="2019-06-11T09:02:00Z">
        <w:r w:rsidRPr="00E72D2B">
          <w:rPr>
            <w:w w:val="100"/>
          </w:rPr>
          <w:t xml:space="preserve">If the PPDU is an </w:t>
        </w:r>
      </w:ins>
      <w:del w:id="190" w:author="Alfred Asterjadhi" w:date="2019-06-11T09:02:00Z">
        <w:r w:rsidR="000F5789" w:rsidRPr="00E72D2B" w:rsidDel="00DB6B15">
          <w:rPr>
            <w:w w:val="100"/>
          </w:rPr>
          <w:delText xml:space="preserve">The </w:delText>
        </w:r>
      </w:del>
      <w:r w:rsidR="000F5789" w:rsidRPr="00E72D2B">
        <w:rPr>
          <w:w w:val="100"/>
        </w:rPr>
        <w:t>HE PPDU</w:t>
      </w:r>
      <w:ins w:id="191" w:author="Alfred Asterjadhi [2]" w:date="2019-07-12T05:33:00Z">
        <w:r w:rsidR="0044237C">
          <w:rPr>
            <w:w w:val="100"/>
          </w:rPr>
          <w:t xml:space="preserve"> </w:t>
        </w:r>
      </w:ins>
      <w:ins w:id="192" w:author="Alfred Asterjadhi" w:date="2019-06-11T09:02:00Z">
        <w:r w:rsidRPr="00E72D2B">
          <w:rPr>
            <w:w w:val="100"/>
          </w:rPr>
          <w:t xml:space="preserve">then the PPDU </w:t>
        </w:r>
      </w:ins>
      <w:r w:rsidR="000F5789" w:rsidRPr="00E72D2B">
        <w:rPr>
          <w:w w:val="100"/>
        </w:rPr>
        <w:t>is transmitted with a</w:t>
      </w:r>
      <w:ins w:id="193" w:author="Alfred Asterjadhi" w:date="2019-06-11T09:01:00Z">
        <w:r w:rsidRPr="00E72D2B">
          <w:rPr>
            <w:w w:val="100"/>
          </w:rPr>
          <w:t>n &lt;HE-MCS, NSS&gt; tuple provid</w:t>
        </w:r>
      </w:ins>
      <w:ins w:id="194" w:author="Alfred Asterjadhi" w:date="2019-06-11T09:02:00Z">
        <w:r w:rsidRPr="00E72D2B">
          <w:rPr>
            <w:w w:val="100"/>
          </w:rPr>
          <w:t>ing</w:t>
        </w:r>
      </w:ins>
      <w:ins w:id="195" w:author="Alfred Asterjadhi" w:date="2019-06-11T09:01:00Z">
        <w:r w:rsidRPr="00E72D2B">
          <w:rPr>
            <w:w w:val="100"/>
          </w:rPr>
          <w:t xml:space="preserve"> a data</w:t>
        </w:r>
      </w:ins>
      <w:r w:rsidR="000F5789" w:rsidRPr="00E72D2B">
        <w:rPr>
          <w:w w:val="100"/>
        </w:rPr>
        <w:t xml:space="preserve"> rate that is greater than or equal to the minimum rate indicated in the FILS Minimum Rate field (if present) of the FILS Discovery frame or in the Minimum Rate field of the HE Operation element</w:t>
      </w:r>
      <w:ins w:id="196" w:author="Alfred Asterjadhi" w:date="2019-06-11T09:27:00Z">
        <w:r w:rsidR="002E654B" w:rsidRPr="00E72D2B">
          <w:rPr>
            <w:w w:val="100"/>
          </w:rPr>
          <w:t xml:space="preserve"> sent by the AP</w:t>
        </w:r>
      </w:ins>
    </w:p>
    <w:p w14:paraId="29793652" w14:textId="320CE811" w:rsidR="0074543A" w:rsidRPr="00B26889" w:rsidRDefault="00DB6B15" w:rsidP="00B26889">
      <w:pPr>
        <w:pStyle w:val="DL"/>
        <w:numPr>
          <w:ilvl w:val="0"/>
          <w:numId w:val="31"/>
        </w:numPr>
        <w:tabs>
          <w:tab w:val="clear" w:pos="640"/>
          <w:tab w:val="left" w:pos="600"/>
        </w:tabs>
        <w:suppressAutoHyphens w:val="0"/>
        <w:ind w:left="600" w:hanging="400"/>
        <w:rPr>
          <w:w w:val="100"/>
        </w:rPr>
      </w:pPr>
      <w:ins w:id="197" w:author="Alfred Asterjadhi" w:date="2019-06-11T09:02:00Z">
        <w:r w:rsidRPr="00E72D2B">
          <w:rPr>
            <w:w w:val="100"/>
          </w:rPr>
          <w:t>If the PPDU is a non-HT PPDU then the PPDU is t</w:t>
        </w:r>
      </w:ins>
      <w:ins w:id="198" w:author="Alfred Asterjadhi" w:date="2019-06-11T09:03:00Z">
        <w:r w:rsidRPr="00E72D2B">
          <w:rPr>
            <w:w w:val="100"/>
          </w:rPr>
          <w:t xml:space="preserve">ransmitted with a data rate that is greater than or </w:t>
        </w:r>
        <w:r w:rsidRPr="004A687A">
          <w:rPr>
            <w:w w:val="100"/>
          </w:rPr>
          <w:t>equal to the</w:t>
        </w:r>
      </w:ins>
      <w:ins w:id="199" w:author="Alfred Asterjadhi [2]" w:date="2019-07-12T02:48:00Z">
        <w:r w:rsidR="004A687A" w:rsidRPr="004A687A">
          <w:rPr>
            <w:w w:val="100"/>
          </w:rPr>
          <w:t xml:space="preserve"> </w:t>
        </w:r>
        <w:r w:rsidR="004A687A" w:rsidRPr="004A687A">
          <w:rPr>
            <w:w w:val="100"/>
            <w:highlight w:val="green"/>
          </w:rPr>
          <w:t>minimum of &lt;</w:t>
        </w:r>
      </w:ins>
      <w:ins w:id="200" w:author="Alfred Asterjadhi [2]" w:date="2019-07-12T02:50:00Z">
        <w:r w:rsidR="004A687A" w:rsidRPr="004A687A">
          <w:rPr>
            <w:i/>
            <w:w w:val="100"/>
            <w:highlight w:val="green"/>
          </w:rPr>
          <w:t>R</w:t>
        </w:r>
        <w:r w:rsidR="004A687A">
          <w:rPr>
            <w:w w:val="100"/>
            <w:highlight w:val="green"/>
          </w:rPr>
          <w:t>, 54 Mb/s&gt;</w:t>
        </w:r>
      </w:ins>
      <w:ins w:id="201" w:author="Alfred Asterjadhi [2]" w:date="2019-07-12T02:51:00Z">
        <w:r w:rsidR="004A687A">
          <w:rPr>
            <w:w w:val="100"/>
            <w:highlight w:val="green"/>
          </w:rPr>
          <w:t>,</w:t>
        </w:r>
      </w:ins>
      <w:ins w:id="202" w:author="Alfred Asterjadhi [2]" w:date="2019-07-12T02:50:00Z">
        <w:r w:rsidR="004A687A">
          <w:rPr>
            <w:w w:val="100"/>
            <w:highlight w:val="green"/>
          </w:rPr>
          <w:t xml:space="preserve"> where </w:t>
        </w:r>
        <w:r w:rsidR="004A687A" w:rsidRPr="004A687A">
          <w:rPr>
            <w:i/>
            <w:w w:val="100"/>
            <w:highlight w:val="green"/>
          </w:rPr>
          <w:t>R</w:t>
        </w:r>
        <w:r w:rsidR="004A687A">
          <w:rPr>
            <w:w w:val="100"/>
            <w:highlight w:val="green"/>
          </w:rPr>
          <w:t xml:space="preserve"> is the </w:t>
        </w:r>
      </w:ins>
      <w:ins w:id="203" w:author="Alfred Asterjadhi [2]" w:date="2019-07-12T02:55:00Z">
        <w:r w:rsidR="008D00DD" w:rsidRPr="008D00DD">
          <w:rPr>
            <w:w w:val="100"/>
          </w:rPr>
          <w:t xml:space="preserve">minimum </w:t>
        </w:r>
      </w:ins>
      <w:ins w:id="204" w:author="Alfred Asterjadhi" w:date="2019-06-11T09:03:00Z">
        <w:r w:rsidRPr="008D00DD">
          <w:rPr>
            <w:w w:val="100"/>
          </w:rPr>
          <w:t>rate</w:t>
        </w:r>
        <w:r w:rsidRPr="00E72D2B">
          <w:rPr>
            <w:w w:val="100"/>
          </w:rPr>
          <w:t xml:space="preserve"> indicated in the FILS Minimum Rate field (if present) of the FILS Discovery frame or in the Minimum Rate field of the HE Operation element</w:t>
        </w:r>
      </w:ins>
      <w:ins w:id="205" w:author="Alfred Asterjadhi" w:date="2019-06-11T09:24:00Z">
        <w:r w:rsidR="00776FB0" w:rsidRPr="00E72D2B">
          <w:rPr>
            <w:w w:val="100"/>
          </w:rPr>
          <w:t xml:space="preserve"> </w:t>
        </w:r>
      </w:ins>
      <w:ins w:id="206" w:author="Alfred Asterjadhi" w:date="2019-06-11T09:27:00Z">
        <w:r w:rsidR="002E654B" w:rsidRPr="00E72D2B">
          <w:rPr>
            <w:w w:val="100"/>
          </w:rPr>
          <w:t>sent by the AP</w:t>
        </w:r>
      </w:ins>
      <w:ins w:id="207" w:author="Alfred Asterjadhi" w:date="2019-06-11T08:58:00Z">
        <w:r w:rsidRPr="00F14A70">
          <w:rPr>
            <w:i/>
            <w:highlight w:val="yellow"/>
          </w:rPr>
          <w:t>(#20128</w:t>
        </w:r>
      </w:ins>
      <w:ins w:id="208" w:author="Alfred Asterjadhi [2]" w:date="2019-07-12T03:01:00Z">
        <w:r w:rsidR="00B26889">
          <w:rPr>
            <w:i/>
            <w:highlight w:val="yellow"/>
          </w:rPr>
          <w:t xml:space="preserve">, </w:t>
        </w:r>
      </w:ins>
      <w:ins w:id="209" w:author="Alfred Asterjadhi" w:date="2019-05-27T19:16:00Z">
        <w:r w:rsidR="0074543A" w:rsidRPr="00B26889">
          <w:rPr>
            <w:i/>
            <w:highlight w:val="yellow"/>
          </w:rPr>
          <w:t>21300</w:t>
        </w:r>
      </w:ins>
      <w:ins w:id="210" w:author="Alfred Asterjadhi" w:date="2019-05-27T19:59:00Z">
        <w:r w:rsidR="00D03F86" w:rsidRPr="00B26889">
          <w:rPr>
            <w:i/>
            <w:highlight w:val="yellow"/>
          </w:rPr>
          <w:t>, 20072</w:t>
        </w:r>
      </w:ins>
      <w:ins w:id="211" w:author="Alfred Asterjadhi" w:date="2019-05-27T19:16:00Z">
        <w:r w:rsidR="0074543A" w:rsidRPr="00B26889">
          <w:rPr>
            <w:i/>
            <w:highlight w:val="yellow"/>
          </w:rPr>
          <w:t>)</w:t>
        </w:r>
      </w:ins>
      <w:bookmarkEnd w:id="175"/>
    </w:p>
    <w:p w14:paraId="28393B61" w14:textId="39E90457" w:rsidR="00BC150E" w:rsidRPr="00BC150E"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BC150E">
        <w:rPr>
          <w:rFonts w:eastAsia="Times New Roman"/>
          <w:b/>
          <w:color w:val="000000"/>
          <w:sz w:val="20"/>
          <w:highlight w:val="yellow"/>
          <w:lang w:val="en-US"/>
        </w:rPr>
        <w:t>TGax Editor:</w:t>
      </w:r>
      <w:r w:rsidRPr="00BC150E">
        <w:rPr>
          <w:rFonts w:eastAsia="Times New Roman"/>
          <w:b/>
          <w:i/>
          <w:color w:val="000000"/>
          <w:sz w:val="20"/>
          <w:highlight w:val="yellow"/>
          <w:lang w:val="en-US"/>
        </w:rPr>
        <w:t xml:space="preserve"> Change the paragraph below of this subclause as follows (#CID 20128):</w:t>
      </w:r>
    </w:p>
    <w:p w14:paraId="5A7AA8E5" w14:textId="6054E311" w:rsidR="004823B3" w:rsidRPr="00E72D2B" w:rsidRDefault="004823B3" w:rsidP="004823B3">
      <w:pPr>
        <w:pStyle w:val="T"/>
        <w:rPr>
          <w:ins w:id="212" w:author="Alfred Asterjadhi" w:date="2019-05-27T19:49:00Z"/>
          <w:w w:val="100"/>
        </w:rPr>
      </w:pPr>
      <w:bookmarkStart w:id="213" w:name="_Hlk10375841"/>
      <w:moveToRangeStart w:id="214" w:author="Alfred Asterjadhi" w:date="2019-05-27T19:44:00Z" w:name="move9878692"/>
      <w:ins w:id="215" w:author="Alfred Asterjadhi" w:date="2019-05-27T19:48:00Z">
        <w:r w:rsidRPr="00E72D2B" w:rsidDel="00707707">
          <w:rPr>
            <w:w w:val="100"/>
          </w:rPr>
          <w:t>A</w:t>
        </w:r>
        <w:r w:rsidRPr="00E72D2B">
          <w:rPr>
            <w:w w:val="100"/>
          </w:rPr>
          <w:t>n</w:t>
        </w:r>
        <w:r w:rsidRPr="00E72D2B" w:rsidDel="00707707">
          <w:rPr>
            <w:w w:val="100"/>
          </w:rPr>
          <w:t xml:space="preserve"> </w:t>
        </w:r>
        <w:r w:rsidRPr="00E72D2B">
          <w:rPr>
            <w:w w:val="100"/>
          </w:rPr>
          <w:t xml:space="preserve">HE </w:t>
        </w:r>
        <w:r w:rsidRPr="00E72D2B" w:rsidDel="00707707">
          <w:rPr>
            <w:w w:val="100"/>
          </w:rPr>
          <w:t xml:space="preserve">STA that </w:t>
        </w:r>
        <w:r w:rsidRPr="00E72D2B">
          <w:rPr>
            <w:w w:val="100"/>
          </w:rPr>
          <w:t xml:space="preserve">transmits a PPDU that is not </w:t>
        </w:r>
      </w:ins>
      <w:ins w:id="216" w:author="Alfred Asterjadhi" w:date="2019-06-02T13:36:00Z">
        <w:r w:rsidR="00F26FFE" w:rsidRPr="00E72D2B">
          <w:rPr>
            <w:w w:val="100"/>
          </w:rPr>
          <w:t xml:space="preserve">sent in response to a Trigger frame </w:t>
        </w:r>
      </w:ins>
      <w:ins w:id="217" w:author="Alfred Asterjadhi" w:date="2019-06-02T13:40:00Z">
        <w:r w:rsidR="00F26FFE" w:rsidRPr="00E72D2B">
          <w:rPr>
            <w:w w:val="100"/>
          </w:rPr>
          <w:t xml:space="preserve">in the 6 GHz band </w:t>
        </w:r>
      </w:ins>
      <w:ins w:id="218" w:author="Alfred Asterjadhi" w:date="2019-05-27T19:48:00Z">
        <w:r w:rsidRPr="00E72D2B">
          <w:rPr>
            <w:w w:val="100"/>
          </w:rPr>
          <w:t>and that contains a frame with Address 1 field or Address 3 field set to the MAC address of the AP to which it is associated shall ensure that</w:t>
        </w:r>
      </w:ins>
      <w:ins w:id="219" w:author="Alfred Asterjadhi" w:date="2019-06-11T09:25:00Z">
        <w:r w:rsidR="002E654B" w:rsidRPr="00E72D2B">
          <w:rPr>
            <w:w w:val="100"/>
          </w:rPr>
          <w:t xml:space="preserve"> the PPDU meets the following conditions</w:t>
        </w:r>
      </w:ins>
      <w:ins w:id="220" w:author="Alfred Asterjadhi" w:date="2019-05-27T19:49:00Z">
        <w:r w:rsidRPr="00E72D2B">
          <w:rPr>
            <w:w w:val="100"/>
          </w:rPr>
          <w:t>:</w:t>
        </w:r>
      </w:ins>
    </w:p>
    <w:p w14:paraId="658DA289" w14:textId="6C4434CB" w:rsidR="002E654B" w:rsidRPr="00E72D2B" w:rsidRDefault="002E654B" w:rsidP="004823B3">
      <w:pPr>
        <w:pStyle w:val="T"/>
        <w:numPr>
          <w:ilvl w:val="0"/>
          <w:numId w:val="36"/>
        </w:numPr>
        <w:rPr>
          <w:ins w:id="221" w:author="Alfred Asterjadhi" w:date="2019-06-11T09:25:00Z"/>
          <w:w w:val="100"/>
        </w:rPr>
      </w:pPr>
      <w:ins w:id="222" w:author="Alfred Asterjadhi" w:date="2019-06-11T09:25:00Z">
        <w:r w:rsidRPr="00E72D2B">
          <w:rPr>
            <w:w w:val="100"/>
          </w:rPr>
          <w:t>If the PPDU is a non-HT (dupli</w:t>
        </w:r>
      </w:ins>
      <w:ins w:id="223" w:author="Alfred Asterjadhi" w:date="2019-06-11T09:26:00Z">
        <w:r w:rsidRPr="00E72D2B">
          <w:rPr>
            <w:w w:val="100"/>
          </w:rPr>
          <w:t>cate)</w:t>
        </w:r>
      </w:ins>
      <w:ins w:id="224" w:author="Alfred Asterjadhi" w:date="2019-06-11T09:25:00Z">
        <w:r w:rsidRPr="00E72D2B">
          <w:rPr>
            <w:w w:val="100"/>
          </w:rPr>
          <w:t xml:space="preserve"> PPDU then the PPDU is transmitted with a data rate that is greater than or equal to the </w:t>
        </w:r>
      </w:ins>
      <w:ins w:id="225" w:author="Alfred Asterjadhi [2]" w:date="2019-07-12T02:48:00Z">
        <w:r w:rsidR="0076311F" w:rsidRPr="004A687A">
          <w:rPr>
            <w:w w:val="100"/>
            <w:highlight w:val="green"/>
          </w:rPr>
          <w:t>minimum of &lt;</w:t>
        </w:r>
      </w:ins>
      <w:ins w:id="226" w:author="Alfred Asterjadhi [2]" w:date="2019-07-12T02:50:00Z">
        <w:r w:rsidR="0076311F" w:rsidRPr="004A687A">
          <w:rPr>
            <w:i/>
            <w:w w:val="100"/>
            <w:highlight w:val="green"/>
          </w:rPr>
          <w:t>R</w:t>
        </w:r>
        <w:r w:rsidR="0076311F">
          <w:rPr>
            <w:w w:val="100"/>
            <w:highlight w:val="green"/>
          </w:rPr>
          <w:t>, 54 Mb/s&gt;</w:t>
        </w:r>
      </w:ins>
      <w:ins w:id="227" w:author="Alfred Asterjadhi [2]" w:date="2019-07-12T02:51:00Z">
        <w:r w:rsidR="0076311F">
          <w:rPr>
            <w:w w:val="100"/>
            <w:highlight w:val="green"/>
          </w:rPr>
          <w:t>,</w:t>
        </w:r>
      </w:ins>
      <w:ins w:id="228" w:author="Alfred Asterjadhi [2]" w:date="2019-07-12T02:50:00Z">
        <w:r w:rsidR="0076311F">
          <w:rPr>
            <w:w w:val="100"/>
            <w:highlight w:val="green"/>
          </w:rPr>
          <w:t xml:space="preserve"> where </w:t>
        </w:r>
        <w:r w:rsidR="0076311F" w:rsidRPr="004A687A">
          <w:rPr>
            <w:i/>
            <w:w w:val="100"/>
            <w:highlight w:val="green"/>
          </w:rPr>
          <w:t>R</w:t>
        </w:r>
        <w:r w:rsidR="0076311F">
          <w:rPr>
            <w:w w:val="100"/>
            <w:highlight w:val="green"/>
          </w:rPr>
          <w:t xml:space="preserve"> is the </w:t>
        </w:r>
      </w:ins>
      <w:ins w:id="229" w:author="Alfred Asterjadhi" w:date="2019-06-11T09:25:00Z">
        <w:r w:rsidRPr="00E72D2B">
          <w:rPr>
            <w:w w:val="100"/>
          </w:rPr>
          <w:t xml:space="preserve">minimum rate indicated in the Minimum Rate field of the HE Operation element </w:t>
        </w:r>
      </w:ins>
      <w:ins w:id="230" w:author="Alfred Asterjadhi" w:date="2019-06-11T09:28:00Z">
        <w:r w:rsidRPr="00E72D2B">
          <w:rPr>
            <w:w w:val="100"/>
          </w:rPr>
          <w:t>sent by the AP</w:t>
        </w:r>
      </w:ins>
      <w:ins w:id="231" w:author="Alfred Asterjadhi" w:date="2019-06-11T09:25:00Z">
        <w:r w:rsidRPr="00E72D2B">
          <w:rPr>
            <w:w w:val="100"/>
          </w:rPr>
          <w:t>.</w:t>
        </w:r>
      </w:ins>
    </w:p>
    <w:p w14:paraId="7B69076B" w14:textId="69DEF10C" w:rsidR="004823B3" w:rsidRPr="00BC150E" w:rsidRDefault="002E654B" w:rsidP="001015DB">
      <w:pPr>
        <w:pStyle w:val="T"/>
        <w:keepNext/>
        <w:numPr>
          <w:ilvl w:val="0"/>
          <w:numId w:val="36"/>
        </w:numPr>
        <w:spacing w:after="240"/>
        <w:rPr>
          <w:rFonts w:eastAsia="Times New Roman"/>
          <w:b/>
          <w:highlight w:val="yellow"/>
        </w:rPr>
      </w:pPr>
      <w:ins w:id="232" w:author="Alfred Asterjadhi" w:date="2019-06-11T09:28:00Z">
        <w:r w:rsidRPr="00E72D2B">
          <w:rPr>
            <w:w w:val="100"/>
          </w:rPr>
          <w:lastRenderedPageBreak/>
          <w:t>If the PPDU is an HE PPDU then t</w:t>
        </w:r>
      </w:ins>
      <w:ins w:id="233" w:author="Alfred Asterjadhi" w:date="2019-05-27T19:48:00Z">
        <w:r w:rsidR="004823B3" w:rsidRPr="00E72D2B">
          <w:rPr>
            <w:w w:val="100"/>
          </w:rPr>
          <w:t>he</w:t>
        </w:r>
      </w:ins>
      <w:ins w:id="234" w:author="Alfred Asterjadhi" w:date="2019-06-11T09:28:00Z">
        <w:r w:rsidRPr="00E72D2B">
          <w:rPr>
            <w:w w:val="100"/>
          </w:rPr>
          <w:t xml:space="preserve"> PPDU is transmitted with an</w:t>
        </w:r>
      </w:ins>
      <w:ins w:id="235" w:author="Alfred Asterjadhi" w:date="2019-05-27T19:48:00Z">
        <w:r w:rsidR="004823B3" w:rsidRPr="00E72D2B" w:rsidDel="00707707">
          <w:rPr>
            <w:w w:val="100"/>
          </w:rPr>
          <w:t xml:space="preserve"> &lt;HE-MCS, NSS&gt; tuple </w:t>
        </w:r>
      </w:ins>
      <w:ins w:id="236" w:author="Alfred Asterjadhi" w:date="2019-05-27T19:52:00Z">
        <w:r w:rsidR="00AD1153" w:rsidRPr="00E72D2B">
          <w:rPr>
            <w:w w:val="100"/>
          </w:rPr>
          <w:t>provid</w:t>
        </w:r>
      </w:ins>
      <w:ins w:id="237" w:author="Alfred Asterjadhi" w:date="2019-06-11T09:28:00Z">
        <w:r w:rsidRPr="00E72D2B">
          <w:rPr>
            <w:w w:val="100"/>
          </w:rPr>
          <w:t>ing</w:t>
        </w:r>
      </w:ins>
      <w:ins w:id="238" w:author="Alfred Asterjadhi" w:date="2019-05-27T19:52:00Z">
        <w:r w:rsidR="00AD1153" w:rsidRPr="00E72D2B">
          <w:rPr>
            <w:w w:val="100"/>
          </w:rPr>
          <w:t xml:space="preserve"> a</w:t>
        </w:r>
      </w:ins>
      <w:ins w:id="239" w:author="Alfred Asterjadhi" w:date="2019-05-27T19:48:00Z">
        <w:r w:rsidR="004823B3" w:rsidRPr="00E72D2B" w:rsidDel="00707707">
          <w:rPr>
            <w:w w:val="100"/>
          </w:rPr>
          <w:t xml:space="preserve"> data rate</w:t>
        </w:r>
      </w:ins>
      <w:ins w:id="240" w:author="Alfred Asterjadhi" w:date="2019-05-27T19:52:00Z">
        <w:r w:rsidR="00AD1153" w:rsidRPr="00E72D2B">
          <w:rPr>
            <w:w w:val="100"/>
          </w:rPr>
          <w:t xml:space="preserve"> that is not less than the data rate </w:t>
        </w:r>
      </w:ins>
      <w:ins w:id="241" w:author="Alfred Asterjadhi" w:date="2019-06-11T09:29:00Z">
        <w:r w:rsidRPr="00E72D2B">
          <w:rPr>
            <w:w w:val="100"/>
          </w:rPr>
          <w:t>indicated</w:t>
        </w:r>
      </w:ins>
      <w:ins w:id="242" w:author="Alfred Asterjadhi" w:date="2019-05-27T19:48:00Z">
        <w:r w:rsidR="004823B3" w:rsidRPr="00E72D2B" w:rsidDel="00707707">
          <w:rPr>
            <w:w w:val="100"/>
          </w:rPr>
          <w:t xml:space="preserve"> </w:t>
        </w:r>
      </w:ins>
      <w:ins w:id="243" w:author="Alfred Asterjadhi" w:date="2019-06-11T09:29:00Z">
        <w:r w:rsidRPr="00E72D2B">
          <w:rPr>
            <w:w w:val="100"/>
          </w:rPr>
          <w:t xml:space="preserve">in </w:t>
        </w:r>
      </w:ins>
      <w:ins w:id="244" w:author="Alfred Asterjadhi" w:date="2019-05-27T19:48:00Z">
        <w:r w:rsidR="004823B3" w:rsidRPr="00E72D2B" w:rsidDel="00707707">
          <w:rPr>
            <w:w w:val="100"/>
          </w:rPr>
          <w:t>the Minimum Rate field</w:t>
        </w:r>
      </w:ins>
      <w:ins w:id="245" w:author="Alfred Asterjadhi" w:date="2019-05-27T19:53:00Z">
        <w:r w:rsidR="00AD1153" w:rsidRPr="00E72D2B">
          <w:rPr>
            <w:w w:val="100"/>
          </w:rPr>
          <w:t xml:space="preserve"> </w:t>
        </w:r>
      </w:ins>
      <w:ins w:id="246" w:author="Alfred Asterjadhi" w:date="2019-06-11T09:29:00Z">
        <w:r w:rsidRPr="00E72D2B">
          <w:rPr>
            <w:w w:val="100"/>
          </w:rPr>
          <w:t xml:space="preserve">of the HE Operation element </w:t>
        </w:r>
      </w:ins>
      <w:ins w:id="247" w:author="Alfred Asterjadhi" w:date="2019-05-27T19:53:00Z">
        <w:r w:rsidR="00AD1153" w:rsidRPr="00E72D2B">
          <w:rPr>
            <w:w w:val="100"/>
          </w:rPr>
          <w:t xml:space="preserve">sent by the </w:t>
        </w:r>
        <w:proofErr w:type="gramStart"/>
        <w:r w:rsidR="00AD1153" w:rsidRPr="00E72D2B">
          <w:rPr>
            <w:w w:val="100"/>
          </w:rPr>
          <w:t>AP</w:t>
        </w:r>
      </w:ins>
      <w:ins w:id="248" w:author="Alfred Asterjadhi" w:date="2019-05-27T19:48:00Z">
        <w:r w:rsidR="004823B3" w:rsidRPr="00E72D2B" w:rsidDel="00707707">
          <w:rPr>
            <w:w w:val="100"/>
          </w:rPr>
          <w:t>.</w:t>
        </w:r>
      </w:ins>
      <w:bookmarkEnd w:id="213"/>
      <w:moveToRangeEnd w:id="214"/>
      <w:ins w:id="249" w:author="Alfred Asterjadhi" w:date="2019-05-27T19:53:00Z">
        <w:r w:rsidR="00BC150E" w:rsidRPr="008453B2">
          <w:rPr>
            <w:i/>
            <w:highlight w:val="yellow"/>
          </w:rPr>
          <w:t>(</w:t>
        </w:r>
        <w:proofErr w:type="gramEnd"/>
        <w:r w:rsidR="00BC150E" w:rsidRPr="008453B2">
          <w:rPr>
            <w:i/>
            <w:highlight w:val="yellow"/>
          </w:rPr>
          <w:t>#</w:t>
        </w:r>
        <w:r w:rsidR="00BC150E">
          <w:rPr>
            <w:i/>
            <w:highlight w:val="yellow"/>
          </w:rPr>
          <w:t>20128</w:t>
        </w:r>
        <w:r w:rsidR="00BC150E" w:rsidRPr="008453B2">
          <w:rPr>
            <w:i/>
            <w:highlight w:val="yellow"/>
          </w:rPr>
          <w:t>)</w:t>
        </w:r>
      </w:ins>
    </w:p>
    <w:p w14:paraId="3C05B0E9" w14:textId="635439BB" w:rsidR="00613FBD" w:rsidRPr="00613FBD" w:rsidRDefault="00613FBD" w:rsidP="00613F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Change the paragraph below of this subclause as follows (#CID 21523</w:t>
      </w:r>
      <w:r w:rsidR="0074543A">
        <w:rPr>
          <w:rFonts w:eastAsia="Times New Roman"/>
          <w:b/>
          <w:i/>
          <w:color w:val="000000"/>
          <w:sz w:val="20"/>
          <w:highlight w:val="yellow"/>
          <w:lang w:val="en-US"/>
        </w:rPr>
        <w:t>, 21300</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613FBD">
        <w:rPr>
          <w:rFonts w:eastAsia="Times New Roman"/>
          <w:b/>
          <w:i/>
          <w:color w:val="000000"/>
          <w:sz w:val="20"/>
          <w:highlight w:val="yellow"/>
          <w:lang w:val="en-US"/>
        </w:rPr>
        <w:t>):</w:t>
      </w:r>
    </w:p>
    <w:p w14:paraId="3E8BD831" w14:textId="356C6F7C" w:rsidR="0074543A" w:rsidRDefault="000F5789" w:rsidP="000F5789">
      <w:pPr>
        <w:pStyle w:val="T"/>
        <w:rPr>
          <w:i/>
        </w:rPr>
      </w:pPr>
      <w:bookmarkStart w:id="250" w:name="_Hlk10375888"/>
      <w:r>
        <w:rPr>
          <w:w w:val="100"/>
        </w:rPr>
        <w:t>An HE STA that transmits a</w:t>
      </w:r>
      <w:del w:id="251" w:author="Alfred Asterjadhi" w:date="2019-05-27T18:37:00Z">
        <w:r w:rsidDel="00613FBD">
          <w:rPr>
            <w:w w:val="100"/>
          </w:rPr>
          <w:delText>n</w:delText>
        </w:r>
      </w:del>
      <w:r w:rsidR="00413A7A">
        <w:rPr>
          <w:w w:val="100"/>
        </w:rPr>
        <w:t xml:space="preserve"> </w:t>
      </w:r>
      <w:del w:id="252" w:author="Alfred Asterjadhi" w:date="2019-05-27T18:37:00Z">
        <w:r w:rsidDel="00613FBD">
          <w:rPr>
            <w:w w:val="100"/>
          </w:rPr>
          <w:delText xml:space="preserve">HE </w:delText>
        </w:r>
      </w:del>
      <w:r>
        <w:rPr>
          <w:w w:val="100"/>
        </w:rPr>
        <w:t xml:space="preserve">PPDU that is not an HE TB PPDU in the 6 GHz band </w:t>
      </w:r>
      <w:ins w:id="253" w:author="Alfred Asterjadhi" w:date="2019-05-27T18:39:00Z">
        <w:r w:rsidR="009E681D" w:rsidRPr="008453B2">
          <w:rPr>
            <w:i/>
            <w:highlight w:val="yellow"/>
          </w:rPr>
          <w:t>(#</w:t>
        </w:r>
        <w:r w:rsidR="009E681D">
          <w:rPr>
            <w:i/>
            <w:highlight w:val="yellow"/>
          </w:rPr>
          <w:t>21523</w:t>
        </w:r>
      </w:ins>
      <w:ins w:id="254" w:author="Alfred Asterjadhi" w:date="2019-05-27T19:34:00Z">
        <w:r w:rsidR="00AA7D2A">
          <w:rPr>
            <w:i/>
            <w:highlight w:val="yellow"/>
          </w:rPr>
          <w:t>, 20128</w:t>
        </w:r>
      </w:ins>
      <w:ins w:id="255" w:author="Alfred Asterjadhi" w:date="2019-05-27T18:39:00Z">
        <w:r w:rsidR="009E681D" w:rsidRPr="008453B2">
          <w:rPr>
            <w:i/>
            <w:highlight w:val="yellow"/>
          </w:rPr>
          <w:t>)</w:t>
        </w:r>
        <w:r w:rsidR="009E681D">
          <w:rPr>
            <w:i/>
          </w:rPr>
          <w:t xml:space="preserve"> </w:t>
        </w:r>
      </w:ins>
      <w:r>
        <w:rPr>
          <w:w w:val="100"/>
        </w:rPr>
        <w:t>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recently received Beacon or Probe Response frame, on the channel from that AP.</w:t>
      </w:r>
      <w:ins w:id="256" w:author="Alfred Asterjadhi" w:date="2019-05-27T19:16:00Z">
        <w:r w:rsidR="0074543A" w:rsidRPr="008453B2">
          <w:rPr>
            <w:i/>
            <w:highlight w:val="yellow"/>
          </w:rPr>
          <w:t>(#</w:t>
        </w:r>
        <w:bookmarkEnd w:id="250"/>
        <w:r w:rsidR="0074543A">
          <w:rPr>
            <w:i/>
            <w:highlight w:val="yellow"/>
          </w:rPr>
          <w:t>21300</w:t>
        </w:r>
      </w:ins>
      <w:ins w:id="257" w:author="Alfred Asterjadhi" w:date="2019-05-27T20:00:00Z">
        <w:r w:rsidR="00D03F86">
          <w:rPr>
            <w:i/>
            <w:highlight w:val="yellow"/>
          </w:rPr>
          <w:t>, 20072</w:t>
        </w:r>
      </w:ins>
      <w:ins w:id="258" w:author="Alfred Asterjadhi" w:date="2019-05-27T19:16:00Z">
        <w:r w:rsidR="0074543A" w:rsidRPr="008453B2">
          <w:rPr>
            <w:i/>
            <w:highlight w:val="yellow"/>
          </w:rPr>
          <w:t>)</w:t>
        </w:r>
      </w:ins>
    </w:p>
    <w:p w14:paraId="53FABD71" w14:textId="77777777" w:rsidR="000F5789" w:rsidRDefault="000F5789" w:rsidP="000F5789">
      <w:pPr>
        <w:pStyle w:val="H4"/>
        <w:numPr>
          <w:ilvl w:val="0"/>
          <w:numId w:val="33"/>
        </w:numPr>
        <w:rPr>
          <w:w w:val="100"/>
        </w:rPr>
      </w:pPr>
      <w:bookmarkStart w:id="259" w:name="RTF36303438343a2048342c312e"/>
      <w:r>
        <w:rPr>
          <w:w w:val="100"/>
        </w:rPr>
        <w:t>Additional rate selection constraints for HE PPDUs</w:t>
      </w:r>
      <w:bookmarkEnd w:id="259"/>
    </w:p>
    <w:p w14:paraId="55428BD0" w14:textId="77777777" w:rsidR="000F5789" w:rsidRDefault="000F5789" w:rsidP="000F5789">
      <w:pPr>
        <w:pStyle w:val="T"/>
        <w:rPr>
          <w:w w:val="100"/>
        </w:rPr>
      </w:pPr>
      <w:r>
        <w:rPr>
          <w:w w:val="100"/>
        </w:rPr>
        <w:t>A STA shall not transmit a 20 MHz or 40 MHz HE PPDU with an &lt;HE-MCS, NSS&gt; tuple that has HE-MCS 0, 1, 2 or 3 and NSS less than or equal to 4 to a receiver STA that has marked as unsupported the HT MCS with value HE-MCS + 8 ×</w:t>
      </w:r>
      <w:r>
        <w:rPr>
          <w:rFonts w:ascii="Symbol" w:hAnsi="Symbol" w:cs="Symbol"/>
          <w:w w:val="100"/>
        </w:rPr>
        <w:t></w:t>
      </w:r>
      <w:r>
        <w:rPr>
          <w:w w:val="100"/>
        </w:rPr>
        <w:t>(NSS – 1) in the Rx MCS Bitmask subfield in the Supported MCS Set field in the HT Capabilities element it transmits. The transmission of a 20 MHz or 40 MHz HE PPDU with HE-MCS greater than 3 is not subject to this constraint.</w:t>
      </w:r>
    </w:p>
    <w:p w14:paraId="74FA9CC0" w14:textId="77777777" w:rsidR="000F5789" w:rsidRDefault="000F5789" w:rsidP="000F5789">
      <w:pPr>
        <w:pStyle w:val="T"/>
        <w:rPr>
          <w:w w:val="100"/>
        </w:rPr>
      </w:pPr>
      <w:r>
        <w:rPr>
          <w:w w:val="100"/>
        </w:rPr>
        <w:t>A STA shall not transmit an 80 MHz, 160 MHz or 80+80 MHz HE PPDU with an &lt;HE-MCS, NSS&gt; tuple that has HE-MCS 0 or 1 and NSS less than or equal to 4 to a receiver STA that has marked as unsupported the HT MCS values of both 2</w:t>
      </w:r>
      <w:r>
        <w:rPr>
          <w:rFonts w:ascii="Symbol" w:hAnsi="Symbol" w:cs="Symbol"/>
          <w:w w:val="100"/>
        </w:rPr>
        <w:t></w:t>
      </w:r>
      <w:r>
        <w:rPr>
          <w:w w:val="100"/>
        </w:rPr>
        <w:t>× HE-MCS + 8</w:t>
      </w:r>
      <w:r>
        <w:rPr>
          <w:rFonts w:ascii="Symbol" w:hAnsi="Symbol" w:cs="Symbol"/>
          <w:w w:val="100"/>
        </w:rPr>
        <w:t></w:t>
      </w:r>
      <w:r>
        <w:rPr>
          <w:w w:val="100"/>
        </w:rPr>
        <w:t>×</w:t>
      </w:r>
      <w:r>
        <w:rPr>
          <w:rFonts w:ascii="Symbol" w:hAnsi="Symbol" w:cs="Symbol"/>
          <w:w w:val="100"/>
        </w:rPr>
        <w:t></w:t>
      </w:r>
      <w:r>
        <w:rPr>
          <w:w w:val="100"/>
        </w:rPr>
        <w:t>(NSS – 1) and 2 ×</w:t>
      </w:r>
      <w:r>
        <w:rPr>
          <w:rFonts w:ascii="Symbol" w:hAnsi="Symbol" w:cs="Symbol"/>
          <w:w w:val="100"/>
        </w:rPr>
        <w:t></w:t>
      </w:r>
      <w:r>
        <w:rPr>
          <w:w w:val="100"/>
        </w:rPr>
        <w:t>HE-MCS + 1 + 8</w:t>
      </w:r>
      <w:r>
        <w:rPr>
          <w:rFonts w:ascii="Symbol" w:hAnsi="Symbol" w:cs="Symbol"/>
          <w:w w:val="100"/>
        </w:rPr>
        <w:t></w:t>
      </w:r>
      <w:r>
        <w:rPr>
          <w:w w:val="100"/>
        </w:rPr>
        <w:t>× (NSS – 1) in the Rx MCS Bitmask subfield in the Supported MCS Set field in the HT Capabilities element it transmits. The transmission of an 80 MHz, 160 MHz or 80+80 MHz HE PPDU with HE-MCS greater than 1 is not subject to this constraint.</w:t>
      </w:r>
    </w:p>
    <w:p w14:paraId="4D5C6B0F" w14:textId="77777777" w:rsidR="000F5789" w:rsidRDefault="000F5789" w:rsidP="000F5789">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26-13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970"/>
      </w:tblGrid>
      <w:tr w:rsidR="000F5789" w14:paraId="7B4BFB61" w14:textId="77777777" w:rsidTr="00EF5846">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14:paraId="6D83FB48" w14:textId="77777777" w:rsidR="000F5789" w:rsidRDefault="000F5789" w:rsidP="000F5789">
            <w:pPr>
              <w:pStyle w:val="TableTitle"/>
              <w:numPr>
                <w:ilvl w:val="0"/>
                <w:numId w:val="34"/>
              </w:numPr>
            </w:pPr>
            <w:bookmarkStart w:id="260"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0"/>
          </w:p>
        </w:tc>
      </w:tr>
      <w:tr w:rsidR="000F5789" w14:paraId="59B06C97" w14:textId="77777777" w:rsidTr="00EF5846">
        <w:trPr>
          <w:trHeight w:val="18"/>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7ACC1" w14:textId="77777777" w:rsidR="000F5789" w:rsidRDefault="000F5789" w:rsidP="00FD1F95">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AB2CF9" w14:textId="77777777" w:rsidR="000F5789" w:rsidRDefault="000F5789" w:rsidP="00FD1F95">
            <w:pPr>
              <w:pStyle w:val="CellHeading"/>
              <w:rPr>
                <w:w w:val="100"/>
              </w:rPr>
            </w:pPr>
            <w:r>
              <w:rPr>
                <w:w w:val="100"/>
              </w:rPr>
              <w:t xml:space="preserve">&lt;HE-MCS, NSS&gt; tuples that are not used for </w:t>
            </w:r>
          </w:p>
          <w:p w14:paraId="25E92387" w14:textId="77777777" w:rsidR="000F5789" w:rsidRDefault="000F5789" w:rsidP="00FD1F95">
            <w:pPr>
              <w:pStyle w:val="CellHeading"/>
            </w:pPr>
            <w:r>
              <w:rPr>
                <w:w w:val="100"/>
              </w:rPr>
              <w:t>CBW20 and CBW40</w:t>
            </w:r>
          </w:p>
        </w:tc>
        <w:tc>
          <w:tcPr>
            <w:tcW w:w="2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04A810" w14:textId="77777777" w:rsidR="000F5789" w:rsidRDefault="000F5789" w:rsidP="00FD1F95">
            <w:pPr>
              <w:pStyle w:val="CellHeading"/>
            </w:pPr>
            <w:r>
              <w:rPr>
                <w:w w:val="100"/>
              </w:rPr>
              <w:t>&lt;HE-MCS, NSS&gt; tuples that are not used for CBW80, CBW160, and CBW80+80</w:t>
            </w:r>
          </w:p>
        </w:tc>
      </w:tr>
      <w:tr w:rsidR="000F5789" w14:paraId="7A31C006"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2C395" w14:textId="77777777" w:rsidR="000F5789" w:rsidRDefault="000F5789" w:rsidP="00FD1F95">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60617" w14:textId="77777777" w:rsidR="000F5789" w:rsidRDefault="000F5789" w:rsidP="00FD1F95">
            <w:pPr>
              <w:pStyle w:val="CellBody"/>
              <w:jc w:val="center"/>
            </w:pPr>
            <w:r>
              <w:rPr>
                <w:w w:val="100"/>
              </w:rPr>
              <w:t>&lt;0, 1&gt;, &lt;0, 2&gt;, &lt;0, 3&gt;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348DD4" w14:textId="77777777" w:rsidR="000F5789" w:rsidRDefault="000F5789" w:rsidP="00FD1F95">
            <w:pPr>
              <w:pStyle w:val="CellBody"/>
              <w:jc w:val="center"/>
            </w:pPr>
            <w:r>
              <w:rPr>
                <w:w w:val="100"/>
              </w:rPr>
              <w:t>-</w:t>
            </w:r>
          </w:p>
        </w:tc>
      </w:tr>
      <w:tr w:rsidR="000F5789" w14:paraId="25F31E4D"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0A75B" w14:textId="77777777" w:rsidR="000F5789" w:rsidRDefault="000F5789" w:rsidP="00FD1F95">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12D97" w14:textId="77777777" w:rsidR="000F5789" w:rsidRDefault="000F5789" w:rsidP="00FD1F95">
            <w:pPr>
              <w:pStyle w:val="CellBody"/>
              <w:jc w:val="center"/>
            </w:pPr>
            <w:r>
              <w:rPr>
                <w:w w:val="100"/>
              </w:rPr>
              <w:t>&lt;1, 1&gt;, &lt;1,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7EEA66" w14:textId="77777777" w:rsidR="000F5789" w:rsidRDefault="000F5789" w:rsidP="00FD1F95">
            <w:pPr>
              <w:pStyle w:val="CellBody"/>
              <w:jc w:val="center"/>
            </w:pPr>
            <w:r>
              <w:rPr>
                <w:w w:val="100"/>
              </w:rPr>
              <w:t>-</w:t>
            </w:r>
          </w:p>
        </w:tc>
      </w:tr>
      <w:tr w:rsidR="000F5789" w14:paraId="2F86680E"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DE423E" w14:textId="77777777" w:rsidR="000F5789" w:rsidRDefault="000F5789" w:rsidP="00FD1F95">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A02F4C" w14:textId="77777777" w:rsidR="000F5789" w:rsidRDefault="000F5789" w:rsidP="00FD1F95">
            <w:pPr>
              <w:pStyle w:val="CellBody"/>
              <w:jc w:val="center"/>
            </w:pPr>
            <w:r>
              <w:rPr>
                <w:w w:val="100"/>
              </w:rPr>
              <w:t>&lt;2,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34A4F" w14:textId="77777777" w:rsidR="000F5789" w:rsidRDefault="000F5789" w:rsidP="00FD1F95">
            <w:pPr>
              <w:pStyle w:val="CellBody"/>
              <w:jc w:val="center"/>
            </w:pPr>
            <w:r>
              <w:rPr>
                <w:w w:val="100"/>
              </w:rPr>
              <w:t>-</w:t>
            </w:r>
          </w:p>
        </w:tc>
      </w:tr>
      <w:tr w:rsidR="000F5789" w14:paraId="6A2A7524"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52B322" w14:textId="77777777" w:rsidR="000F5789" w:rsidRDefault="000F5789" w:rsidP="00FD1F95">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EF538" w14:textId="77777777" w:rsidR="000F5789" w:rsidRDefault="000F5789" w:rsidP="00FD1F95">
            <w:pPr>
              <w:pStyle w:val="CellBody"/>
              <w:jc w:val="center"/>
            </w:pPr>
            <w:r>
              <w:rPr>
                <w:w w:val="100"/>
              </w:rPr>
              <w:t>&lt;3,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24553" w14:textId="77777777" w:rsidR="000F5789" w:rsidRDefault="000F5789" w:rsidP="00FD1F95">
            <w:pPr>
              <w:pStyle w:val="CellBody"/>
              <w:jc w:val="center"/>
            </w:pPr>
            <w:r>
              <w:rPr>
                <w:w w:val="100"/>
              </w:rPr>
              <w:t>-</w:t>
            </w:r>
          </w:p>
        </w:tc>
      </w:tr>
      <w:tr w:rsidR="000F5789" w14:paraId="0F902597"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DCC6CF" w14:textId="77777777" w:rsidR="000F5789" w:rsidRDefault="000F5789" w:rsidP="00FD1F95">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C3E026" w14:textId="77777777" w:rsidR="000F5789" w:rsidRDefault="000F5789" w:rsidP="00FD1F95">
            <w:pPr>
              <w:pStyle w:val="CellBody"/>
              <w:jc w:val="center"/>
            </w:pPr>
            <w:r>
              <w:rPr>
                <w:w w:val="100"/>
              </w:rPr>
              <w:t>&lt;0, 1&gt;, &lt;1,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AC979" w14:textId="77777777" w:rsidR="000F5789" w:rsidRDefault="000F5789" w:rsidP="00FD1F95">
            <w:pPr>
              <w:pStyle w:val="CellBody"/>
              <w:jc w:val="center"/>
            </w:pPr>
            <w:r>
              <w:rPr>
                <w:w w:val="100"/>
              </w:rPr>
              <w:t>&lt;0, 1&gt;</w:t>
            </w:r>
          </w:p>
        </w:tc>
      </w:tr>
      <w:tr w:rsidR="000F5789" w14:paraId="1B341B80"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FEC449" w14:textId="77777777" w:rsidR="000F5789" w:rsidRDefault="000F5789" w:rsidP="00FD1F95">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CE15C" w14:textId="77777777" w:rsidR="000F5789" w:rsidRDefault="000F5789" w:rsidP="00FD1F95">
            <w:pPr>
              <w:pStyle w:val="CellBody"/>
              <w:jc w:val="center"/>
            </w:pPr>
            <w:r>
              <w:rPr>
                <w:w w:val="100"/>
              </w:rPr>
              <w:t>&lt;2, 1&gt;, &lt;3,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E7325" w14:textId="77777777" w:rsidR="000F5789" w:rsidRDefault="000F5789" w:rsidP="00FD1F95">
            <w:pPr>
              <w:pStyle w:val="CellBody"/>
              <w:jc w:val="center"/>
            </w:pPr>
            <w:r>
              <w:rPr>
                <w:w w:val="100"/>
              </w:rPr>
              <w:t>&lt;1, 1&gt;</w:t>
            </w:r>
          </w:p>
        </w:tc>
      </w:tr>
      <w:tr w:rsidR="000F5789" w14:paraId="7400FAD2" w14:textId="77777777" w:rsidTr="00EF5846">
        <w:trPr>
          <w:trHeight w:val="24"/>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0FB4CC" w14:textId="77777777" w:rsidR="000F5789" w:rsidRDefault="000F5789" w:rsidP="00FD1F95">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A97D1E6" w14:textId="77777777" w:rsidR="000F5789" w:rsidRDefault="000F5789" w:rsidP="00FD1F95">
            <w:pPr>
              <w:pStyle w:val="CellBody"/>
              <w:jc w:val="center"/>
            </w:pPr>
            <w:r>
              <w:rPr>
                <w:w w:val="100"/>
              </w:rPr>
              <w:t>&lt;0, 1&gt;, &lt;1, 1&gt;, &lt;0, 2&gt;, &lt;1, 2&gt;</w:t>
            </w:r>
          </w:p>
        </w:tc>
        <w:tc>
          <w:tcPr>
            <w:tcW w:w="2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D5C2B97" w14:textId="77777777" w:rsidR="000F5789" w:rsidRDefault="000F5789" w:rsidP="00FD1F95">
            <w:pPr>
              <w:pStyle w:val="CellBody"/>
              <w:jc w:val="center"/>
            </w:pPr>
            <w:r>
              <w:rPr>
                <w:w w:val="100"/>
              </w:rPr>
              <w:t>&lt;0, 1&gt;, &lt;0, 2&gt;</w:t>
            </w:r>
          </w:p>
        </w:tc>
      </w:tr>
    </w:tbl>
    <w:p w14:paraId="0AC9872F" w14:textId="38FD4A35" w:rsidR="00BC150E" w:rsidRPr="00613FBD"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Delete </w:t>
      </w:r>
      <w:r w:rsidRPr="00613FBD">
        <w:rPr>
          <w:rFonts w:eastAsia="Times New Roman"/>
          <w:b/>
          <w:i/>
          <w:color w:val="000000"/>
          <w:sz w:val="20"/>
          <w:highlight w:val="yellow"/>
          <w:lang w:val="en-US"/>
        </w:rPr>
        <w:t xml:space="preserve">the paragraph below of this subclause as follows (#CID </w:t>
      </w:r>
      <w:r>
        <w:rPr>
          <w:rFonts w:eastAsia="Times New Roman"/>
          <w:b/>
          <w:i/>
          <w:color w:val="000000"/>
          <w:sz w:val="20"/>
          <w:highlight w:val="yellow"/>
          <w:lang w:val="en-US"/>
        </w:rPr>
        <w:t>20128</w:t>
      </w:r>
      <w:r w:rsidRPr="00613FBD">
        <w:rPr>
          <w:rFonts w:eastAsia="Times New Roman"/>
          <w:b/>
          <w:i/>
          <w:color w:val="000000"/>
          <w:sz w:val="20"/>
          <w:highlight w:val="yellow"/>
          <w:lang w:val="en-US"/>
        </w:rPr>
        <w:t>):</w:t>
      </w:r>
    </w:p>
    <w:p w14:paraId="2DF4D00D" w14:textId="12660015" w:rsidR="00707707" w:rsidDel="004823B3" w:rsidRDefault="000F5789" w:rsidP="000F5789">
      <w:pPr>
        <w:pStyle w:val="T"/>
        <w:rPr>
          <w:moveFrom w:id="261" w:author="Alfred Asterjadhi" w:date="2019-05-27T19:44:00Z"/>
          <w:w w:val="100"/>
        </w:rPr>
      </w:pPr>
      <w:moveFromRangeStart w:id="262" w:author="Alfred Asterjadhi" w:date="2019-05-27T19:44:00Z" w:name="move9878692"/>
      <w:moveFrom w:id="263" w:author="Alfred Asterjadhi" w:date="2019-05-27T19:44:00Z">
        <w:del w:id="264" w:author="Alfred Asterjadhi" w:date="2019-06-02T13:52:00Z">
          <w:r w:rsidRPr="005A29CD" w:rsidDel="002768E7">
            <w:rPr>
              <w:w w:val="100"/>
            </w:rPr>
            <w:delText>A STA that operates in the 6 GHz band and receives a Minimum Rate field from its associated AP shall transmit a</w:delText>
          </w:r>
          <w:r w:rsidR="00707707" w:rsidRPr="005A29CD" w:rsidDel="002768E7">
            <w:rPr>
              <w:w w:val="100"/>
            </w:rPr>
            <w:delText xml:space="preserve"> non-HT PPDU with a data rate which is not less than the data rate announced by the Minimum Rate field or an </w:delText>
          </w:r>
          <w:r w:rsidRPr="005A29CD" w:rsidDel="002768E7">
            <w:rPr>
              <w:w w:val="100"/>
            </w:rPr>
            <w:delText xml:space="preserve">HE PPDU with an &lt;HE-MCS, NSS&gt; tuple the data rate of which is not less that the data rate announced by the </w:delText>
          </w:r>
          <w:r w:rsidR="00707707" w:rsidRPr="005A29CD" w:rsidDel="002768E7">
            <w:rPr>
              <w:w w:val="100"/>
            </w:rPr>
            <w:delText>Minimum</w:delText>
          </w:r>
          <w:r w:rsidRPr="005A29CD" w:rsidDel="002768E7">
            <w:rPr>
              <w:w w:val="100"/>
            </w:rPr>
            <w:delText xml:space="preserve"> Rate field</w:delText>
          </w:r>
        </w:del>
        <w:r w:rsidRPr="005A29CD" w:rsidDel="004823B3">
          <w:rPr>
            <w:w w:val="100"/>
          </w:rPr>
          <w:t>.</w:t>
        </w:r>
      </w:moveFrom>
      <w:ins w:id="265" w:author="Alfred Asterjadhi" w:date="2019-05-27T19:54:00Z">
        <w:r w:rsidR="00BC150E" w:rsidRPr="008453B2">
          <w:rPr>
            <w:i/>
            <w:highlight w:val="yellow"/>
          </w:rPr>
          <w:t>(#</w:t>
        </w:r>
        <w:r w:rsidR="00BC150E">
          <w:rPr>
            <w:i/>
            <w:highlight w:val="yellow"/>
          </w:rPr>
          <w:t>20128</w:t>
        </w:r>
        <w:r w:rsidR="00BC150E" w:rsidRPr="008453B2">
          <w:rPr>
            <w:i/>
            <w:highlight w:val="yellow"/>
          </w:rPr>
          <w:t>)</w:t>
        </w:r>
      </w:ins>
    </w:p>
    <w:p w14:paraId="35303B03" w14:textId="77777777" w:rsidR="00FB4631" w:rsidRDefault="00FB4631" w:rsidP="00FB4631">
      <w:pPr>
        <w:pStyle w:val="H5"/>
        <w:numPr>
          <w:ilvl w:val="0"/>
          <w:numId w:val="35"/>
        </w:numPr>
        <w:rPr>
          <w:w w:val="100"/>
        </w:rPr>
      </w:pPr>
      <w:bookmarkStart w:id="266" w:name="RTF32383639343a2048352c312e"/>
      <w:moveFromRangeEnd w:id="262"/>
      <w:r>
        <w:rPr>
          <w:w w:val="100"/>
        </w:rPr>
        <w:lastRenderedPageBreak/>
        <w:t>AP behavior for fast passive scanning</w:t>
      </w:r>
      <w:bookmarkEnd w:id="266"/>
    </w:p>
    <w:p w14:paraId="1654B38A" w14:textId="77777777" w:rsidR="00FB4631" w:rsidRPr="0002189E"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szCs w:val="18"/>
        </w:rPr>
      </w:pPr>
      <w:r>
        <w:rPr>
          <w:vanish/>
        </w:rPr>
        <w:t>(#15122)</w:t>
      </w:r>
      <w:r>
        <w:t xml:space="preserve">An AP operating in the </w:t>
      </w:r>
      <w:r w:rsidRPr="0002189E">
        <w:rPr>
          <w:sz w:val="20"/>
        </w:rPr>
        <w:t>6 GHz band that is not co-located with an AP operating in the 2.4 GHz band or 5 GHz band is referred to as a 6 GHz-only AP.</w:t>
      </w:r>
    </w:p>
    <w:p w14:paraId="17443F8C" w14:textId="04B8EE98"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707707">
        <w:rPr>
          <w:rFonts w:eastAsia="Times New Roman"/>
          <w:b/>
          <w:i/>
          <w:color w:val="000000"/>
          <w:sz w:val="20"/>
          <w:highlight w:val="yellow"/>
          <w:lang w:val="en-US"/>
        </w:rPr>
        <w:t>, 20128</w:t>
      </w:r>
      <w:r w:rsidR="00CC0748">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4A78799E" w14:textId="77777777" w:rsidR="00FB4631" w:rsidRDefault="00FB4631" w:rsidP="00FB4631">
      <w:pPr>
        <w:pStyle w:val="T"/>
        <w:rPr>
          <w:w w:val="100"/>
        </w:rPr>
      </w:pPr>
      <w:bookmarkStart w:id="267" w:name="_Hlk9879998"/>
      <w:bookmarkStart w:id="268" w:name="_Hlk10309791"/>
      <w:r>
        <w:rPr>
          <w:w w:val="100"/>
        </w:rPr>
        <w:t>An AP operating in the 6 GHz band shall schedule for transmission FILS Discovery frames as described in 11.46.2.1 (FILS Discovery frame transmission), except that the following apply:</w:t>
      </w:r>
    </w:p>
    <w:p w14:paraId="58528E88" w14:textId="4492CF53" w:rsidR="00B752DD" w:rsidRDefault="008E02EB" w:rsidP="000676FE">
      <w:pPr>
        <w:pStyle w:val="DL"/>
        <w:keepNext/>
        <w:numPr>
          <w:ilvl w:val="0"/>
          <w:numId w:val="31"/>
        </w:numPr>
        <w:tabs>
          <w:tab w:val="clear" w:pos="640"/>
          <w:tab w:val="left" w:pos="600"/>
          <w:tab w:val="left" w:pos="720"/>
        </w:tabs>
        <w:suppressAutoHyphens w:val="0"/>
        <w:spacing w:before="240" w:after="240"/>
        <w:ind w:left="600" w:hanging="400"/>
      </w:pPr>
      <w:ins w:id="269" w:author="Alfred Asterjadhi [2]" w:date="2019-07-11T00:35:00Z">
        <w:r>
          <w:rPr>
            <w:w w:val="100"/>
          </w:rPr>
          <w:t xml:space="preserve">If </w:t>
        </w:r>
      </w:ins>
      <w:del w:id="270" w:author="Alfred Asterjadhi [2]" w:date="2019-07-11T00:35:00Z">
        <w:r w:rsidR="00FB4631" w:rsidDel="008E02EB">
          <w:rPr>
            <w:w w:val="100"/>
          </w:rPr>
          <w:delText>T</w:delText>
        </w:r>
      </w:del>
      <w:ins w:id="271" w:author="Alfred Asterjadhi [2]" w:date="2019-07-11T00:36:00Z">
        <w:r w:rsidR="00864DB4">
          <w:rPr>
            <w:w w:val="100"/>
          </w:rPr>
          <w:t>t</w:t>
        </w:r>
      </w:ins>
      <w:r w:rsidR="00FB4631">
        <w:rPr>
          <w:w w:val="100"/>
        </w:rPr>
        <w:t>he FILS Discovery frame</w:t>
      </w:r>
      <w:del w:id="272" w:author="Alfred Asterjadhi [2]" w:date="2019-07-11T00:35:00Z">
        <w:r w:rsidR="00FB4631" w:rsidDel="008E02EB">
          <w:rPr>
            <w:w w:val="100"/>
          </w:rPr>
          <w:delText>s</w:delText>
        </w:r>
      </w:del>
      <w:ins w:id="273" w:author="Alfred Asterjadhi [2]" w:date="2019-07-11T00:35:00Z">
        <w:r>
          <w:rPr>
            <w:w w:val="100"/>
          </w:rPr>
          <w:t xml:space="preserve"> </w:t>
        </w:r>
        <w:r w:rsidRPr="00BE72EC">
          <w:rPr>
            <w:w w:val="100"/>
            <w:highlight w:val="green"/>
          </w:rPr>
          <w:t xml:space="preserve">is contained in an </w:t>
        </w:r>
      </w:ins>
      <w:ins w:id="274" w:author="Alfred Asterjadhi [2]" w:date="2019-07-11T00:36:00Z">
        <w:r w:rsidRPr="00BE72EC">
          <w:rPr>
            <w:w w:val="100"/>
            <w:highlight w:val="green"/>
          </w:rPr>
          <w:t xml:space="preserve">DL </w:t>
        </w:r>
      </w:ins>
      <w:ins w:id="275" w:author="Alfred Asterjadhi [2]" w:date="2019-07-11T00:35:00Z">
        <w:r w:rsidRPr="00BE72EC">
          <w:rPr>
            <w:w w:val="100"/>
            <w:highlight w:val="green"/>
          </w:rPr>
          <w:t xml:space="preserve">HE MU PPDU then </w:t>
        </w:r>
      </w:ins>
      <w:ins w:id="276" w:author="Alfred Asterjadhi [2]" w:date="2019-07-11T00:37:00Z">
        <w:r w:rsidR="00F10CC2">
          <w:rPr>
            <w:w w:val="100"/>
            <w:highlight w:val="green"/>
          </w:rPr>
          <w:t>it</w:t>
        </w:r>
      </w:ins>
      <w:r w:rsidR="00FB4631">
        <w:rPr>
          <w:w w:val="100"/>
        </w:rPr>
        <w:t xml:space="preserve"> </w:t>
      </w:r>
      <w:del w:id="277" w:author="Alfred Asterjadhi" w:date="2019-06-02T14:39:00Z">
        <w:r w:rsidR="00FB4631" w:rsidDel="00472BA1">
          <w:rPr>
            <w:w w:val="100"/>
          </w:rPr>
          <w:delText xml:space="preserve">may </w:delText>
        </w:r>
      </w:del>
      <w:ins w:id="278" w:author="Alfred Asterjadhi" w:date="2019-06-02T14:39:00Z">
        <w:r w:rsidR="00472BA1">
          <w:rPr>
            <w:w w:val="100"/>
          </w:rPr>
          <w:t xml:space="preserve">shall </w:t>
        </w:r>
      </w:ins>
      <w:r w:rsidR="00FB4631">
        <w:rPr>
          <w:w w:val="100"/>
        </w:rPr>
        <w:t xml:space="preserve">be included in the broadcast RU of </w:t>
      </w:r>
      <w:ins w:id="279" w:author="Alfred Asterjadhi [2]" w:date="2019-07-11T00:35:00Z">
        <w:r>
          <w:rPr>
            <w:w w:val="100"/>
          </w:rPr>
          <w:t>the</w:t>
        </w:r>
      </w:ins>
      <w:del w:id="280" w:author="Alfred Asterjadhi [2]" w:date="2019-07-11T00:35:00Z">
        <w:r w:rsidR="00FB4631" w:rsidDel="008E02EB">
          <w:rPr>
            <w:w w:val="100"/>
          </w:rPr>
          <w:delText>a</w:delText>
        </w:r>
      </w:del>
      <w:r w:rsidR="00FB4631">
        <w:rPr>
          <w:w w:val="100"/>
        </w:rPr>
        <w:t xml:space="preserve"> DL HE MU PPDU</w:t>
      </w:r>
      <w:ins w:id="281" w:author="Alfred Asterjadhi [2]" w:date="2019-07-11T00:36:00Z">
        <w:r>
          <w:rPr>
            <w:w w:val="100"/>
          </w:rPr>
          <w:t xml:space="preserve"> as </w:t>
        </w:r>
      </w:ins>
      <w:ins w:id="282" w:author="Alfred Asterjadhi" w:date="2019-06-02T14:48:00Z">
        <w:r w:rsidR="00AE1A4E">
          <w:rPr>
            <w:w w:val="100"/>
          </w:rPr>
          <w:t xml:space="preserve">defined in </w:t>
        </w:r>
      </w:ins>
      <w:ins w:id="283" w:author="Alfred Asterjadhi" w:date="2019-06-02T14:49:00Z">
        <w:r w:rsidR="00AE1A4E">
          <w:rPr>
            <w:w w:val="100"/>
          </w:rPr>
          <w:t>26.15.6a</w:t>
        </w:r>
      </w:ins>
      <w:del w:id="284" w:author="Alfred Asterjadhi" w:date="2019-06-02T14:27:00Z">
        <w:r w:rsidR="00FB4631" w:rsidDel="00D5705B">
          <w:rPr>
            <w:w w:val="100"/>
          </w:rPr>
          <w:delText xml:space="preserve"> provided that the broadcast RU size does not exceed a 106 subcarriers, is located within the primary 20 MHz channel and complies with the rules in 26.5.1.3 (RU allocation in an HE MU PPDU) and</w:delText>
        </w:r>
        <w:r w:rsidR="00FB4631" w:rsidRPr="00B752DD" w:rsidDel="00D5705B">
          <w:delText xml:space="preserve"> </w:delText>
        </w:r>
        <w:r w:rsidR="00FB4631" w:rsidDel="00D5705B">
          <w:rPr>
            <w:w w:val="100"/>
          </w:rPr>
          <w:delText>27.3.2.8 (RU restrictions for 20 MHz operation)</w:delText>
        </w:r>
      </w:del>
      <w:ins w:id="285" w:author="Alfred Asterjadhi" w:date="2019-05-27T18:51:00Z">
        <w:r w:rsidR="00FB4631">
          <w:rPr>
            <w:w w:val="100"/>
          </w:rPr>
          <w:t>.</w:t>
        </w:r>
      </w:ins>
      <w:bookmarkEnd w:id="267"/>
      <w:bookmarkEnd w:id="268"/>
      <w:ins w:id="286" w:author="Alfred Asterjadhi" w:date="2019-05-27T18:57:00Z">
        <w:r w:rsidR="008A5230" w:rsidRPr="008453B2">
          <w:rPr>
            <w:i/>
            <w:highlight w:val="yellow"/>
          </w:rPr>
          <w:t>(#</w:t>
        </w:r>
        <w:r w:rsidR="008A5230">
          <w:rPr>
            <w:i/>
            <w:highlight w:val="yellow"/>
          </w:rPr>
          <w:t>21522</w:t>
        </w:r>
      </w:ins>
      <w:ins w:id="287" w:author="Alfred Asterjadhi" w:date="2019-05-27T19:36:00Z">
        <w:r w:rsidR="00707707">
          <w:rPr>
            <w:i/>
            <w:highlight w:val="yellow"/>
          </w:rPr>
          <w:t>, 20128</w:t>
        </w:r>
      </w:ins>
      <w:ins w:id="288" w:author="Alfred Asterjadhi" w:date="2019-05-27T20:00:00Z">
        <w:r w:rsidR="00CC0748">
          <w:rPr>
            <w:i/>
            <w:highlight w:val="yellow"/>
          </w:rPr>
          <w:t>, 20072</w:t>
        </w:r>
      </w:ins>
      <w:ins w:id="289" w:author="Alfred Asterjadhi" w:date="2019-05-27T18:57:00Z">
        <w:r w:rsidR="008A5230" w:rsidRPr="008453B2">
          <w:rPr>
            <w:i/>
            <w:highlight w:val="yellow"/>
          </w:rPr>
          <w:t>)</w:t>
        </w:r>
      </w:ins>
    </w:p>
    <w:p w14:paraId="5D5384FF" w14:textId="77777777" w:rsidR="00665FB0" w:rsidRPr="00665FB0" w:rsidRDefault="00B752DD" w:rsidP="00E65E88">
      <w:pPr>
        <w:pStyle w:val="DL"/>
        <w:keepNext/>
        <w:numPr>
          <w:ilvl w:val="0"/>
          <w:numId w:val="31"/>
        </w:numPr>
        <w:tabs>
          <w:tab w:val="clear" w:pos="640"/>
          <w:tab w:val="left" w:pos="600"/>
          <w:tab w:val="left" w:pos="720"/>
        </w:tabs>
        <w:suppressAutoHyphens w:val="0"/>
        <w:spacing w:before="240" w:after="240"/>
        <w:ind w:left="600" w:hanging="400"/>
        <w:rPr>
          <w:rFonts w:eastAsia="Times New Roman"/>
          <w:b/>
          <w:i/>
          <w:highlight w:val="yellow"/>
        </w:rPr>
      </w:pPr>
      <w:r>
        <w:rPr>
          <w:w w:val="100"/>
        </w:rPr>
        <w:t>The transmission of FILS Discovery frames may be omitted if a BSSID, and SSID (or short SSID) indication of the AP is advertised in a Reduced Neighbor Report element in Beacon and Probe Response frames transmitted on a 2.4 GHz or 5 GHz channel by a co-located AP, or if a broadcast Probe Response frame or a Beacon frame is scheduled for transmission at that target transmit time instead of the FILS Discovery frame, or if the AP is a 6 GHz-only AP that does not intend to be discovered by STAs</w:t>
      </w:r>
    </w:p>
    <w:p w14:paraId="16EC2F7F" w14:textId="68221BB4" w:rsidR="00B752DD" w:rsidRPr="00665FB0" w:rsidRDefault="00B752DD" w:rsidP="00E65E88">
      <w:pPr>
        <w:pStyle w:val="DL"/>
        <w:keepNext/>
        <w:numPr>
          <w:ilvl w:val="0"/>
          <w:numId w:val="31"/>
        </w:numPr>
        <w:tabs>
          <w:tab w:val="clear" w:pos="640"/>
          <w:tab w:val="left" w:pos="600"/>
          <w:tab w:val="left" w:pos="720"/>
        </w:tabs>
        <w:suppressAutoHyphens w:val="0"/>
        <w:spacing w:before="240" w:after="240"/>
        <w:ind w:left="600" w:hanging="400"/>
        <w:rPr>
          <w:rFonts w:eastAsia="Times New Roman"/>
          <w:b/>
          <w:i/>
          <w:highlight w:val="yellow"/>
        </w:rPr>
      </w:pPr>
      <w:r w:rsidRPr="00DF6141">
        <w:rPr>
          <w:w w:val="100"/>
        </w:rPr>
        <w:t>The AP shall set dot11FILSFDFrameBeaconMaximumInterval to a nonzero value that is less than or equal to 20 TUs</w:t>
      </w:r>
      <w:r>
        <w:rPr>
          <w:w w:val="100"/>
        </w:rPr>
        <w:t xml:space="preserve"> and</w:t>
      </w:r>
      <w:r w:rsidRPr="00DF6141">
        <w:rPr>
          <w:w w:val="100"/>
        </w:rPr>
        <w:t xml:space="preserve"> shall follow the rules in 11.1.3.8 if dot11MultiBSSIDImplemented is true</w:t>
      </w:r>
    </w:p>
    <w:p w14:paraId="7FB03D8B" w14:textId="64FBBC09" w:rsidR="00F8308D" w:rsidRPr="00F8308D" w:rsidRDefault="00F8308D" w:rsidP="00F830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8308D">
        <w:rPr>
          <w:rFonts w:eastAsia="Times New Roman"/>
          <w:b/>
          <w:color w:val="000000"/>
          <w:sz w:val="20"/>
          <w:highlight w:val="yellow"/>
          <w:lang w:val="en-US"/>
        </w:rPr>
        <w:t>TGax Editor:</w:t>
      </w:r>
      <w:r w:rsidRPr="00F8308D">
        <w:rPr>
          <w:rFonts w:eastAsia="Times New Roman"/>
          <w:b/>
          <w:i/>
          <w:color w:val="000000"/>
          <w:sz w:val="20"/>
          <w:highlight w:val="yellow"/>
          <w:lang w:val="en-US"/>
        </w:rPr>
        <w:t xml:space="preserve"> Change the paragraph below of this subclause as follows (#CID 21522</w:t>
      </w:r>
      <w:r w:rsidR="00707707">
        <w:rPr>
          <w:rFonts w:eastAsia="Times New Roman"/>
          <w:b/>
          <w:i/>
          <w:color w:val="000000"/>
          <w:sz w:val="20"/>
          <w:highlight w:val="yellow"/>
          <w:lang w:val="en-US"/>
        </w:rPr>
        <w:t>, 20128</w:t>
      </w:r>
      <w:r w:rsidR="00CC0748">
        <w:rPr>
          <w:rFonts w:eastAsia="Times New Roman"/>
          <w:b/>
          <w:i/>
          <w:color w:val="000000"/>
          <w:sz w:val="20"/>
          <w:highlight w:val="yellow"/>
          <w:lang w:val="en-US"/>
        </w:rPr>
        <w:t>, 20072</w:t>
      </w:r>
      <w:r w:rsidR="00A17470">
        <w:rPr>
          <w:rFonts w:eastAsia="Times New Roman"/>
          <w:b/>
          <w:i/>
          <w:color w:val="000000"/>
          <w:sz w:val="20"/>
          <w:highlight w:val="yellow"/>
          <w:lang w:val="en-US"/>
        </w:rPr>
        <w:t>, 20373</w:t>
      </w:r>
      <w:r w:rsidRPr="00F8308D">
        <w:rPr>
          <w:rFonts w:eastAsia="Times New Roman"/>
          <w:b/>
          <w:i/>
          <w:color w:val="000000"/>
          <w:sz w:val="20"/>
          <w:highlight w:val="yellow"/>
          <w:lang w:val="en-US"/>
        </w:rPr>
        <w:t>):</w:t>
      </w:r>
    </w:p>
    <w:p w14:paraId="57E9BD9B" w14:textId="6A074599" w:rsidR="00FA27A0" w:rsidRDefault="00FA27A0" w:rsidP="00B752DD">
      <w:pPr>
        <w:pStyle w:val="T"/>
        <w:rPr>
          <w:ins w:id="290" w:author="Alfred Asterjadhi [2]" w:date="2019-07-12T05:41:00Z"/>
          <w:w w:val="100"/>
        </w:rPr>
      </w:pPr>
      <w:bookmarkStart w:id="291" w:name="_Hlk13802794"/>
      <w:ins w:id="292" w:author="Alfred Asterjadhi [2]" w:date="2019-07-12T05:41:00Z">
        <w:r w:rsidRPr="00A17470">
          <w:rPr>
            <w:w w:val="100"/>
            <w:highlight w:val="green"/>
          </w:rPr>
          <w:t xml:space="preserve">An AP operating in the 6 GHz band </w:t>
        </w:r>
        <w:r w:rsidR="00A17470" w:rsidRPr="00A17470">
          <w:rPr>
            <w:w w:val="100"/>
            <w:highlight w:val="green"/>
          </w:rPr>
          <w:t xml:space="preserve">that </w:t>
        </w:r>
      </w:ins>
      <w:ins w:id="293" w:author="Alfred Asterjadhi [2]" w:date="2019-07-12T05:42:00Z">
        <w:r w:rsidR="00A17470" w:rsidRPr="00A17470">
          <w:rPr>
            <w:w w:val="100"/>
            <w:highlight w:val="green"/>
          </w:rPr>
          <w:t>is</w:t>
        </w:r>
      </w:ins>
      <w:ins w:id="294" w:author="Alfred Asterjadhi [2]" w:date="2019-07-12T05:41:00Z">
        <w:r w:rsidR="00A17470" w:rsidRPr="00A17470">
          <w:rPr>
            <w:w w:val="100"/>
            <w:highlight w:val="green"/>
          </w:rPr>
          <w:t xml:space="preserve"> co-located </w:t>
        </w:r>
      </w:ins>
      <w:ins w:id="295" w:author="Alfred Asterjadhi [2]" w:date="2019-07-12T05:42:00Z">
        <w:r w:rsidR="00A17470" w:rsidRPr="00A17470">
          <w:rPr>
            <w:w w:val="100"/>
            <w:highlight w:val="green"/>
          </w:rPr>
          <w:t xml:space="preserve">with an </w:t>
        </w:r>
      </w:ins>
      <w:ins w:id="296" w:author="Alfred Asterjadhi [2]" w:date="2019-07-12T05:41:00Z">
        <w:r w:rsidR="00A17470" w:rsidRPr="00A17470">
          <w:rPr>
            <w:w w:val="100"/>
            <w:highlight w:val="green"/>
          </w:rPr>
          <w:t xml:space="preserve">AP that transmits </w:t>
        </w:r>
      </w:ins>
      <w:ins w:id="297" w:author="Alfred Asterjadhi [2]" w:date="2019-07-12T05:42:00Z">
        <w:r w:rsidR="00A17470" w:rsidRPr="00A17470">
          <w:rPr>
            <w:w w:val="100"/>
            <w:highlight w:val="green"/>
          </w:rPr>
          <w:t>a Reduced Neighbor R</w:t>
        </w:r>
      </w:ins>
      <w:ins w:id="298" w:author="Alfred Asterjadhi [2]" w:date="2019-07-12T05:43:00Z">
        <w:r w:rsidR="00A17470" w:rsidRPr="00A17470">
          <w:rPr>
            <w:w w:val="100"/>
            <w:highlight w:val="green"/>
          </w:rPr>
          <w:t xml:space="preserve">eport and/or </w:t>
        </w:r>
        <w:proofErr w:type="gramStart"/>
        <w:r w:rsidR="00A17470" w:rsidRPr="00A17470">
          <w:rPr>
            <w:w w:val="100"/>
            <w:highlight w:val="green"/>
          </w:rPr>
          <w:t>an</w:t>
        </w:r>
        <w:proofErr w:type="gramEnd"/>
        <w:r w:rsidR="00A17470" w:rsidRPr="00A17470">
          <w:rPr>
            <w:w w:val="100"/>
            <w:highlight w:val="green"/>
          </w:rPr>
          <w:t xml:space="preserve"> Neighbor Report element with the 20 TU Probe Responses Active subfield corresponding to that </w:t>
        </w:r>
      </w:ins>
      <w:ins w:id="299" w:author="Alfred Asterjadhi [2]" w:date="2019-07-12T05:44:00Z">
        <w:r w:rsidR="00A17470" w:rsidRPr="00A17470">
          <w:rPr>
            <w:w w:val="100"/>
            <w:highlight w:val="green"/>
          </w:rPr>
          <w:t xml:space="preserve">6 GHz </w:t>
        </w:r>
      </w:ins>
      <w:ins w:id="300" w:author="Alfred Asterjadhi [2]" w:date="2019-07-12T05:43:00Z">
        <w:r w:rsidR="00A17470" w:rsidRPr="00A17470">
          <w:rPr>
            <w:w w:val="100"/>
            <w:highlight w:val="green"/>
          </w:rPr>
          <w:t xml:space="preserve">AP </w:t>
        </w:r>
      </w:ins>
      <w:ins w:id="301" w:author="Alfred Asterjadhi [2]" w:date="2019-07-12T05:44:00Z">
        <w:r w:rsidR="00A17470" w:rsidRPr="00A17470">
          <w:rPr>
            <w:w w:val="100"/>
            <w:highlight w:val="green"/>
          </w:rPr>
          <w:t xml:space="preserve">shall schedule for transmission </w:t>
        </w:r>
      </w:ins>
      <w:ins w:id="302" w:author="Alfred Asterjadhi [2]" w:date="2019-07-12T05:41:00Z">
        <w:r w:rsidRPr="00A17470">
          <w:rPr>
            <w:w w:val="100"/>
            <w:highlight w:val="green"/>
          </w:rPr>
          <w:t>unsolicited broadcast Probe Response frame</w:t>
        </w:r>
      </w:ins>
      <w:ins w:id="303" w:author="Alfred Asterjadhi [2]" w:date="2019-07-12T05:44:00Z">
        <w:r w:rsidR="00A17470" w:rsidRPr="00A17470">
          <w:rPr>
            <w:w w:val="100"/>
            <w:highlight w:val="green"/>
          </w:rPr>
          <w:t xml:space="preserve"> every </w:t>
        </w:r>
      </w:ins>
      <w:ins w:id="304" w:author="Alfred Asterjadhi [2]" w:date="2019-07-12T05:45:00Z">
        <w:r w:rsidR="00A17470" w:rsidRPr="00A17470">
          <w:rPr>
            <w:w w:val="100"/>
            <w:highlight w:val="green"/>
          </w:rPr>
          <w:t>dot11FILSFDFrameBeaconMaximumInterval</w:t>
        </w:r>
      </w:ins>
      <w:ins w:id="305" w:author="Alfred Asterjadhi [2]" w:date="2019-07-12T05:41:00Z">
        <w:r w:rsidRPr="00A17470">
          <w:rPr>
            <w:w w:val="100"/>
            <w:highlight w:val="green"/>
          </w:rPr>
          <w:t>.</w:t>
        </w:r>
      </w:ins>
    </w:p>
    <w:bookmarkEnd w:id="291"/>
    <w:p w14:paraId="7DE6DD12" w14:textId="00FBD367" w:rsidR="00B752DD" w:rsidRDefault="00B752DD" w:rsidP="00B752DD">
      <w:pPr>
        <w:pStyle w:val="T"/>
        <w:rPr>
          <w:w w:val="100"/>
        </w:rPr>
      </w:pPr>
      <w:r w:rsidRPr="0004507C">
        <w:rPr>
          <w:w w:val="100"/>
        </w:rPr>
        <w:t xml:space="preserve">An AP operating in the 6 GHz band may send an unsolicited </w:t>
      </w:r>
      <w:ins w:id="306" w:author="Alfred Asterjadhi" w:date="2019-05-27T18:58:00Z">
        <w:r w:rsidR="0021279B">
          <w:rPr>
            <w:w w:val="100"/>
          </w:rPr>
          <w:t xml:space="preserve">broadcast </w:t>
        </w:r>
      </w:ins>
      <w:r w:rsidRPr="0004507C">
        <w:rPr>
          <w:w w:val="100"/>
        </w:rPr>
        <w:t>Probe Response frame</w:t>
      </w:r>
      <w:del w:id="307" w:author="Alfred Asterjadhi" w:date="2019-05-27T18:58:00Z">
        <w:r w:rsidRPr="0004507C" w:rsidDel="0021279B">
          <w:rPr>
            <w:w w:val="100"/>
          </w:rPr>
          <w:delText xml:space="preserve"> using the broadcast address</w:delText>
        </w:r>
      </w:del>
      <w:r w:rsidRPr="0004507C">
        <w:rPr>
          <w:w w:val="100"/>
        </w:rPr>
        <w:t>, and shall follow the rules in 11.1.3.8 if dot11MultiBSSIDImplemented is true.</w:t>
      </w:r>
      <w:r>
        <w:rPr>
          <w:w w:val="100"/>
        </w:rPr>
        <w:t xml:space="preserve"> The Probe Response frame </w:t>
      </w:r>
      <w:del w:id="308" w:author="Alfred Asterjadhi" w:date="2019-06-02T14:50:00Z">
        <w:r w:rsidDel="006466C0">
          <w:rPr>
            <w:w w:val="100"/>
          </w:rPr>
          <w:delText>shall be</w:delText>
        </w:r>
      </w:del>
      <w:del w:id="309" w:author="Alfred Asterjadhi" w:date="2019-06-02T15:08:00Z">
        <w:r w:rsidDel="00507889">
          <w:rPr>
            <w:w w:val="100"/>
          </w:rPr>
          <w:delText xml:space="preserve"> transmitted at a mandatory PHY rate and </w:delText>
        </w:r>
      </w:del>
      <w:r>
        <w:rPr>
          <w:w w:val="100"/>
        </w:rPr>
        <w:t>may be included in the broadcast RU of a DL HE MU PPDU</w:t>
      </w:r>
      <w:ins w:id="310" w:author="Alfred Asterjadhi" w:date="2019-06-02T14:51:00Z">
        <w:r w:rsidR="006466C0">
          <w:rPr>
            <w:w w:val="100"/>
          </w:rPr>
          <w:t xml:space="preserve"> </w:t>
        </w:r>
      </w:ins>
      <w:ins w:id="311" w:author="Alfred Asterjadhi" w:date="2019-06-02T15:08:00Z">
        <w:r w:rsidR="00C44F50">
          <w:rPr>
            <w:w w:val="100"/>
          </w:rPr>
          <w:t>as defined in</w:t>
        </w:r>
      </w:ins>
      <w:ins w:id="312" w:author="Alfred Asterjadhi" w:date="2019-06-02T14:51:00Z">
        <w:r w:rsidR="006466C0">
          <w:rPr>
            <w:w w:val="100"/>
          </w:rPr>
          <w:t xml:space="preserve"> 26.15.6a</w:t>
        </w:r>
        <w:r w:rsidR="007E2953">
          <w:rPr>
            <w:w w:val="100"/>
          </w:rPr>
          <w:t>.</w:t>
        </w:r>
      </w:ins>
      <w:del w:id="313" w:author="Alfred Asterjadhi" w:date="2019-06-02T14:42:00Z">
        <w:r w:rsidDel="00AE1A4E">
          <w:rPr>
            <w:w w:val="100"/>
          </w:rPr>
          <w:delText xml:space="preserve"> provided the broadcast RU size does not exceed 106 subcarriers, is located within the primary 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6BB46C4C" w:rsidR="008A5230" w:rsidRDefault="00B752DD" w:rsidP="00B752DD">
      <w:pPr>
        <w:pStyle w:val="T"/>
        <w:rPr>
          <w:color w:val="auto"/>
        </w:rPr>
      </w:pPr>
      <w:del w:id="314"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 xml:space="preserve">An HE AP operating in the 6 GHz band that transmits a FILS Discovery frame carrying an FD Capability field shall set the PHY Index subfield to </w:t>
      </w:r>
      <w:proofErr w:type="gramStart"/>
      <w:r w:rsidRPr="008B48D0">
        <w:rPr>
          <w:color w:val="auto"/>
        </w:rPr>
        <w:t>4</w:t>
      </w:r>
      <w:r w:rsidR="008A5230">
        <w:rPr>
          <w:color w:val="auto"/>
        </w:rPr>
        <w:t>.</w:t>
      </w:r>
      <w:ins w:id="315" w:author="Alfred Asterjadhi" w:date="2019-06-02T14:46:00Z">
        <w:r w:rsidR="00AE1A4E" w:rsidRPr="008453B2">
          <w:rPr>
            <w:i/>
            <w:highlight w:val="yellow"/>
          </w:rPr>
          <w:t>(</w:t>
        </w:r>
        <w:proofErr w:type="gramEnd"/>
        <w:r w:rsidR="00AE1A4E" w:rsidRPr="008453B2">
          <w:rPr>
            <w:i/>
            <w:highlight w:val="yellow"/>
          </w:rPr>
          <w:t>#</w:t>
        </w:r>
        <w:r w:rsidR="00AE1A4E">
          <w:rPr>
            <w:i/>
            <w:highlight w:val="yellow"/>
          </w:rPr>
          <w:t>21522, 20128, 20072</w:t>
        </w:r>
        <w:r w:rsidR="00AE1A4E" w:rsidRPr="008453B2">
          <w:rPr>
            <w:i/>
            <w:highlight w:val="yellow"/>
          </w:rPr>
          <w:t>)</w:t>
        </w:r>
      </w:ins>
    </w:p>
    <w:p w14:paraId="7C58AF8D" w14:textId="5EDD4858" w:rsidR="00B93AB5" w:rsidRDefault="00B93AB5" w:rsidP="005140D9">
      <w:pPr>
        <w:pStyle w:val="T"/>
        <w:rPr>
          <w:b/>
          <w:bCs/>
          <w:sz w:val="22"/>
          <w:szCs w:val="22"/>
        </w:rPr>
      </w:pPr>
      <w:r>
        <w:rPr>
          <w:b/>
          <w:bCs/>
          <w:sz w:val="22"/>
          <w:szCs w:val="22"/>
        </w:rPr>
        <w:t xml:space="preserve">26.6 A-MPDU operation </w:t>
      </w:r>
    </w:p>
    <w:p w14:paraId="22B95FAF" w14:textId="7153A86F" w:rsidR="00B93AB5" w:rsidRDefault="00B93AB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26.6.1 General</w:t>
      </w:r>
    </w:p>
    <w:p w14:paraId="1966725F" w14:textId="77777777"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A-MPDU operation for an HE PPDU follows the procedures defined in 10.13 (A-MPDU operation) and, additionally, the procedures defined in this subclause. </w:t>
      </w:r>
    </w:p>
    <w:p w14:paraId="2018C65B" w14:textId="2C1BF731" w:rsidR="0048314C" w:rsidRPr="008A5230" w:rsidRDefault="0048314C" w:rsidP="004831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8C678A">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142EDAAC" w14:textId="2AA60A60" w:rsidR="00B93AB5" w:rsidRPr="008C3073"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316" w:author="Alfred Asterjadhi" w:date="2019-05-27T19:07:00Z">
        <w:r w:rsidRPr="008C3073">
          <w:rPr>
            <w:sz w:val="20"/>
          </w:rPr>
          <w:t xml:space="preserve">An HE STA that </w:t>
        </w:r>
      </w:ins>
      <w:ins w:id="317" w:author="Alfred Asterjadhi" w:date="2019-05-27T19:09:00Z">
        <w:r w:rsidR="0048314C" w:rsidRPr="008C3073">
          <w:rPr>
            <w:sz w:val="20"/>
          </w:rPr>
          <w:t>sends</w:t>
        </w:r>
      </w:ins>
      <w:ins w:id="318" w:author="Alfred Asterjadhi" w:date="2019-05-27T19:07:00Z">
        <w:r w:rsidRPr="008C3073">
          <w:rPr>
            <w:sz w:val="20"/>
          </w:rPr>
          <w:t xml:space="preserve"> a Class 1 frame </w:t>
        </w:r>
      </w:ins>
      <w:ins w:id="319" w:author="Alfred Asterjadhi" w:date="2019-05-27T19:21:00Z">
        <w:r w:rsidR="008C3073" w:rsidRPr="008C3073">
          <w:rPr>
            <w:sz w:val="20"/>
          </w:rPr>
          <w:t xml:space="preserve">or a Class 2 frame </w:t>
        </w:r>
      </w:ins>
      <w:ins w:id="320" w:author="Alfred Asterjadhi" w:date="2019-05-27T19:07:00Z">
        <w:r w:rsidRPr="008C3073">
          <w:rPr>
            <w:sz w:val="20"/>
          </w:rPr>
          <w:t xml:space="preserve">in an HE PPDU shall </w:t>
        </w:r>
      </w:ins>
      <w:ins w:id="321" w:author="Alfred Asterjadhi" w:date="2019-05-27T19:09:00Z">
        <w:r w:rsidR="0048314C" w:rsidRPr="008C3073">
          <w:rPr>
            <w:sz w:val="20"/>
          </w:rPr>
          <w:t xml:space="preserve">send the frame </w:t>
        </w:r>
      </w:ins>
      <w:ins w:id="322" w:author="Alfred Asterjadhi" w:date="2019-05-27T19:07:00Z">
        <w:r w:rsidRPr="008C3073">
          <w:rPr>
            <w:sz w:val="20"/>
          </w:rPr>
          <w:t>as an S-MPDU</w:t>
        </w:r>
      </w:ins>
      <w:ins w:id="323" w:author="Alfred Asterjadhi" w:date="2019-05-27T19:09:00Z">
        <w:r w:rsidR="0048314C" w:rsidRPr="008C3073">
          <w:rPr>
            <w:sz w:val="20"/>
          </w:rPr>
          <w:t xml:space="preserve"> </w:t>
        </w:r>
      </w:ins>
      <w:ins w:id="324" w:author="Alfred Asterjadhi" w:date="2019-05-27T19:10:00Z">
        <w:r w:rsidR="0048314C" w:rsidRPr="008C3073" w:rsidDel="00B752DD">
          <w:rPr>
            <w:sz w:val="20"/>
          </w:rPr>
          <w:t>(see Table 9-532 (A-MPDU contents in the S-MPDU context)</w:t>
        </w:r>
        <w:proofErr w:type="gramStart"/>
        <w:r w:rsidR="0048314C" w:rsidRPr="008C3073" w:rsidDel="00B752DD">
          <w:rPr>
            <w:sz w:val="20"/>
          </w:rPr>
          <w:t>)</w:t>
        </w:r>
      </w:ins>
      <w:ins w:id="325" w:author="Alfred Asterjadhi" w:date="2019-05-27T19:07:00Z">
        <w:r w:rsidRPr="008C3073">
          <w:rPr>
            <w:sz w:val="20"/>
          </w:rPr>
          <w:t>.</w:t>
        </w:r>
      </w:ins>
      <w:ins w:id="326" w:author="Alfred Asterjadhi" w:date="2019-05-27T19:10:00Z">
        <w:r w:rsidR="0048314C" w:rsidRPr="008C3073">
          <w:rPr>
            <w:i/>
            <w:sz w:val="20"/>
            <w:highlight w:val="yellow"/>
          </w:rPr>
          <w:t>(</w:t>
        </w:r>
        <w:proofErr w:type="gramEnd"/>
        <w:r w:rsidR="0048314C" w:rsidRPr="008C3073">
          <w:rPr>
            <w:i/>
            <w:sz w:val="20"/>
            <w:highlight w:val="yellow"/>
          </w:rPr>
          <w:t>#21300</w:t>
        </w:r>
      </w:ins>
      <w:ins w:id="327" w:author="Alfred Asterjadhi" w:date="2019-05-27T20:01:00Z">
        <w:r w:rsidR="008C678A">
          <w:rPr>
            <w:i/>
            <w:sz w:val="20"/>
            <w:highlight w:val="yellow"/>
          </w:rPr>
          <w:t>, 20072</w:t>
        </w:r>
      </w:ins>
      <w:ins w:id="328" w:author="Alfred Asterjadhi" w:date="2019-05-27T19:10:00Z">
        <w:r w:rsidR="0048314C" w:rsidRPr="008C3073">
          <w:rPr>
            <w:i/>
            <w:sz w:val="20"/>
            <w:highlight w:val="yellow"/>
          </w:rPr>
          <w:t>)</w:t>
        </w:r>
      </w:ins>
    </w:p>
    <w:p w14:paraId="3171A00A" w14:textId="16E01749"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sends a VHT Capabilities element or an HT Capabilities element and an HE Capabilities element with Maximum A-MPDU Length Exponent Extension field of 0 shall support in reception an AMPDU pre-EOF padding with maximum length defined in 10.13.2 (A-MPDU length limit rules).</w:t>
      </w:r>
    </w:p>
    <w:p w14:paraId="27BF257C" w14:textId="1833EE22"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9.4.2.243 HE Operation element</w:t>
      </w:r>
    </w:p>
    <w:p w14:paraId="1A44B94E" w14:textId="3B304314"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The Minimum Rate field indicates the minimum rate with NSS no more than 3 and HE-MCS no more than 3 that is allowed for a STA to use in unit of 1 Mb/s.</w:t>
      </w:r>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037A726B"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300, 20072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106654A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r w:rsidR="004620D3">
        <w:rPr>
          <w:color w:val="000000" w:themeColor="text1"/>
          <w:sz w:val="20"/>
        </w:rPr>
        <w:t xml:space="preserve"> </w:t>
      </w:r>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p>
    <w:p w14:paraId="627FB6AB" w14:textId="2278A5C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329" w:author="Alfred Asterjadhi" w:date="2019-06-13T16:31:00Z">
        <w:r>
          <w:rPr>
            <w:color w:val="000000" w:themeColor="text1"/>
            <w:sz w:val="20"/>
          </w:rPr>
          <w:t>,</w:t>
        </w:r>
      </w:ins>
      <w:r w:rsidRPr="00A83044">
        <w:rPr>
          <w:color w:val="000000" w:themeColor="text1"/>
          <w:sz w:val="20"/>
        </w:rPr>
        <w:t xml:space="preserve"> </w:t>
      </w:r>
      <w:del w:id="330"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331" w:author="Alfred Asterjadhi" w:date="2019-06-13T16:31:00Z">
        <w:r>
          <w:rPr>
            <w:color w:val="000000" w:themeColor="text1"/>
            <w:sz w:val="20"/>
          </w:rPr>
          <w:t xml:space="preserve"> or </w:t>
        </w:r>
      </w:ins>
      <w:ins w:id="332" w:author="Alfred Asterjadhi" w:date="2019-06-14T08:00:00Z">
        <w:r w:rsidR="00A54F3F">
          <w:rPr>
            <w:color w:val="000000" w:themeColor="text1"/>
            <w:sz w:val="20"/>
          </w:rPr>
          <w:t xml:space="preserve">DL </w:t>
        </w:r>
      </w:ins>
      <w:ins w:id="333" w:author="Alfred Asterjadhi [2]" w:date="2019-07-11T01:11:00Z">
        <w:r w:rsidR="004620D3">
          <w:rPr>
            <w:color w:val="000000" w:themeColor="text1"/>
            <w:sz w:val="20"/>
          </w:rPr>
          <w:t xml:space="preserve">HE </w:t>
        </w:r>
      </w:ins>
      <w:ins w:id="334"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w:t>
      </w:r>
      <w:proofErr w:type="gramStart"/>
      <w:r w:rsidRPr="00A83044">
        <w:rPr>
          <w:color w:val="000000" w:themeColor="text1"/>
          <w:sz w:val="20"/>
        </w:rPr>
        <w:t>frame.</w:t>
      </w:r>
      <w:ins w:id="335" w:author="Alfred Asterjadhi" w:date="2019-05-27T19:10:00Z">
        <w:r w:rsidR="005A60A6" w:rsidRPr="008C3073">
          <w:rPr>
            <w:i/>
            <w:sz w:val="20"/>
            <w:highlight w:val="yellow"/>
          </w:rPr>
          <w:t>(</w:t>
        </w:r>
        <w:proofErr w:type="gramEnd"/>
        <w:r w:rsidR="005A60A6" w:rsidRPr="008C3073">
          <w:rPr>
            <w:i/>
            <w:sz w:val="20"/>
            <w:highlight w:val="yellow"/>
          </w:rPr>
          <w:t>#21300</w:t>
        </w:r>
      </w:ins>
      <w:ins w:id="336" w:author="Alfred Asterjadhi" w:date="2019-05-27T20:01:00Z">
        <w:r w:rsidR="005A60A6">
          <w:rPr>
            <w:i/>
            <w:sz w:val="20"/>
            <w:highlight w:val="yellow"/>
          </w:rPr>
          <w:t>, 20072</w:t>
        </w:r>
      </w:ins>
      <w:ins w:id="337"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733C140D" w14:textId="64BB4379" w:rsidR="00C30650" w:rsidRPr="00A17470"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338" w:author="Alfred Asterjadhi" w:date="2019-06-13T16:32:00Z">
        <w:r>
          <w:rPr>
            <w:sz w:val="20"/>
          </w:rPr>
          <w:t>,</w:t>
        </w:r>
      </w:ins>
      <w:r>
        <w:rPr>
          <w:sz w:val="20"/>
        </w:rPr>
        <w:t xml:space="preserve"> </w:t>
      </w:r>
      <w:del w:id="339" w:author="Alfred Asterjadhi" w:date="2019-06-13T16:32:00Z">
        <w:r w:rsidDel="00A83044">
          <w:rPr>
            <w:sz w:val="20"/>
          </w:rPr>
          <w:delText xml:space="preserve">or an </w:delText>
        </w:r>
      </w:del>
      <w:r>
        <w:rPr>
          <w:sz w:val="20"/>
        </w:rPr>
        <w:t>HE ER SU PPDU</w:t>
      </w:r>
      <w:ins w:id="340"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341" w:author="Alfred Asterjadhi" w:date="2019-05-27T19:10:00Z">
        <w:r w:rsidR="005A60A6" w:rsidRPr="008C3073">
          <w:rPr>
            <w:i/>
            <w:sz w:val="20"/>
            <w:highlight w:val="yellow"/>
          </w:rPr>
          <w:t>(</w:t>
        </w:r>
        <w:proofErr w:type="gramEnd"/>
        <w:r w:rsidR="005A60A6" w:rsidRPr="008C3073">
          <w:rPr>
            <w:i/>
            <w:sz w:val="20"/>
            <w:highlight w:val="yellow"/>
          </w:rPr>
          <w:t>#21300</w:t>
        </w:r>
      </w:ins>
      <w:ins w:id="342" w:author="Alfred Asterjadhi" w:date="2019-05-27T20:01:00Z">
        <w:r w:rsidR="005A60A6">
          <w:rPr>
            <w:i/>
            <w:sz w:val="20"/>
            <w:highlight w:val="yellow"/>
          </w:rPr>
          <w:t>, 20072</w:t>
        </w:r>
      </w:ins>
      <w:ins w:id="343" w:author="Alfred Asterjadhi" w:date="2019-05-27T19:10:00Z">
        <w:r w:rsidR="005A60A6" w:rsidRPr="008C3073">
          <w:rPr>
            <w:i/>
            <w:sz w:val="20"/>
            <w:highlight w:val="yellow"/>
          </w:rPr>
          <w:t>)</w:t>
        </w:r>
      </w:ins>
    </w:p>
    <w:p w14:paraId="66AE0889" w14:textId="7F44BFAC" w:rsidR="00C3065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26.15.2 PPDU format selection</w:t>
      </w:r>
    </w:p>
    <w:p w14:paraId="132C10DA" w14:textId="4424ADA0" w:rsidR="00C30650" w:rsidRPr="00C30650" w:rsidRDefault="00C30650" w:rsidP="00C3065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523</w:t>
      </w:r>
      <w:r w:rsidRPr="008A5230">
        <w:rPr>
          <w:rFonts w:eastAsia="Times New Roman"/>
          <w:b/>
          <w:i/>
          <w:color w:val="000000"/>
          <w:sz w:val="20"/>
          <w:highlight w:val="yellow"/>
          <w:lang w:val="en-US"/>
        </w:rPr>
        <w:t>):</w:t>
      </w:r>
    </w:p>
    <w:p w14:paraId="0B7A365A" w14:textId="67652727" w:rsidR="00C30650" w:rsidRPr="001B6B3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 w:val="20"/>
        </w:rPr>
        <w:t>An HE STA that transmits non-HT, HT, or VHT PPDUs shall follow the rules in 10.6 (</w:t>
      </w:r>
      <w:proofErr w:type="spellStart"/>
      <w:r>
        <w:rPr>
          <w:sz w:val="20"/>
        </w:rPr>
        <w:t>Multirate</w:t>
      </w:r>
      <w:proofErr w:type="spellEnd"/>
      <w:r>
        <w:rPr>
          <w:sz w:val="20"/>
        </w:rPr>
        <w:t xml:space="preserve"> support). An HE STA may transmit an HE SU PPDU to a peer HE STA</w:t>
      </w:r>
      <w:ins w:id="344" w:author="Alfred Asterjadhi [2]" w:date="2019-07-12T05:11:00Z">
        <w:r w:rsidR="00FF481C">
          <w:rPr>
            <w:sz w:val="20"/>
          </w:rPr>
          <w:t xml:space="preserve"> </w:t>
        </w:r>
        <w:r w:rsidR="00B20FD7" w:rsidRPr="00B20FD7">
          <w:rPr>
            <w:sz w:val="20"/>
            <w:highlight w:val="green"/>
          </w:rPr>
          <w:t>subject to the restrictions defined below.</w:t>
        </w:r>
      </w:ins>
      <w:del w:id="345" w:author="Alfred Asterjadhi [2]" w:date="2019-07-10T02:22:00Z">
        <w:r w:rsidDel="00C30650">
          <w:rPr>
            <w:sz w:val="20"/>
          </w:rPr>
          <w:delText xml:space="preserve"> if the HE SU PPDU does not carry a Control frame that is not solicited by other frame.</w:delText>
        </w:r>
      </w:del>
      <w:ins w:id="346" w:author="Alfred Asterjadhi" w:date="2019-05-27T19:10:00Z">
        <w:r w:rsidRPr="008C3073">
          <w:rPr>
            <w:i/>
            <w:sz w:val="20"/>
            <w:highlight w:val="yellow"/>
          </w:rPr>
          <w:t>(#21</w:t>
        </w:r>
      </w:ins>
      <w:ins w:id="347" w:author="Alfred Asterjadhi [2]" w:date="2019-07-10T02:24:00Z">
        <w:r>
          <w:rPr>
            <w:i/>
            <w:sz w:val="20"/>
            <w:highlight w:val="yellow"/>
          </w:rPr>
          <w:t>523</w:t>
        </w:r>
      </w:ins>
      <w:ins w:id="348" w:author="Alfred Asterjadhi" w:date="2019-05-27T19:10:00Z">
        <w:r w:rsidRPr="008C3073">
          <w:rPr>
            <w:i/>
            <w:sz w:val="20"/>
            <w:highlight w:val="yellow"/>
          </w:rPr>
          <w:t>)</w:t>
        </w:r>
      </w:ins>
    </w:p>
    <w:sectPr w:rsidR="00C30650"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F9EB" w14:textId="77777777" w:rsidR="00846FCE" w:rsidRDefault="00846FCE">
      <w:r>
        <w:separator/>
      </w:r>
    </w:p>
  </w:endnote>
  <w:endnote w:type="continuationSeparator" w:id="0">
    <w:p w14:paraId="7C6912A1" w14:textId="77777777" w:rsidR="00846FCE" w:rsidRDefault="0084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A61746">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6C44" w14:textId="77777777" w:rsidR="00846FCE" w:rsidRDefault="00846FCE">
      <w:r>
        <w:separator/>
      </w:r>
    </w:p>
  </w:footnote>
  <w:footnote w:type="continuationSeparator" w:id="0">
    <w:p w14:paraId="1CC2396B" w14:textId="77777777" w:rsidR="00846FCE" w:rsidRDefault="0084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9F817DC" w:rsidR="00FE05E8" w:rsidRDefault="007C64F7">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7339A0">
        <w:rPr>
          <w:lang w:eastAsia="ko-KR"/>
        </w:rPr>
        <w:t>0964</w:t>
      </w:r>
      <w:r w:rsidR="00FE05E8">
        <w:rPr>
          <w:lang w:eastAsia="ko-KR"/>
        </w:rPr>
        <w:t>r</w:t>
      </w:r>
    </w:fldSimple>
    <w:r w:rsidR="001E481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
  </w:num>
  <w:num w:numId="19">
    <w:abstractNumId w:val="17"/>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
  </w:num>
  <w:num w:numId="26">
    <w:abstractNumId w:val="12"/>
  </w:num>
  <w:num w:numId="27">
    <w:abstractNumId w:val="19"/>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0"/>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6"/>
  </w:num>
  <w:num w:numId="37">
    <w:abstractNumId w:val="14"/>
  </w:num>
  <w:num w:numId="38">
    <w:abstractNumId w:val="5"/>
  </w:num>
  <w:num w:numId="39">
    <w:abstractNumId w:val="6"/>
  </w:num>
  <w:num w:numId="40">
    <w:abstractNumId w:val="4"/>
  </w:num>
  <w:num w:numId="4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2"/>
    <w:rsid w:val="00006454"/>
    <w:rsid w:val="000067AA"/>
    <w:rsid w:val="000068FC"/>
    <w:rsid w:val="00006DBB"/>
    <w:rsid w:val="0000743C"/>
    <w:rsid w:val="00010006"/>
    <w:rsid w:val="0001027F"/>
    <w:rsid w:val="0001064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7EC4"/>
    <w:rsid w:val="000C00A8"/>
    <w:rsid w:val="000C27D0"/>
    <w:rsid w:val="000C345D"/>
    <w:rsid w:val="000C3C16"/>
    <w:rsid w:val="000C4755"/>
    <w:rsid w:val="000C54F3"/>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A71"/>
    <w:rsid w:val="00154B26"/>
    <w:rsid w:val="001557CB"/>
    <w:rsid w:val="001559BB"/>
    <w:rsid w:val="0016428D"/>
    <w:rsid w:val="00164D19"/>
    <w:rsid w:val="00165BE6"/>
    <w:rsid w:val="001666B9"/>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62A"/>
    <w:rsid w:val="002046A1"/>
    <w:rsid w:val="0020501A"/>
    <w:rsid w:val="00206D24"/>
    <w:rsid w:val="0020779A"/>
    <w:rsid w:val="002108C8"/>
    <w:rsid w:val="00210DDD"/>
    <w:rsid w:val="002125D6"/>
    <w:rsid w:val="0021279B"/>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946"/>
    <w:rsid w:val="00231F3B"/>
    <w:rsid w:val="002323FE"/>
    <w:rsid w:val="00232ADE"/>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5F7"/>
    <w:rsid w:val="00255A8B"/>
    <w:rsid w:val="00255BDF"/>
    <w:rsid w:val="00262D56"/>
    <w:rsid w:val="00263092"/>
    <w:rsid w:val="00265484"/>
    <w:rsid w:val="002662A5"/>
    <w:rsid w:val="00266D63"/>
    <w:rsid w:val="002674D1"/>
    <w:rsid w:val="00270171"/>
    <w:rsid w:val="00270F98"/>
    <w:rsid w:val="00273257"/>
    <w:rsid w:val="00273FA9"/>
    <w:rsid w:val="00274A4A"/>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654B"/>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A7A"/>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37C"/>
    <w:rsid w:val="00442799"/>
    <w:rsid w:val="00443FBF"/>
    <w:rsid w:val="004452DF"/>
    <w:rsid w:val="004507E7"/>
    <w:rsid w:val="00450CC0"/>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EB3"/>
    <w:rsid w:val="00487778"/>
    <w:rsid w:val="00490447"/>
    <w:rsid w:val="00490D5F"/>
    <w:rsid w:val="00491CAF"/>
    <w:rsid w:val="00492A82"/>
    <w:rsid w:val="00492FC6"/>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535"/>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889"/>
    <w:rsid w:val="00507B1D"/>
    <w:rsid w:val="0051035D"/>
    <w:rsid w:val="00512749"/>
    <w:rsid w:val="00513528"/>
    <w:rsid w:val="005140D9"/>
    <w:rsid w:val="0051588E"/>
    <w:rsid w:val="00517ED6"/>
    <w:rsid w:val="00520B8C"/>
    <w:rsid w:val="0052151C"/>
    <w:rsid w:val="00522A49"/>
    <w:rsid w:val="005235B6"/>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487E"/>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3B46"/>
    <w:rsid w:val="00784800"/>
    <w:rsid w:val="0078610B"/>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795D"/>
    <w:rsid w:val="0086233D"/>
    <w:rsid w:val="00862936"/>
    <w:rsid w:val="00864DB4"/>
    <w:rsid w:val="0086745D"/>
    <w:rsid w:val="00870BF0"/>
    <w:rsid w:val="008716D8"/>
    <w:rsid w:val="008717CE"/>
    <w:rsid w:val="0087191A"/>
    <w:rsid w:val="0087408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2781"/>
    <w:rsid w:val="00893604"/>
    <w:rsid w:val="008939BF"/>
    <w:rsid w:val="00895A28"/>
    <w:rsid w:val="00897183"/>
    <w:rsid w:val="008A2992"/>
    <w:rsid w:val="008A5230"/>
    <w:rsid w:val="008A5AFD"/>
    <w:rsid w:val="008A6CD4"/>
    <w:rsid w:val="008A788A"/>
    <w:rsid w:val="008B14B5"/>
    <w:rsid w:val="008B2A9C"/>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9E"/>
    <w:rsid w:val="009877D2"/>
    <w:rsid w:val="00987845"/>
    <w:rsid w:val="00991A93"/>
    <w:rsid w:val="00993F37"/>
    <w:rsid w:val="009948C1"/>
    <w:rsid w:val="00996772"/>
    <w:rsid w:val="00997A7D"/>
    <w:rsid w:val="009A0062"/>
    <w:rsid w:val="009A0E5E"/>
    <w:rsid w:val="009A0F09"/>
    <w:rsid w:val="009A12F2"/>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1A4E"/>
    <w:rsid w:val="00AE38E4"/>
    <w:rsid w:val="00AE43E1"/>
    <w:rsid w:val="00AE5D0A"/>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51003"/>
    <w:rsid w:val="00B51194"/>
    <w:rsid w:val="00B5142C"/>
    <w:rsid w:val="00B52374"/>
    <w:rsid w:val="00B5292B"/>
    <w:rsid w:val="00B5499F"/>
    <w:rsid w:val="00B54BCB"/>
    <w:rsid w:val="00B554D4"/>
    <w:rsid w:val="00B56B13"/>
    <w:rsid w:val="00B574C2"/>
    <w:rsid w:val="00B5776D"/>
    <w:rsid w:val="00B578C8"/>
    <w:rsid w:val="00B57E9D"/>
    <w:rsid w:val="00B57FDC"/>
    <w:rsid w:val="00B60DD2"/>
    <w:rsid w:val="00B6101C"/>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50BCF"/>
    <w:rsid w:val="00C5176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1130"/>
    <w:rsid w:val="00CA19CB"/>
    <w:rsid w:val="00CA1F8F"/>
    <w:rsid w:val="00CA2591"/>
    <w:rsid w:val="00CA3075"/>
    <w:rsid w:val="00CA3EC8"/>
    <w:rsid w:val="00CA6689"/>
    <w:rsid w:val="00CA7E6D"/>
    <w:rsid w:val="00CB147A"/>
    <w:rsid w:val="00CB285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A86"/>
    <w:rsid w:val="00D50C35"/>
    <w:rsid w:val="00D520CB"/>
    <w:rsid w:val="00D528F4"/>
    <w:rsid w:val="00D52AAA"/>
    <w:rsid w:val="00D53033"/>
    <w:rsid w:val="00D53161"/>
    <w:rsid w:val="00D53836"/>
    <w:rsid w:val="00D5432B"/>
    <w:rsid w:val="00D5494D"/>
    <w:rsid w:val="00D54971"/>
    <w:rsid w:val="00D566D7"/>
    <w:rsid w:val="00D5705B"/>
    <w:rsid w:val="00D574CA"/>
    <w:rsid w:val="00D57819"/>
    <w:rsid w:val="00D60332"/>
    <w:rsid w:val="00D6072C"/>
    <w:rsid w:val="00D60767"/>
    <w:rsid w:val="00D618A3"/>
    <w:rsid w:val="00D62195"/>
    <w:rsid w:val="00D62544"/>
    <w:rsid w:val="00D65117"/>
    <w:rsid w:val="00D65620"/>
    <w:rsid w:val="00D65FF8"/>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1D44"/>
    <w:rsid w:val="00E14AFB"/>
    <w:rsid w:val="00E16539"/>
    <w:rsid w:val="00E16650"/>
    <w:rsid w:val="00E17492"/>
    <w:rsid w:val="00E20C53"/>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47A1"/>
    <w:rsid w:val="00F04926"/>
    <w:rsid w:val="00F04FF6"/>
    <w:rsid w:val="00F0504C"/>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27A0"/>
    <w:rsid w:val="00FA30E6"/>
    <w:rsid w:val="00FA43B6"/>
    <w:rsid w:val="00FA4C14"/>
    <w:rsid w:val="00FA5D88"/>
    <w:rsid w:val="00FA6D0A"/>
    <w:rsid w:val="00FA751A"/>
    <w:rsid w:val="00FA7AEE"/>
    <w:rsid w:val="00FB0152"/>
    <w:rsid w:val="00FB1482"/>
    <w:rsid w:val="00FB1A63"/>
    <w:rsid w:val="00FB22B7"/>
    <w:rsid w:val="00FB29A4"/>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531E"/>
    <w:rsid w:val="00FC580B"/>
    <w:rsid w:val="00FC5CFA"/>
    <w:rsid w:val="00FC64E4"/>
    <w:rsid w:val="00FC6A6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B1D5-4901-40A7-ACD7-A8688E3E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12250</TotalTime>
  <Pages>8</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23759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464</cp:revision>
  <cp:lastPrinted>2010-05-04T03:47:00Z</cp:lastPrinted>
  <dcterms:created xsi:type="dcterms:W3CDTF">2018-07-11T18:28:00Z</dcterms:created>
  <dcterms:modified xsi:type="dcterms:W3CDTF">2019-07-15T11:12:00Z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